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9B2B" w14:textId="77777777" w:rsidR="00D72EEE" w:rsidRDefault="00000000">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R1-2210280</w:t>
      </w:r>
    </w:p>
    <w:bookmarkEnd w:id="0"/>
    <w:p w14:paraId="794484BA" w14:textId="77777777" w:rsidR="00D72EEE" w:rsidRDefault="00000000">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10th – 19th, 2022</w:t>
      </w:r>
    </w:p>
    <w:p w14:paraId="54A4D80B" w14:textId="77777777" w:rsidR="00D72EEE" w:rsidRDefault="00D72EEE">
      <w:pPr>
        <w:tabs>
          <w:tab w:val="center" w:pos="4536"/>
          <w:tab w:val="right" w:pos="9072"/>
        </w:tabs>
        <w:spacing w:line="276" w:lineRule="auto"/>
        <w:rPr>
          <w:rFonts w:ascii="Arial" w:eastAsia="Malgun Gothic" w:hAnsi="Arial" w:cs="Arial"/>
          <w:b/>
          <w:bCs/>
          <w:szCs w:val="24"/>
          <w:lang w:eastAsia="en-US"/>
        </w:rPr>
      </w:pPr>
    </w:p>
    <w:p w14:paraId="5300FD3B" w14:textId="77777777" w:rsidR="00D72EEE" w:rsidRDefault="00000000">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67FF951A" w14:textId="77777777" w:rsidR="00D72EEE" w:rsidRDefault="00000000">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5307EA06" w14:textId="77777777" w:rsidR="00D72EEE" w:rsidRDefault="00000000">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Summary#1 of discussion on multi-carrier UL Tx switching scheme</w:t>
      </w:r>
    </w:p>
    <w:p w14:paraId="71A9D160" w14:textId="77777777" w:rsidR="00D72EEE" w:rsidRDefault="000000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1AD250FB" w14:textId="77777777" w:rsidR="00D72EEE" w:rsidRDefault="00000000">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11795F77" w14:textId="77777777" w:rsidR="00D72EEE" w:rsidRDefault="00000000">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aff4"/>
        <w:tblW w:w="0" w:type="auto"/>
        <w:tblLook w:val="04A0" w:firstRow="1" w:lastRow="0" w:firstColumn="1" w:lastColumn="0" w:noHBand="0" w:noVBand="1"/>
      </w:tblPr>
      <w:tblGrid>
        <w:gridCol w:w="9628"/>
      </w:tblGrid>
      <w:tr w:rsidR="00D72EEE" w14:paraId="639623BB" w14:textId="77777777">
        <w:tc>
          <w:tcPr>
            <w:tcW w:w="9628" w:type="dxa"/>
          </w:tcPr>
          <w:p w14:paraId="78500722" w14:textId="77777777" w:rsidR="00D72EEE" w:rsidRDefault="00000000">
            <w:pPr>
              <w:rPr>
                <w:highlight w:val="cyan"/>
                <w:lang w:eastAsia="zh-CN"/>
              </w:rPr>
            </w:pPr>
            <w:r>
              <w:rPr>
                <w:highlight w:val="cyan"/>
                <w:lang w:eastAsia="zh-CN"/>
              </w:rPr>
              <w:t>[110bis-e-R18-MC_Enh-02] Email discussion on multi-carrier UL TX switching scheme by October 19 – Hiroki (NTT DOCOMO)</w:t>
            </w:r>
          </w:p>
          <w:p w14:paraId="312E9851" w14:textId="77777777" w:rsidR="00D72EEE" w:rsidRDefault="00000000">
            <w:pPr>
              <w:numPr>
                <w:ilvl w:val="0"/>
                <w:numId w:val="14"/>
              </w:numPr>
              <w:rPr>
                <w:highlight w:val="cyan"/>
                <w:lang w:eastAsia="zh-CN"/>
              </w:rPr>
            </w:pPr>
            <w:r>
              <w:rPr>
                <w:highlight w:val="cyan"/>
                <w:lang w:eastAsia="zh-CN"/>
              </w:rPr>
              <w:t>Check points: October 14, October 19</w:t>
            </w:r>
          </w:p>
        </w:tc>
      </w:tr>
    </w:tbl>
    <w:p w14:paraId="11E5A1A4" w14:textId="77777777" w:rsidR="00D72EEE" w:rsidRDefault="00D72EEE">
      <w:pPr>
        <w:spacing w:afterLines="50" w:after="120"/>
        <w:jc w:val="both"/>
        <w:rPr>
          <w:rFonts w:eastAsia="MS Mincho"/>
          <w:sz w:val="22"/>
          <w:szCs w:val="22"/>
          <w:lang w:val="en-US"/>
        </w:rPr>
      </w:pPr>
    </w:p>
    <w:p w14:paraId="3176C8DA" w14:textId="77777777" w:rsidR="00D72EEE" w:rsidRDefault="00D72EEE">
      <w:pPr>
        <w:spacing w:afterLines="50" w:after="120"/>
        <w:jc w:val="both"/>
        <w:rPr>
          <w:rFonts w:eastAsia="MS Mincho"/>
          <w:sz w:val="22"/>
          <w:szCs w:val="22"/>
          <w:lang w:val="en-US"/>
        </w:rPr>
      </w:pPr>
    </w:p>
    <w:p w14:paraId="3504167B" w14:textId="77777777" w:rsidR="00D72EEE" w:rsidRDefault="00000000">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78DF4ADE" w14:textId="77777777" w:rsidR="00D72EEE" w:rsidRDefault="00000000">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29480CDA" w14:textId="77777777" w:rsidR="00D72EEE" w:rsidRDefault="00000000">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 xml:space="preserve">Huawei, </w:t>
      </w:r>
      <w:proofErr w:type="spellStart"/>
      <w:r>
        <w:rPr>
          <w:bCs/>
          <w:sz w:val="22"/>
          <w:szCs w:val="18"/>
        </w:rPr>
        <w:t>HiSilicon</w:t>
      </w:r>
      <w:proofErr w:type="spellEnd"/>
    </w:p>
    <w:p w14:paraId="4C21D7BE" w14:textId="77777777" w:rsidR="00D72EEE" w:rsidRDefault="00000000">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495E77FA" w14:textId="77777777" w:rsidR="00D72EEE" w:rsidRDefault="00000000">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r>
      <w:proofErr w:type="spellStart"/>
      <w:r>
        <w:rPr>
          <w:bCs/>
          <w:sz w:val="22"/>
          <w:szCs w:val="18"/>
        </w:rPr>
        <w:t>Spreadtrum</w:t>
      </w:r>
      <w:proofErr w:type="spellEnd"/>
      <w:r>
        <w:rPr>
          <w:bCs/>
          <w:sz w:val="22"/>
          <w:szCs w:val="18"/>
        </w:rPr>
        <w:t xml:space="preserve"> Communications</w:t>
      </w:r>
    </w:p>
    <w:p w14:paraId="482D977F" w14:textId="77777777" w:rsidR="00D72EEE" w:rsidRDefault="00000000">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1819CFA3" w14:textId="77777777" w:rsidR="00D72EEE" w:rsidRDefault="00000000">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313F544B" w14:textId="77777777" w:rsidR="00D72EEE" w:rsidRDefault="00000000">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65917DF0" w14:textId="77777777" w:rsidR="00D72EEE" w:rsidRDefault="00000000">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19993EF9" w14:textId="77777777" w:rsidR="00D72EEE" w:rsidRDefault="00000000">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2711A7AE" w14:textId="77777777" w:rsidR="00D72EEE" w:rsidRDefault="00000000">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14:paraId="6B5A9427" w14:textId="77777777" w:rsidR="00D72EEE" w:rsidRDefault="00000000">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0CF2831F" w14:textId="77777777" w:rsidR="00D72EEE" w:rsidRDefault="00000000">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4E9D05EA" w14:textId="77777777" w:rsidR="00D72EEE" w:rsidRDefault="00000000">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78F8D10C" w14:textId="77777777" w:rsidR="00D72EEE" w:rsidRDefault="00000000">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7C78C0E7" w14:textId="77777777" w:rsidR="00D72EEE" w:rsidRDefault="00000000">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3F8D4E63" w14:textId="77777777" w:rsidR="00D72EEE" w:rsidRDefault="00000000">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2B04F82B" w14:textId="77777777" w:rsidR="00D72EEE" w:rsidRDefault="00000000">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78B1590B" w14:textId="77777777" w:rsidR="00D72EEE" w:rsidRDefault="00000000">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46B1E984" w14:textId="77777777" w:rsidR="00D72EEE" w:rsidRDefault="00000000">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325843CC" w14:textId="77777777" w:rsidR="00D72EEE" w:rsidRDefault="00000000">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7F2DB096" w14:textId="77777777" w:rsidR="00D72EEE" w:rsidRDefault="00D72EEE">
      <w:pPr>
        <w:spacing w:afterLines="50" w:after="120"/>
        <w:jc w:val="both"/>
        <w:rPr>
          <w:rFonts w:eastAsia="MS Mincho"/>
          <w:sz w:val="22"/>
          <w:szCs w:val="22"/>
        </w:rPr>
      </w:pPr>
    </w:p>
    <w:p w14:paraId="16DC75A3" w14:textId="77777777" w:rsidR="00D72EEE" w:rsidRDefault="00D72EEE">
      <w:pPr>
        <w:spacing w:afterLines="50" w:after="120"/>
        <w:jc w:val="both"/>
        <w:rPr>
          <w:rFonts w:eastAsia="MS Mincho"/>
          <w:sz w:val="22"/>
          <w:szCs w:val="22"/>
        </w:rPr>
      </w:pPr>
    </w:p>
    <w:p w14:paraId="2299AD88" w14:textId="77777777" w:rsidR="00D72EEE" w:rsidRDefault="00000000">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7CA30089" w14:textId="77777777" w:rsidR="00D72EEE" w:rsidRDefault="00000000">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aff4"/>
        <w:tblW w:w="0" w:type="auto"/>
        <w:tblLook w:val="04A0" w:firstRow="1" w:lastRow="0" w:firstColumn="1" w:lastColumn="0" w:noHBand="0" w:noVBand="1"/>
      </w:tblPr>
      <w:tblGrid>
        <w:gridCol w:w="9628"/>
      </w:tblGrid>
      <w:tr w:rsidR="00D72EEE" w14:paraId="3DBE71AB" w14:textId="77777777">
        <w:tc>
          <w:tcPr>
            <w:tcW w:w="9628" w:type="dxa"/>
          </w:tcPr>
          <w:p w14:paraId="14588893" w14:textId="77777777" w:rsidR="00D72EEE" w:rsidRDefault="00000000">
            <w:pPr>
              <w:spacing w:afterLines="50" w:after="120"/>
              <w:jc w:val="both"/>
              <w:rPr>
                <w:rFonts w:eastAsia="MS Mincho"/>
                <w:sz w:val="22"/>
                <w:szCs w:val="22"/>
                <w:lang w:val="en-US"/>
              </w:rPr>
            </w:pPr>
            <w:r>
              <w:rPr>
                <w:rFonts w:eastAsia="MS Mincho"/>
                <w:b/>
                <w:bCs/>
                <w:sz w:val="22"/>
                <w:szCs w:val="22"/>
                <w:lang w:val="en-US"/>
              </w:rPr>
              <w:t>Working Assumption</w:t>
            </w:r>
          </w:p>
          <w:p w14:paraId="237C2C2C" w14:textId="77777777" w:rsidR="00D72EEE" w:rsidRDefault="00000000">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14:paraId="6DB7535F" w14:textId="77777777" w:rsidR="00D72EEE" w:rsidRDefault="00000000">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2D0656FA" w14:textId="77777777" w:rsidR="00D72EEE" w:rsidRDefault="00000000">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67438B36" w14:textId="77777777" w:rsidR="00D72EEE" w:rsidRDefault="00000000">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25408104" w14:textId="77777777" w:rsidR="00D72EEE" w:rsidRDefault="00000000">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36A24D98" w14:textId="77777777" w:rsidR="00D72EEE" w:rsidRDefault="00000000">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0B87A394" w14:textId="77777777" w:rsidR="00D72EEE" w:rsidRDefault="00000000">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6D9B12B2" w14:textId="77777777" w:rsidR="00D72EEE" w:rsidRDefault="00000000">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71291DC3" w14:textId="77777777" w:rsidR="00D72EEE" w:rsidRDefault="00000000">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5167BFA5" w14:textId="77777777" w:rsidR="00D72EEE" w:rsidRDefault="00000000">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142FF5E2" w14:textId="77777777" w:rsidR="00D72EEE" w:rsidRDefault="00000000">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0EF8A9E2" w14:textId="77777777" w:rsidR="00D72EEE" w:rsidRDefault="00000000">
            <w:pPr>
              <w:numPr>
                <w:ilvl w:val="2"/>
                <w:numId w:val="16"/>
              </w:numPr>
              <w:spacing w:afterLines="50" w:after="120"/>
              <w:jc w:val="both"/>
              <w:rPr>
                <w:rFonts w:eastAsia="MS Mincho"/>
                <w:bCs/>
                <w:sz w:val="22"/>
                <w:szCs w:val="22"/>
              </w:rPr>
            </w:pPr>
            <w:r>
              <w:rPr>
                <w:rFonts w:eastAsia="MS Mincho"/>
                <w:bCs/>
                <w:sz w:val="22"/>
                <w:szCs w:val="22"/>
              </w:rPr>
              <w:t xml:space="preserve">FFS: whether/how to reuse or extend existing capability/RRC </w:t>
            </w:r>
            <w:proofErr w:type="spellStart"/>
            <w:r>
              <w:rPr>
                <w:rFonts w:eastAsia="MS Mincho"/>
                <w:bCs/>
                <w:sz w:val="22"/>
                <w:szCs w:val="22"/>
              </w:rPr>
              <w:t>signaling</w:t>
            </w:r>
            <w:proofErr w:type="spellEnd"/>
          </w:p>
          <w:p w14:paraId="749A0137" w14:textId="77777777" w:rsidR="00D72EEE" w:rsidRDefault="00000000">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532D8B13" w14:textId="77777777" w:rsidR="00D72EEE" w:rsidRDefault="00000000">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153D278E" w14:textId="77777777" w:rsidR="00D72EEE" w:rsidRDefault="00000000">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66232948" w14:textId="77777777" w:rsidR="00D72EEE" w:rsidRDefault="00000000">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6DF39FEC" w14:textId="77777777" w:rsidR="00D72EEE" w:rsidRDefault="00000000">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364B08BC" w14:textId="77777777" w:rsidR="00D72EEE" w:rsidRDefault="00000000">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779AF2A1" w14:textId="77777777" w:rsidR="00D72EEE" w:rsidRDefault="00000000">
            <w:pPr>
              <w:numPr>
                <w:ilvl w:val="1"/>
                <w:numId w:val="15"/>
              </w:numPr>
              <w:spacing w:afterLines="50" w:after="120"/>
              <w:jc w:val="both"/>
              <w:rPr>
                <w:rFonts w:eastAsia="MS Mincho"/>
                <w:bCs/>
                <w:sz w:val="22"/>
                <w:szCs w:val="22"/>
              </w:rPr>
            </w:pPr>
            <w:r>
              <w:rPr>
                <w:rFonts w:eastAsia="MS Mincho"/>
                <w:bCs/>
                <w:sz w:val="22"/>
                <w:szCs w:val="22"/>
              </w:rPr>
              <w:t xml:space="preserve">Option 4: 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0E5AFEA1" w14:textId="77777777" w:rsidR="00D72EEE" w:rsidRDefault="00000000">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53E72EF1" w14:textId="77777777" w:rsidR="00D72EEE" w:rsidRDefault="00000000">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6700C630" w14:textId="77777777" w:rsidR="00D72EEE" w:rsidRDefault="00000000">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23C01C32" w14:textId="77777777" w:rsidR="00D72EEE" w:rsidRDefault="00000000">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1C066E34" w14:textId="77777777" w:rsidR="00D72EEE" w:rsidRDefault="00000000">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4E1B907A" w14:textId="77777777" w:rsidR="00D72EEE" w:rsidRDefault="00D72EEE">
      <w:pPr>
        <w:spacing w:afterLines="50" w:after="120"/>
        <w:jc w:val="both"/>
        <w:rPr>
          <w:rFonts w:eastAsia="MS Mincho"/>
          <w:sz w:val="22"/>
          <w:szCs w:val="22"/>
          <w:lang w:val="en-US"/>
        </w:rPr>
      </w:pPr>
    </w:p>
    <w:p w14:paraId="12826C9E" w14:textId="77777777" w:rsidR="00D72EEE" w:rsidRDefault="00000000">
      <w:pPr>
        <w:pStyle w:val="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308DAA23" w14:textId="77777777" w:rsidR="00D72EEE"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aff4"/>
        <w:tblW w:w="0" w:type="auto"/>
        <w:tblLook w:val="04A0" w:firstRow="1" w:lastRow="0" w:firstColumn="1" w:lastColumn="0" w:noHBand="0" w:noVBand="1"/>
      </w:tblPr>
      <w:tblGrid>
        <w:gridCol w:w="644"/>
        <w:gridCol w:w="8984"/>
      </w:tblGrid>
      <w:tr w:rsidR="00D72EEE" w14:paraId="3ECDBB2C" w14:textId="77777777">
        <w:tc>
          <w:tcPr>
            <w:tcW w:w="644" w:type="dxa"/>
          </w:tcPr>
          <w:p w14:paraId="45C4D828"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2BA54F66" w14:textId="77777777" w:rsidR="00D72EEE" w:rsidRDefault="00000000">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7FE3BFDC" w14:textId="77777777" w:rsidR="00D72EEE" w:rsidRDefault="00000000">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F4469E2" w14:textId="77777777" w:rsidR="00D72EEE" w:rsidRDefault="00000000">
            <w:pPr>
              <w:pStyle w:val="affd"/>
              <w:numPr>
                <w:ilvl w:val="0"/>
                <w:numId w:val="17"/>
              </w:numPr>
              <w:snapToGrid w:val="0"/>
              <w:spacing w:after="120"/>
              <w:ind w:leftChars="0"/>
              <w:jc w:val="both"/>
              <w:rPr>
                <w:bCs/>
                <w:i/>
                <w:iCs/>
              </w:rPr>
            </w:pPr>
            <w:r>
              <w:rPr>
                <w:bCs/>
                <w:i/>
                <w:iCs/>
              </w:rPr>
              <w:t xml:space="preserve">Option 1 can alleviate UE memory management for UL-CA Option2. </w:t>
            </w:r>
          </w:p>
          <w:p w14:paraId="5E9EF2D1" w14:textId="77777777" w:rsidR="00D72EEE" w:rsidRDefault="00000000">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12D63576" w14:textId="77777777" w:rsidR="00D72EEE" w:rsidRDefault="00000000">
            <w:pPr>
              <w:pStyle w:val="affd"/>
              <w:numPr>
                <w:ilvl w:val="0"/>
                <w:numId w:val="17"/>
              </w:numPr>
              <w:snapToGrid w:val="0"/>
              <w:spacing w:after="120"/>
              <w:ind w:leftChars="0"/>
              <w:jc w:val="both"/>
              <w:rPr>
                <w:b/>
                <w:i/>
                <w:lang w:eastAsia="zh-CN"/>
              </w:rPr>
            </w:pPr>
            <w:r>
              <w:rPr>
                <w:bCs/>
                <w:i/>
                <w:iCs/>
              </w:rPr>
              <w:t>Option 2 has been supported by existing UE capability reporting.</w:t>
            </w:r>
          </w:p>
        </w:tc>
      </w:tr>
      <w:tr w:rsidR="00D72EEE" w14:paraId="35BD78C1" w14:textId="77777777">
        <w:tc>
          <w:tcPr>
            <w:tcW w:w="644" w:type="dxa"/>
          </w:tcPr>
          <w:p w14:paraId="75924F83"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09014E34" w14:textId="77777777" w:rsidR="00D72EEE" w:rsidRDefault="00000000">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1221CCE0" w14:textId="77777777" w:rsidR="00D72EEE" w:rsidRDefault="00000000">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D72EEE" w14:paraId="7E506089" w14:textId="77777777">
        <w:tc>
          <w:tcPr>
            <w:tcW w:w="644" w:type="dxa"/>
          </w:tcPr>
          <w:p w14:paraId="40CE539D"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66A7D29" w14:textId="77777777" w:rsidR="00D72EEE" w:rsidRDefault="00000000">
            <w:pPr>
              <w:pStyle w:val="affd"/>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D72EEE" w14:paraId="6F749368" w14:textId="77777777">
        <w:tc>
          <w:tcPr>
            <w:tcW w:w="644" w:type="dxa"/>
          </w:tcPr>
          <w:p w14:paraId="6C947562"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6681622" w14:textId="77777777" w:rsidR="00D72EEE" w:rsidRDefault="00000000">
            <w:pPr>
              <w:pStyle w:val="a6"/>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3225CEA0" w14:textId="77777777" w:rsidR="00D72EEE" w:rsidRDefault="00000000">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D72EEE" w14:paraId="48E11A1D" w14:textId="77777777">
        <w:tc>
          <w:tcPr>
            <w:tcW w:w="644" w:type="dxa"/>
          </w:tcPr>
          <w:p w14:paraId="66480154"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367D9CA" w14:textId="77777777" w:rsidR="00D72EEE" w:rsidRDefault="00000000">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21B1842" w14:textId="77777777" w:rsidR="00D72EEE" w:rsidRDefault="00000000">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147EA22D" w14:textId="77777777" w:rsidR="00D72EEE" w:rsidRDefault="00000000">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5920581C" w14:textId="77777777" w:rsidR="00D72EEE" w:rsidRDefault="00000000">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72EEE" w14:paraId="4D1E1379" w14:textId="77777777">
        <w:tc>
          <w:tcPr>
            <w:tcW w:w="644" w:type="dxa"/>
          </w:tcPr>
          <w:p w14:paraId="7EB3B29B"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ED7EFF9" w14:textId="77777777" w:rsidR="00D72EEE" w:rsidRDefault="00000000">
            <w:pPr>
              <w:pStyle w:val="af"/>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72EEE" w14:paraId="0A0B9243" w14:textId="77777777">
        <w:tc>
          <w:tcPr>
            <w:tcW w:w="644" w:type="dxa"/>
          </w:tcPr>
          <w:p w14:paraId="15DDF801"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F7FF92E" w14:textId="77777777" w:rsidR="00D72EEE" w:rsidRDefault="00000000">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6B874A1A" w14:textId="77777777" w:rsidR="00D72EEE" w:rsidRDefault="00000000">
            <w:pPr>
              <w:pStyle w:val="affd"/>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4032B2F8" w14:textId="77777777" w:rsidR="00D72EEE" w:rsidRDefault="00000000">
            <w:pPr>
              <w:pStyle w:val="affd"/>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w:t>
            </w:r>
            <w:proofErr w:type="gramStart"/>
            <w:r>
              <w:rPr>
                <w:rFonts w:eastAsiaTheme="minorEastAsia" w:hint="eastAsia"/>
                <w:b/>
                <w:sz w:val="20"/>
                <w:lang w:eastAsia="zh-CN"/>
              </w:rPr>
              <w:t xml:space="preserve">to </w:t>
            </w:r>
            <w:r>
              <w:rPr>
                <w:rFonts w:eastAsia="Times New Roman" w:hint="eastAsia"/>
                <w:b/>
                <w:sz w:val="20"/>
              </w:rPr>
              <w:t xml:space="preserve"> two</w:t>
            </w:r>
            <w:proofErr w:type="gramEnd"/>
            <w:r>
              <w:rPr>
                <w:rFonts w:eastAsia="Times New Roman" w:hint="eastAsia"/>
                <w:b/>
                <w:sz w:val="20"/>
              </w:rPr>
              <w:t xml:space="preserve"> band par(s) can be supported, and there is no intersection band between two band pairs(s)</w:t>
            </w:r>
          </w:p>
          <w:p w14:paraId="7408A0BE" w14:textId="77777777" w:rsidR="00D72EEE" w:rsidRDefault="00000000">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72EEE" w14:paraId="66E6025C" w14:textId="77777777">
        <w:tc>
          <w:tcPr>
            <w:tcW w:w="644" w:type="dxa"/>
          </w:tcPr>
          <w:p w14:paraId="78F6C3EB"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DC6F553" w14:textId="77777777" w:rsidR="00D72EEE" w:rsidRDefault="00000000">
            <w:pPr>
              <w:spacing w:before="240" w:after="0"/>
              <w:jc w:val="both"/>
              <w:rPr>
                <w:b/>
              </w:rPr>
            </w:pPr>
            <w:r>
              <w:rPr>
                <w:b/>
              </w:rPr>
              <w:t>Proposal 4</w:t>
            </w:r>
          </w:p>
          <w:p w14:paraId="44BE3ACF" w14:textId="77777777" w:rsidR="00D72EEE" w:rsidRDefault="00000000">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50E2DFE1" w14:textId="77777777" w:rsidR="00D72EEE" w:rsidRDefault="00000000">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2AB39BEC" w14:textId="77777777" w:rsidR="00D72EEE" w:rsidRDefault="00000000">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477176C3" w14:textId="77777777" w:rsidR="00D72EEE" w:rsidRDefault="00000000">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D72EEE" w14:paraId="0E76CEDB" w14:textId="77777777">
        <w:tc>
          <w:tcPr>
            <w:tcW w:w="644" w:type="dxa"/>
          </w:tcPr>
          <w:p w14:paraId="20F5765D"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03CA99B1" w14:textId="77777777" w:rsidR="00D72EEE" w:rsidRDefault="00000000">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D72EEE" w14:paraId="72200388" w14:textId="77777777">
        <w:tc>
          <w:tcPr>
            <w:tcW w:w="644" w:type="dxa"/>
          </w:tcPr>
          <w:p w14:paraId="7EEA59D5"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F853C02" w14:textId="77777777" w:rsidR="00D72EEE" w:rsidRDefault="00000000">
            <w:pPr>
              <w:spacing w:before="120" w:after="120"/>
              <w:ind w:firstLineChars="100" w:firstLine="216"/>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355C0DD7" w14:textId="77777777" w:rsidR="00D72EEE" w:rsidRDefault="00000000">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278BC75A" w14:textId="77777777" w:rsidR="00D72EEE" w:rsidRDefault="00000000">
            <w:pPr>
              <w:pStyle w:val="affd"/>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386B7DCB" w14:textId="77777777" w:rsidR="00D72EEE" w:rsidRDefault="00000000">
            <w:pPr>
              <w:pStyle w:val="affd"/>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0EC5B422" w14:textId="77777777" w:rsidR="00D72EEE" w:rsidRDefault="00000000">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519C3898" w14:textId="77777777" w:rsidR="00D72EEE" w:rsidRDefault="00000000">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7133FA8E" w14:textId="77777777" w:rsidR="00D72EEE" w:rsidRDefault="00000000">
            <w:pPr>
              <w:spacing w:before="120" w:after="120"/>
              <w:ind w:firstLineChars="100" w:firstLine="216"/>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D72EEE" w14:paraId="096ED052" w14:textId="77777777">
        <w:tc>
          <w:tcPr>
            <w:tcW w:w="644" w:type="dxa"/>
          </w:tcPr>
          <w:p w14:paraId="5134729D"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41DD4C3" w14:textId="77777777" w:rsidR="00D72EEE" w:rsidRDefault="00000000">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677833F9" w14:textId="77777777" w:rsidR="00D72EEE" w:rsidRDefault="00000000">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04A7CC62" w14:textId="77777777">
        <w:tc>
          <w:tcPr>
            <w:tcW w:w="644" w:type="dxa"/>
          </w:tcPr>
          <w:p w14:paraId="7B3A8CBD"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0361C49" w14:textId="77777777" w:rsidR="00D72EEE" w:rsidRDefault="00000000">
            <w:pPr>
              <w:pStyle w:val="af"/>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6E7C61C" w14:textId="77777777" w:rsidR="00D72EEE" w:rsidRDefault="00000000">
            <w:pPr>
              <w:pStyle w:val="af"/>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D72EEE" w14:paraId="168EC47A" w14:textId="77777777">
        <w:tc>
          <w:tcPr>
            <w:tcW w:w="644" w:type="dxa"/>
          </w:tcPr>
          <w:p w14:paraId="34588586"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30728D1" w14:textId="77777777" w:rsidR="00D72EEE" w:rsidRDefault="00000000">
            <w:pPr>
              <w:pStyle w:val="affd"/>
              <w:numPr>
                <w:ilvl w:val="0"/>
                <w:numId w:val="24"/>
              </w:numPr>
              <w:spacing w:after="0"/>
              <w:ind w:leftChars="0"/>
              <w:rPr>
                <w:b/>
                <w:i/>
                <w:lang w:eastAsia="ko-KR"/>
              </w:rPr>
            </w:pPr>
            <w:r>
              <w:rPr>
                <w:b/>
                <w:i/>
                <w:lang w:eastAsia="ko-KR"/>
              </w:rPr>
              <w:t>For UL Tx switching among 3/4 bands:</w:t>
            </w:r>
          </w:p>
          <w:p w14:paraId="04B5AA2E" w14:textId="77777777" w:rsidR="00D72EEE" w:rsidRDefault="00000000">
            <w:pPr>
              <w:pStyle w:val="affd"/>
              <w:numPr>
                <w:ilvl w:val="0"/>
                <w:numId w:val="25"/>
              </w:numPr>
              <w:spacing w:after="0"/>
              <w:ind w:leftChars="0" w:left="714" w:hanging="357"/>
              <w:rPr>
                <w:b/>
                <w:i/>
                <w:lang w:eastAsia="ko-KR"/>
              </w:rPr>
            </w:pPr>
            <w:r>
              <w:rPr>
                <w:b/>
                <w:i/>
                <w:lang w:eastAsia="ko-KR"/>
              </w:rPr>
              <w:t>Support Option#1 and Option#2.</w:t>
            </w:r>
          </w:p>
          <w:p w14:paraId="484E486E" w14:textId="77777777" w:rsidR="00D72EEE" w:rsidRDefault="00000000">
            <w:pPr>
              <w:pStyle w:val="affd"/>
              <w:numPr>
                <w:ilvl w:val="0"/>
                <w:numId w:val="25"/>
              </w:numPr>
              <w:spacing w:after="0"/>
              <w:ind w:leftChars="0" w:left="714" w:hanging="357"/>
              <w:rPr>
                <w:b/>
                <w:i/>
                <w:lang w:eastAsia="ko-KR"/>
              </w:rPr>
            </w:pPr>
            <w:r>
              <w:rPr>
                <w:b/>
                <w:i/>
                <w:lang w:eastAsia="ko-KR"/>
              </w:rPr>
              <w:t>Do not support Option#4.</w:t>
            </w:r>
          </w:p>
          <w:p w14:paraId="7E3D73C2" w14:textId="77777777" w:rsidR="00D72EEE" w:rsidRDefault="00000000">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4E14C2C4" w14:textId="77777777">
        <w:tc>
          <w:tcPr>
            <w:tcW w:w="644" w:type="dxa"/>
          </w:tcPr>
          <w:p w14:paraId="7E143E7B"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9ADDD6E" w14:textId="77777777" w:rsidR="00D72EEE" w:rsidRDefault="00000000">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72EEE" w14:paraId="5A27FAF8" w14:textId="77777777">
        <w:tc>
          <w:tcPr>
            <w:tcW w:w="644" w:type="dxa"/>
          </w:tcPr>
          <w:p w14:paraId="0D80B212"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D3C205A" w14:textId="77777777" w:rsidR="00D72EEE" w:rsidRDefault="00000000">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26B1DEEF" w14:textId="77777777" w:rsidR="00D72EEE"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10C2402F" w14:textId="77777777" w:rsidR="00D72EEE"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0724F7E3" w14:textId="77777777" w:rsidR="00D72EEE"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30466468" w14:textId="77777777" w:rsidR="00D72EEE" w:rsidRDefault="00000000">
            <w:pPr>
              <w:pStyle w:val="affd"/>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1786B251" w14:textId="77777777" w:rsidR="00D72EEE" w:rsidRDefault="00000000">
            <w:pPr>
              <w:pStyle w:val="affd"/>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14:paraId="25737A4F" w14:textId="77777777" w:rsidR="00D72EEE" w:rsidRDefault="00000000">
            <w:pPr>
              <w:pStyle w:val="affd"/>
              <w:numPr>
                <w:ilvl w:val="2"/>
                <w:numId w:val="27"/>
              </w:numPr>
              <w:spacing w:afterLines="50" w:after="120"/>
              <w:ind w:leftChars="0"/>
              <w:jc w:val="both"/>
              <w:rPr>
                <w:rFonts w:eastAsiaTheme="minorEastAsia"/>
                <w:b/>
                <w:bCs/>
                <w:sz w:val="22"/>
              </w:rPr>
            </w:pPr>
            <w:r>
              <w:rPr>
                <w:rFonts w:eastAsiaTheme="minorEastAsia"/>
                <w:b/>
                <w:bCs/>
                <w:sz w:val="22"/>
              </w:rPr>
              <w:t>If the complexity reduction Option 1 is supported, UE may support concurrent transmission only on some of band pairs, and hence UE/</w:t>
            </w:r>
            <w:proofErr w:type="spellStart"/>
            <w:r>
              <w:rPr>
                <w:rFonts w:eastAsiaTheme="minorEastAsia"/>
                <w:b/>
                <w:bCs/>
                <w:sz w:val="22"/>
              </w:rPr>
              <w:t>gNB</w:t>
            </w:r>
            <w:proofErr w:type="spellEnd"/>
            <w:r>
              <w:rPr>
                <w:rFonts w:eastAsiaTheme="minorEastAsia"/>
                <w:b/>
                <w:bCs/>
                <w:sz w:val="22"/>
              </w:rPr>
              <w:t xml:space="preserve">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D72EEE" w14:paraId="364D981F" w14:textId="77777777">
        <w:tc>
          <w:tcPr>
            <w:tcW w:w="644" w:type="dxa"/>
          </w:tcPr>
          <w:p w14:paraId="4AD3E6DE"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3E4CA645" w14:textId="77777777" w:rsidR="00D72EEE" w:rsidRDefault="00000000">
            <w:pPr>
              <w:spacing w:before="240" w:after="240"/>
              <w:rPr>
                <w:rFonts w:eastAsiaTheme="minorEastAsia"/>
                <w:b/>
                <w:sz w:val="22"/>
                <w:szCs w:val="22"/>
                <w:lang w:val="en-US" w:eastAsia="zh-TW"/>
              </w:rPr>
            </w:pPr>
            <w:r>
              <w:rPr>
                <w:rFonts w:eastAsiaTheme="minorEastAsia"/>
                <w:b/>
                <w:sz w:val="22"/>
                <w:szCs w:val="22"/>
                <w:lang w:val="en-US" w:eastAsia="zh-TW"/>
              </w:rPr>
              <w:t>Observation 1: Option 1 can be satisfied by introducing a new UL Tx switching band pair capability for 1T-1T case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1D9373D2" w14:textId="77777777" w:rsidR="00D72EEE" w:rsidRDefault="00000000">
            <w:pPr>
              <w:rPr>
                <w:rFonts w:eastAsiaTheme="minorEastAsia"/>
                <w:b/>
                <w:sz w:val="22"/>
                <w:szCs w:val="22"/>
                <w:lang w:val="en-US" w:eastAsia="zh-TW"/>
              </w:rPr>
            </w:pPr>
            <w:r>
              <w:rPr>
                <w:rFonts w:eastAsiaTheme="minorEastAsia"/>
                <w:b/>
                <w:sz w:val="22"/>
                <w:szCs w:val="22"/>
                <w:lang w:val="en-US" w:eastAsia="zh-TW"/>
              </w:rPr>
              <w:t>Proposal 1: UE should support Option 1, 2 and 3 by introducing new band pair UE capability for 1T-1T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3CCEEF18" w14:textId="77777777" w:rsidR="00D72EEE" w:rsidRDefault="00000000">
            <w:pPr>
              <w:pStyle w:val="affd"/>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69B74136" w14:textId="77777777" w:rsidR="00D72EEE" w:rsidRDefault="00000000">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tc>
      </w:tr>
      <w:tr w:rsidR="00D72EEE" w14:paraId="022335D2" w14:textId="77777777">
        <w:tc>
          <w:tcPr>
            <w:tcW w:w="644" w:type="dxa"/>
          </w:tcPr>
          <w:p w14:paraId="59D1BF7E"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5EAC23A2" w14:textId="77777777" w:rsidR="00D72EEE" w:rsidRDefault="00000000">
            <w:pPr>
              <w:pStyle w:val="3GPPNormalText"/>
              <w:tabs>
                <w:tab w:val="left" w:pos="0"/>
              </w:tabs>
              <w:ind w:left="0" w:firstLine="0"/>
              <w:rPr>
                <w:b/>
                <w:bCs/>
              </w:rPr>
            </w:pPr>
            <w:r>
              <w:rPr>
                <w:b/>
                <w:bCs/>
              </w:rPr>
              <w:t xml:space="preserve">Proposal 3: Complexity reduction Option 1 is not supported: </w:t>
            </w:r>
          </w:p>
          <w:p w14:paraId="0CDFD60C" w14:textId="77777777" w:rsidR="00D72EEE" w:rsidRDefault="00000000">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1BD47A41" w14:textId="77777777" w:rsidR="00D72EEE" w:rsidRDefault="00D72EEE">
      <w:pPr>
        <w:spacing w:afterLines="50" w:after="120"/>
        <w:jc w:val="both"/>
        <w:rPr>
          <w:rFonts w:eastAsia="MS Mincho"/>
          <w:sz w:val="22"/>
          <w:szCs w:val="22"/>
        </w:rPr>
      </w:pPr>
    </w:p>
    <w:p w14:paraId="4162D599" w14:textId="77777777" w:rsidR="00D72EEE"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D72EEE" w14:paraId="712CD772" w14:textId="77777777">
        <w:tc>
          <w:tcPr>
            <w:tcW w:w="9628" w:type="dxa"/>
          </w:tcPr>
          <w:p w14:paraId="07A93217" w14:textId="77777777" w:rsidR="00D72EEE" w:rsidRDefault="00000000">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00F3583A" w14:textId="77777777" w:rsidR="00D72EEE" w:rsidRDefault="00000000">
            <w:pPr>
              <w:pStyle w:val="affd"/>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128C6192" w14:textId="77777777" w:rsidR="00D72EEE" w:rsidRDefault="00000000">
            <w:pPr>
              <w:pStyle w:val="affd"/>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2E87CFDE" w14:textId="77777777" w:rsidR="00D72EEE" w:rsidRDefault="00000000">
            <w:pPr>
              <w:pStyle w:val="affd"/>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2B3E54F9" w14:textId="77777777" w:rsidR="00D72EEE" w:rsidRDefault="00000000">
            <w:pPr>
              <w:pStyle w:val="affd"/>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114EA412" w14:textId="77777777" w:rsidR="00D72EEE" w:rsidRDefault="00000000">
            <w:pPr>
              <w:pStyle w:val="affd"/>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10F90CF0" w14:textId="77777777" w:rsidR="00D72EEE" w:rsidRDefault="00000000">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3D720C78" w14:textId="77777777" w:rsidR="00D72EEE" w:rsidRDefault="00000000">
            <w:pPr>
              <w:pStyle w:val="affd"/>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5B553F68" w14:textId="77777777" w:rsidR="00D72EEE" w:rsidRDefault="00000000">
            <w:pPr>
              <w:pStyle w:val="affd"/>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706E58D6" w14:textId="77777777" w:rsidR="00D72EEE" w:rsidRDefault="00000000">
            <w:pPr>
              <w:pStyle w:val="affd"/>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the possible band pairs [4], [12], [17]</w:t>
            </w:r>
          </w:p>
          <w:p w14:paraId="545304B3" w14:textId="77777777" w:rsidR="00D72EEE" w:rsidRDefault="00000000">
            <w:pPr>
              <w:pStyle w:val="affd"/>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0FE823B8" w14:textId="77777777" w:rsidR="00D72EEE" w:rsidRDefault="00000000">
            <w:pPr>
              <w:pStyle w:val="affd"/>
              <w:numPr>
                <w:ilvl w:val="2"/>
                <w:numId w:val="30"/>
              </w:numPr>
              <w:spacing w:afterLines="50" w:after="120"/>
              <w:ind w:leftChars="0"/>
              <w:jc w:val="both"/>
              <w:rPr>
                <w:rFonts w:eastAsia="MS Mincho"/>
                <w:sz w:val="22"/>
                <w:szCs w:val="22"/>
              </w:rPr>
            </w:pPr>
            <w:proofErr w:type="spellStart"/>
            <w:r>
              <w:rPr>
                <w:rFonts w:eastAsia="MS Mincho" w:hint="eastAsia"/>
                <w:sz w:val="22"/>
                <w:szCs w:val="22"/>
              </w:rPr>
              <w:t>g</w:t>
            </w:r>
            <w:r>
              <w:rPr>
                <w:rFonts w:eastAsia="MS Mincho"/>
                <w:sz w:val="22"/>
                <w:szCs w:val="22"/>
              </w:rPr>
              <w:t>NB</w:t>
            </w:r>
            <w:proofErr w:type="spellEnd"/>
            <w:r>
              <w:rPr>
                <w:rFonts w:eastAsia="MS Mincho"/>
                <w:sz w:val="22"/>
                <w:szCs w:val="22"/>
              </w:rPr>
              <w:t xml:space="preserve"> can configure subset of switching cases according to reported capability [8]</w:t>
            </w:r>
          </w:p>
          <w:p w14:paraId="57AEF168" w14:textId="77777777" w:rsidR="00D72EEE" w:rsidRDefault="00000000">
            <w:pPr>
              <w:pStyle w:val="affd"/>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6D6FF905" w14:textId="77777777" w:rsidR="00D72EEE" w:rsidRDefault="00000000">
            <w:pPr>
              <w:pStyle w:val="affd"/>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7BB137A3" w14:textId="77777777" w:rsidR="00D72EEE" w:rsidRDefault="00000000">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58B06E1C" w14:textId="77777777" w:rsidR="00D72EEE" w:rsidRDefault="00000000">
            <w:pPr>
              <w:pStyle w:val="affd"/>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037D18CB" w14:textId="77777777" w:rsidR="00D72EEE" w:rsidRDefault="00000000">
            <w:pPr>
              <w:pStyle w:val="affd"/>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605216FD" w14:textId="77777777" w:rsidR="00D72EEE" w:rsidRDefault="00D72EEE">
      <w:pPr>
        <w:spacing w:afterLines="50" w:after="120"/>
        <w:jc w:val="both"/>
        <w:rPr>
          <w:rFonts w:eastAsia="MS Mincho"/>
          <w:sz w:val="22"/>
          <w:szCs w:val="22"/>
        </w:rPr>
      </w:pPr>
    </w:p>
    <w:p w14:paraId="4848DB60" w14:textId="77777777" w:rsidR="00D72EEE" w:rsidRDefault="00000000">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2E14C832" w14:textId="77777777" w:rsidR="00D72EEE" w:rsidRDefault="00000000">
      <w:pPr>
        <w:pStyle w:val="30"/>
        <w:rPr>
          <w:rFonts w:eastAsia="MS Mincho"/>
          <w:b/>
          <w:bCs/>
          <w:sz w:val="22"/>
          <w:szCs w:val="22"/>
          <w:u w:val="single"/>
        </w:rPr>
      </w:pPr>
      <w:r>
        <w:rPr>
          <w:rFonts w:eastAsia="MS Mincho"/>
          <w:b/>
          <w:bCs/>
          <w:sz w:val="22"/>
          <w:szCs w:val="22"/>
          <w:u w:val="single"/>
        </w:rPr>
        <w:t>Proposed agreement 3.1</w:t>
      </w:r>
    </w:p>
    <w:p w14:paraId="6E50E33A" w14:textId="77777777" w:rsidR="00D72EEE" w:rsidRDefault="00000000">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02A29B3" w14:textId="77777777" w:rsidR="00D72EEE" w:rsidRDefault="00000000">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5C8E74CB" w14:textId="77777777" w:rsidR="00D72EEE" w:rsidRDefault="00000000">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6023757F" w14:textId="77777777" w:rsidR="00D72EEE" w:rsidRDefault="00000000">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 [in RAN2]</w:t>
      </w:r>
    </w:p>
    <w:p w14:paraId="4B5F7C9A" w14:textId="77777777" w:rsidR="00D72EEE" w:rsidRDefault="00000000">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293BF644" w14:textId="77777777" w:rsidR="00D72EEE" w:rsidRDefault="00000000">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4"/>
        <w:tblW w:w="0" w:type="auto"/>
        <w:tblLook w:val="04A0" w:firstRow="1" w:lastRow="0" w:firstColumn="1" w:lastColumn="0" w:noHBand="0" w:noVBand="1"/>
      </w:tblPr>
      <w:tblGrid>
        <w:gridCol w:w="1945"/>
        <w:gridCol w:w="7683"/>
      </w:tblGrid>
      <w:tr w:rsidR="00D72EEE" w14:paraId="31266B26" w14:textId="77777777">
        <w:tc>
          <w:tcPr>
            <w:tcW w:w="1945" w:type="dxa"/>
            <w:shd w:val="clear" w:color="auto" w:fill="F2F2F2" w:themeFill="background1" w:themeFillShade="F2"/>
          </w:tcPr>
          <w:p w14:paraId="7C634BC4" w14:textId="77777777" w:rsidR="00D72EEE"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85E9FD5" w14:textId="77777777" w:rsidR="00D72EEE" w:rsidRDefault="00000000">
            <w:pPr>
              <w:spacing w:afterLines="50" w:after="120"/>
              <w:jc w:val="both"/>
              <w:rPr>
                <w:sz w:val="22"/>
                <w:lang w:val="en-US"/>
              </w:rPr>
            </w:pPr>
            <w:r>
              <w:rPr>
                <w:rFonts w:hint="eastAsia"/>
                <w:sz w:val="22"/>
                <w:lang w:val="en-US"/>
              </w:rPr>
              <w:t>C</w:t>
            </w:r>
            <w:r>
              <w:rPr>
                <w:sz w:val="22"/>
                <w:lang w:val="en-US"/>
              </w:rPr>
              <w:t>omment</w:t>
            </w:r>
          </w:p>
        </w:tc>
      </w:tr>
      <w:tr w:rsidR="00D72EEE" w14:paraId="4CD81605" w14:textId="77777777">
        <w:tc>
          <w:tcPr>
            <w:tcW w:w="1945" w:type="dxa"/>
          </w:tcPr>
          <w:p w14:paraId="29E95032" w14:textId="77777777" w:rsidR="00D72EEE" w:rsidRDefault="00000000">
            <w:pPr>
              <w:spacing w:afterLines="50" w:after="120"/>
              <w:jc w:val="both"/>
              <w:rPr>
                <w:sz w:val="22"/>
                <w:lang w:val="en-US"/>
              </w:rPr>
            </w:pPr>
            <w:r>
              <w:rPr>
                <w:sz w:val="22"/>
                <w:lang w:val="en-US"/>
              </w:rPr>
              <w:t>MediaTek</w:t>
            </w:r>
          </w:p>
        </w:tc>
        <w:tc>
          <w:tcPr>
            <w:tcW w:w="7683" w:type="dxa"/>
          </w:tcPr>
          <w:p w14:paraId="76B65B43" w14:textId="77777777" w:rsidR="00D72EEE" w:rsidRDefault="00000000">
            <w:pPr>
              <w:spacing w:afterLines="50" w:after="120"/>
              <w:jc w:val="both"/>
              <w:rPr>
                <w:sz w:val="22"/>
                <w:lang w:val="en-US"/>
              </w:rPr>
            </w:pPr>
            <w:r>
              <w:rPr>
                <w:sz w:val="22"/>
                <w:lang w:val="en-US"/>
              </w:rPr>
              <w:t>Support</w:t>
            </w:r>
          </w:p>
        </w:tc>
      </w:tr>
      <w:tr w:rsidR="00D72EEE" w14:paraId="20E899CA" w14:textId="77777777">
        <w:tc>
          <w:tcPr>
            <w:tcW w:w="1945" w:type="dxa"/>
          </w:tcPr>
          <w:p w14:paraId="18D1A140" w14:textId="77777777" w:rsidR="00D72EEE" w:rsidRDefault="00000000">
            <w:pPr>
              <w:spacing w:afterLines="50" w:after="120"/>
              <w:jc w:val="both"/>
              <w:rPr>
                <w:sz w:val="22"/>
                <w:lang w:val="en-US"/>
              </w:rPr>
            </w:pPr>
            <w:r>
              <w:rPr>
                <w:sz w:val="22"/>
                <w:lang w:val="en-US"/>
              </w:rPr>
              <w:t>Qualcomm</w:t>
            </w:r>
          </w:p>
        </w:tc>
        <w:tc>
          <w:tcPr>
            <w:tcW w:w="7683" w:type="dxa"/>
          </w:tcPr>
          <w:p w14:paraId="3D23C926" w14:textId="77777777" w:rsidR="00D72EEE" w:rsidRDefault="00000000">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D72EEE" w14:paraId="513762E5" w14:textId="77777777">
        <w:tc>
          <w:tcPr>
            <w:tcW w:w="1945" w:type="dxa"/>
          </w:tcPr>
          <w:p w14:paraId="16608BD7" w14:textId="77777777" w:rsidR="00D72EEE"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0E16617"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f4"/>
              <w:tblW w:w="0" w:type="auto"/>
              <w:tblLook w:val="04A0" w:firstRow="1" w:lastRow="0" w:firstColumn="1" w:lastColumn="0" w:noHBand="0" w:noVBand="1"/>
            </w:tblPr>
            <w:tblGrid>
              <w:gridCol w:w="2254"/>
              <w:gridCol w:w="5203"/>
            </w:tblGrid>
            <w:tr w:rsidR="00D72EEE" w14:paraId="5C255F3E" w14:textId="77777777">
              <w:tc>
                <w:tcPr>
                  <w:tcW w:w="2254" w:type="dxa"/>
                </w:tcPr>
                <w:p w14:paraId="32162F90" w14:textId="77777777" w:rsidR="00D72EEE" w:rsidRDefault="00000000">
                  <w:pPr>
                    <w:spacing w:after="0"/>
                    <w:rPr>
                      <w:sz w:val="21"/>
                      <w:lang w:eastAsia="zh-CN"/>
                    </w:rPr>
                  </w:pPr>
                  <w:r>
                    <w:rPr>
                      <w:bCs/>
                      <w:sz w:val="21"/>
                    </w:rPr>
                    <w:t>Complexity reduction</w:t>
                  </w:r>
                  <w:r>
                    <w:rPr>
                      <w:sz w:val="21"/>
                      <w:lang w:eastAsia="zh-CN"/>
                    </w:rPr>
                    <w:t xml:space="preserve"> Option1</w:t>
                  </w:r>
                </w:p>
              </w:tc>
              <w:tc>
                <w:tcPr>
                  <w:tcW w:w="5203" w:type="dxa"/>
                </w:tcPr>
                <w:p w14:paraId="182B6B6D" w14:textId="77777777" w:rsidR="00D72EEE" w:rsidRDefault="00000000">
                  <w:pPr>
                    <w:spacing w:after="0"/>
                    <w:rPr>
                      <w:sz w:val="21"/>
                      <w:lang w:eastAsia="zh-CN"/>
                    </w:rPr>
                  </w:pPr>
                  <w:r>
                    <w:rPr>
                      <w:sz w:val="21"/>
                      <w:lang w:eastAsia="zh-CN"/>
                    </w:rPr>
                    <w:t>Report band combination: A+B+C</w:t>
                  </w:r>
                </w:p>
                <w:p w14:paraId="54C4EC58" w14:textId="77777777" w:rsidR="00D72EEE" w:rsidRDefault="00000000">
                  <w:pPr>
                    <w:spacing w:after="0"/>
                    <w:rPr>
                      <w:sz w:val="21"/>
                      <w:lang w:eastAsia="zh-CN"/>
                    </w:rPr>
                  </w:pPr>
                  <w:r>
                    <w:rPr>
                      <w:sz w:val="21"/>
                      <w:lang w:eastAsia="zh-CN"/>
                    </w:rPr>
                    <w:t xml:space="preserve">Report supported band pairs and switched/dual UL: </w:t>
                  </w:r>
                </w:p>
                <w:p w14:paraId="21ABCB34" w14:textId="77777777" w:rsidR="00D72EEE" w:rsidRDefault="00000000">
                  <w:pPr>
                    <w:spacing w:after="0"/>
                    <w:rPr>
                      <w:sz w:val="21"/>
                      <w:lang w:eastAsia="zh-CN"/>
                    </w:rPr>
                  </w:pPr>
                  <w:r>
                    <w:rPr>
                      <w:sz w:val="21"/>
                      <w:lang w:eastAsia="zh-CN"/>
                    </w:rPr>
                    <w:t xml:space="preserve">A+B (switched UL, dual UL), </w:t>
                  </w:r>
                </w:p>
                <w:p w14:paraId="569F5E8F" w14:textId="77777777" w:rsidR="00D72EEE" w:rsidRDefault="00000000">
                  <w:pPr>
                    <w:spacing w:after="0"/>
                    <w:rPr>
                      <w:sz w:val="21"/>
                      <w:lang w:eastAsia="zh-CN"/>
                    </w:rPr>
                  </w:pPr>
                  <w:r>
                    <w:rPr>
                      <w:sz w:val="21"/>
                      <w:lang w:eastAsia="zh-CN"/>
                    </w:rPr>
                    <w:t xml:space="preserve">A+C (switched UL, dual UL), </w:t>
                  </w:r>
                </w:p>
                <w:p w14:paraId="3AFB7788" w14:textId="77777777" w:rsidR="00D72EEE" w:rsidRDefault="00000000">
                  <w:pPr>
                    <w:spacing w:after="0"/>
                    <w:rPr>
                      <w:sz w:val="21"/>
                      <w:lang w:eastAsia="zh-CN"/>
                    </w:rPr>
                  </w:pPr>
                  <w:r>
                    <w:rPr>
                      <w:sz w:val="21"/>
                      <w:lang w:eastAsia="zh-CN"/>
                    </w:rPr>
                    <w:t>B+C (switched UL)</w:t>
                  </w:r>
                </w:p>
              </w:tc>
            </w:tr>
            <w:tr w:rsidR="00D72EEE" w14:paraId="34FD437D" w14:textId="77777777">
              <w:tc>
                <w:tcPr>
                  <w:tcW w:w="2254" w:type="dxa"/>
                </w:tcPr>
                <w:p w14:paraId="20C3A844" w14:textId="77777777" w:rsidR="00D72EEE" w:rsidRDefault="00000000">
                  <w:pPr>
                    <w:spacing w:after="0"/>
                    <w:rPr>
                      <w:sz w:val="21"/>
                      <w:lang w:eastAsia="zh-CN"/>
                    </w:rPr>
                  </w:pPr>
                  <w:r>
                    <w:rPr>
                      <w:bCs/>
                      <w:sz w:val="21"/>
                    </w:rPr>
                    <w:t>Complexity reduction</w:t>
                  </w:r>
                  <w:r>
                    <w:rPr>
                      <w:sz w:val="21"/>
                      <w:lang w:eastAsia="zh-CN"/>
                    </w:rPr>
                    <w:t xml:space="preserve"> Option4</w:t>
                  </w:r>
                </w:p>
              </w:tc>
              <w:tc>
                <w:tcPr>
                  <w:tcW w:w="5203" w:type="dxa"/>
                </w:tcPr>
                <w:p w14:paraId="0D1AEAE9" w14:textId="77777777" w:rsidR="00D72EEE" w:rsidRDefault="00000000">
                  <w:pPr>
                    <w:spacing w:after="0"/>
                    <w:rPr>
                      <w:sz w:val="21"/>
                      <w:lang w:eastAsia="zh-CN"/>
                    </w:rPr>
                  </w:pPr>
                  <w:r>
                    <w:rPr>
                      <w:sz w:val="21"/>
                      <w:lang w:eastAsia="zh-CN"/>
                    </w:rPr>
                    <w:t>Report band combination: A+B+C</w:t>
                  </w:r>
                </w:p>
                <w:p w14:paraId="5CB29494" w14:textId="77777777" w:rsidR="00D72EEE" w:rsidRDefault="00000000">
                  <w:pPr>
                    <w:spacing w:after="0"/>
                    <w:rPr>
                      <w:sz w:val="21"/>
                      <w:lang w:eastAsia="zh-CN"/>
                    </w:rPr>
                  </w:pPr>
                  <w:r>
                    <w:rPr>
                      <w:sz w:val="21"/>
                      <w:lang w:eastAsia="zh-CN"/>
                    </w:rPr>
                    <w:t>Switched/dual UL: Switched UL</w:t>
                  </w:r>
                </w:p>
                <w:p w14:paraId="49FAEAD9" w14:textId="77777777" w:rsidR="00D72EEE" w:rsidRDefault="00000000">
                  <w:pPr>
                    <w:spacing w:after="0"/>
                    <w:rPr>
                      <w:sz w:val="21"/>
                      <w:lang w:eastAsia="zh-CN"/>
                    </w:rPr>
                  </w:pPr>
                  <w:r>
                    <w:rPr>
                      <w:sz w:val="21"/>
                      <w:lang w:eastAsia="zh-CN"/>
                    </w:rPr>
                    <w:t>Report supported band pairs: A+B, A+C, B+C</w:t>
                  </w:r>
                </w:p>
                <w:p w14:paraId="3A10750D" w14:textId="77777777" w:rsidR="00D72EEE" w:rsidRDefault="00D72EEE">
                  <w:pPr>
                    <w:spacing w:after="0"/>
                    <w:rPr>
                      <w:sz w:val="21"/>
                      <w:lang w:eastAsia="zh-CN"/>
                    </w:rPr>
                  </w:pPr>
                </w:p>
                <w:p w14:paraId="246754FB" w14:textId="77777777" w:rsidR="00D72EEE" w:rsidRDefault="00000000">
                  <w:pPr>
                    <w:spacing w:after="0"/>
                    <w:rPr>
                      <w:sz w:val="21"/>
                      <w:lang w:eastAsia="zh-CN"/>
                    </w:rPr>
                  </w:pPr>
                  <w:r>
                    <w:rPr>
                      <w:sz w:val="21"/>
                      <w:lang w:eastAsia="zh-CN"/>
                    </w:rPr>
                    <w:t>Report band combination: A+B+C</w:t>
                  </w:r>
                </w:p>
                <w:p w14:paraId="2B33F22F" w14:textId="77777777" w:rsidR="00D72EEE" w:rsidRDefault="00000000">
                  <w:pPr>
                    <w:spacing w:after="0"/>
                    <w:rPr>
                      <w:sz w:val="21"/>
                      <w:lang w:eastAsia="zh-CN"/>
                    </w:rPr>
                  </w:pPr>
                  <w:r>
                    <w:rPr>
                      <w:sz w:val="21"/>
                      <w:lang w:eastAsia="zh-CN"/>
                    </w:rPr>
                    <w:t>Switched/dual UL: Dual UL</w:t>
                  </w:r>
                </w:p>
                <w:p w14:paraId="02DEB61E" w14:textId="77777777" w:rsidR="00D72EEE" w:rsidRDefault="00000000">
                  <w:pPr>
                    <w:spacing w:after="0"/>
                    <w:rPr>
                      <w:sz w:val="21"/>
                      <w:lang w:eastAsia="zh-CN"/>
                    </w:rPr>
                  </w:pPr>
                  <w:r>
                    <w:rPr>
                      <w:sz w:val="21"/>
                      <w:lang w:eastAsia="zh-CN"/>
                    </w:rPr>
                    <w:t>Report supported band pairs: A+B, A+C</w:t>
                  </w:r>
                </w:p>
              </w:tc>
            </w:tr>
          </w:tbl>
          <w:p w14:paraId="7312DACA" w14:textId="77777777" w:rsidR="00D72EEE" w:rsidRDefault="00D72EEE">
            <w:pPr>
              <w:spacing w:afterLines="50" w:after="120"/>
              <w:jc w:val="both"/>
              <w:rPr>
                <w:rFonts w:eastAsiaTheme="minorEastAsia"/>
                <w:sz w:val="22"/>
                <w:lang w:eastAsia="zh-CN"/>
              </w:rPr>
            </w:pPr>
          </w:p>
          <w:p w14:paraId="35607A0F" w14:textId="77777777" w:rsidR="00D72EEE" w:rsidRDefault="00000000">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D72EEE" w14:paraId="529F72C9" w14:textId="77777777">
        <w:tc>
          <w:tcPr>
            <w:tcW w:w="1945" w:type="dxa"/>
          </w:tcPr>
          <w:p w14:paraId="54D9D60A" w14:textId="77777777" w:rsidR="00D72EEE" w:rsidRDefault="00000000">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3F51839" w14:textId="77777777" w:rsidR="00D72EEE"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2CAF0D56" w14:textId="77777777" w:rsidR="00D72EEE" w:rsidRDefault="00000000">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MS Mincho"/>
                <w:sz w:val="22"/>
                <w:lang w:val="en-US"/>
              </w:rPr>
              <w:t>supports</w:t>
            </w:r>
            <w:proofErr w:type="gramEnd"/>
            <w:r>
              <w:rPr>
                <w:rFonts w:eastAsia="MS Mincho"/>
                <w:sz w:val="22"/>
                <w:lang w:val="en-US"/>
              </w:rPr>
              <w:t xml:space="preserve"> Option 4 which achieves exact same flexibility. </w:t>
            </w:r>
          </w:p>
        </w:tc>
      </w:tr>
      <w:tr w:rsidR="00D72EEE" w14:paraId="45BC2917" w14:textId="77777777">
        <w:tc>
          <w:tcPr>
            <w:tcW w:w="1945" w:type="dxa"/>
          </w:tcPr>
          <w:p w14:paraId="4A035AFE" w14:textId="77777777" w:rsidR="00D72EEE" w:rsidRDefault="00000000">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7DC6912B" w14:textId="77777777" w:rsidR="00D72EEE" w:rsidRDefault="00000000">
            <w:pPr>
              <w:spacing w:afterLines="50" w:after="120"/>
              <w:jc w:val="both"/>
              <w:rPr>
                <w:rFonts w:eastAsia="MS Mincho"/>
                <w:sz w:val="22"/>
                <w:lang w:val="en-US"/>
              </w:rPr>
            </w:pPr>
            <w:r>
              <w:rPr>
                <w:rFonts w:eastAsia="MS Mincho"/>
                <w:sz w:val="22"/>
                <w:lang w:val="en-US"/>
              </w:rPr>
              <w:t>Support</w:t>
            </w:r>
          </w:p>
        </w:tc>
      </w:tr>
      <w:tr w:rsidR="00D72EEE" w14:paraId="3AAE9980" w14:textId="77777777">
        <w:tc>
          <w:tcPr>
            <w:tcW w:w="1945" w:type="dxa"/>
          </w:tcPr>
          <w:p w14:paraId="5E81249B" w14:textId="77777777" w:rsidR="00D72EEE" w:rsidRDefault="00000000">
            <w:pPr>
              <w:spacing w:afterLines="50" w:after="120"/>
              <w:jc w:val="both"/>
              <w:rPr>
                <w:rFonts w:eastAsia="MS Mincho"/>
                <w:sz w:val="22"/>
                <w:lang w:val="en-US"/>
              </w:rPr>
            </w:pPr>
            <w:r>
              <w:rPr>
                <w:rFonts w:eastAsiaTheme="minorEastAsia"/>
                <w:sz w:val="22"/>
                <w:lang w:val="en-US" w:eastAsia="zh-CN"/>
              </w:rPr>
              <w:t>Apple</w:t>
            </w:r>
          </w:p>
        </w:tc>
        <w:tc>
          <w:tcPr>
            <w:tcW w:w="7683" w:type="dxa"/>
          </w:tcPr>
          <w:p w14:paraId="1B663291" w14:textId="77777777" w:rsidR="00D72EEE" w:rsidRDefault="00000000">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D72EEE" w14:paraId="59F75003" w14:textId="77777777">
        <w:tc>
          <w:tcPr>
            <w:tcW w:w="1945" w:type="dxa"/>
          </w:tcPr>
          <w:p w14:paraId="57439F83"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584B4087"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72EEE" w14:paraId="0A3816D7" w14:textId="77777777">
        <w:tc>
          <w:tcPr>
            <w:tcW w:w="1945" w:type="dxa"/>
          </w:tcPr>
          <w:p w14:paraId="7FC55C2D" w14:textId="77777777" w:rsidR="00D72EEE"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16E296D" w14:textId="77777777" w:rsidR="00D72EEE" w:rsidRDefault="00000000">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D72EEE" w14:paraId="5B172846" w14:textId="77777777">
        <w:tc>
          <w:tcPr>
            <w:tcW w:w="1945" w:type="dxa"/>
          </w:tcPr>
          <w:p w14:paraId="24D0DA39" w14:textId="77777777" w:rsidR="00D72EEE" w:rsidRDefault="00000000">
            <w:pPr>
              <w:spacing w:afterLines="50" w:after="120"/>
              <w:jc w:val="both"/>
              <w:rPr>
                <w:rFonts w:eastAsia="Malgun Gothic"/>
                <w:sz w:val="22"/>
                <w:lang w:val="en-US" w:eastAsia="ko-KR"/>
              </w:rPr>
            </w:pPr>
            <w:r>
              <w:rPr>
                <w:sz w:val="22"/>
                <w:lang w:val="en-US"/>
              </w:rPr>
              <w:t>CMCC</w:t>
            </w:r>
          </w:p>
        </w:tc>
        <w:tc>
          <w:tcPr>
            <w:tcW w:w="7683" w:type="dxa"/>
          </w:tcPr>
          <w:p w14:paraId="7B50854F" w14:textId="77777777" w:rsidR="00D72EEE" w:rsidRDefault="00000000">
            <w:pPr>
              <w:spacing w:afterLines="50" w:after="120"/>
              <w:jc w:val="both"/>
              <w:rPr>
                <w:rFonts w:eastAsia="Malgun Gothic"/>
                <w:sz w:val="22"/>
                <w:lang w:val="en-US" w:eastAsia="ko-KR"/>
              </w:rPr>
            </w:pPr>
            <w:r>
              <w:rPr>
                <w:sz w:val="22"/>
                <w:lang w:val="en-US"/>
              </w:rPr>
              <w:t>We are fine with the proposal.</w:t>
            </w:r>
          </w:p>
        </w:tc>
      </w:tr>
      <w:tr w:rsidR="00600A76" w14:paraId="6D45C507" w14:textId="77777777">
        <w:tc>
          <w:tcPr>
            <w:tcW w:w="1945" w:type="dxa"/>
          </w:tcPr>
          <w:p w14:paraId="65D811F1" w14:textId="10FD48D1" w:rsidR="00600A76" w:rsidRDefault="00600A76" w:rsidP="00600A76">
            <w:pPr>
              <w:spacing w:afterLines="50" w:after="120"/>
              <w:jc w:val="both"/>
              <w:rPr>
                <w:sz w:val="22"/>
                <w:lang w:val="en-US"/>
              </w:rPr>
            </w:pPr>
            <w:r w:rsidRPr="00FE4B02">
              <w:rPr>
                <w:rFonts w:eastAsia="MS Mincho"/>
                <w:sz w:val="20"/>
                <w:lang w:val="en-US"/>
              </w:rPr>
              <w:t>vivo</w:t>
            </w:r>
          </w:p>
        </w:tc>
        <w:tc>
          <w:tcPr>
            <w:tcW w:w="7683" w:type="dxa"/>
          </w:tcPr>
          <w:p w14:paraId="5FDF2BC0" w14:textId="77777777" w:rsidR="00600A76" w:rsidRPr="00FE4B02" w:rsidRDefault="00600A76" w:rsidP="00600A76">
            <w:pPr>
              <w:spacing w:afterLines="50" w:after="120"/>
              <w:jc w:val="both"/>
              <w:rPr>
                <w:rFonts w:eastAsia="MS Mincho"/>
                <w:sz w:val="20"/>
                <w:lang w:val="en-US"/>
              </w:rPr>
            </w:pPr>
            <w:r w:rsidRPr="00FE4B02">
              <w:rPr>
                <w:rFonts w:eastAsia="MS Mincho"/>
                <w:sz w:val="20"/>
                <w:lang w:val="en-US"/>
              </w:rPr>
              <w:t>Support</w:t>
            </w:r>
          </w:p>
          <w:p w14:paraId="0F9E5CF0" w14:textId="77777777" w:rsidR="00600A76" w:rsidRPr="00FE4B02" w:rsidRDefault="00600A76" w:rsidP="00600A76">
            <w:pPr>
              <w:spacing w:afterLines="50" w:after="120"/>
              <w:rPr>
                <w:rFonts w:eastAsia="宋体"/>
                <w:b/>
                <w:bCs/>
                <w:iCs/>
                <w:sz w:val="20"/>
                <w:lang w:val="en-US" w:eastAsia="zh-CN"/>
              </w:rPr>
            </w:pPr>
            <w:r w:rsidRPr="00FE4B02">
              <w:rPr>
                <w:rFonts w:eastAsiaTheme="minorEastAsia"/>
                <w:sz w:val="20"/>
                <w:lang w:val="en-US" w:eastAsia="zh-CN"/>
              </w:rPr>
              <w:t>In RAN4 LS: “</w:t>
            </w:r>
            <w:r w:rsidRPr="00FE4B02">
              <w:rPr>
                <w:rFonts w:eastAsia="宋体"/>
                <w:b/>
                <w:bCs/>
                <w:iCs/>
                <w:sz w:val="20"/>
                <w:lang w:val="en-US" w:eastAsia="zh-CN"/>
              </w:rPr>
              <w:t>For concurrent UL transmission on 2 bands:</w:t>
            </w:r>
          </w:p>
          <w:p w14:paraId="49602426" w14:textId="77777777" w:rsidR="00600A76" w:rsidRPr="00FE4B02" w:rsidRDefault="00600A76" w:rsidP="00600A76">
            <w:pPr>
              <w:tabs>
                <w:tab w:val="num" w:pos="484"/>
                <w:tab w:val="num" w:pos="709"/>
                <w:tab w:val="num" w:pos="851"/>
                <w:tab w:val="num" w:pos="1440"/>
                <w:tab w:val="center" w:pos="4153"/>
                <w:tab w:val="right" w:pos="8306"/>
              </w:tabs>
              <w:overflowPunct/>
              <w:autoSpaceDE/>
              <w:autoSpaceDN/>
              <w:adjustRightInd/>
              <w:snapToGrid w:val="0"/>
              <w:spacing w:after="120"/>
              <w:textAlignment w:val="auto"/>
              <w:rPr>
                <w:rFonts w:eastAsia="宋体"/>
                <w:bCs/>
                <w:iCs/>
                <w:sz w:val="20"/>
                <w:lang w:val="en-US" w:eastAsia="zh-CN"/>
              </w:rPr>
            </w:pPr>
            <w:r w:rsidRPr="00FE4B02">
              <w:rPr>
                <w:rFonts w:eastAsia="宋体"/>
                <w:bCs/>
                <w:iCs/>
                <w:sz w:val="20"/>
                <w:lang w:val="en-US" w:eastAsia="zh-CN"/>
              </w:rPr>
              <w:t>For UL Tx switching across 3 and 4 bands, the support of concurrent UL transmission on 2 (out of 3 or 4) bands at least requires UL CA support on the corresponding band pair(s) by the UE.”</w:t>
            </w:r>
          </w:p>
          <w:p w14:paraId="0857B228" w14:textId="77777777" w:rsidR="00600A76" w:rsidRPr="00FE4B02" w:rsidRDefault="00600A76" w:rsidP="00600A76">
            <w:pPr>
              <w:spacing w:afterLines="50" w:after="120"/>
              <w:jc w:val="both"/>
              <w:rPr>
                <w:rFonts w:eastAsiaTheme="minorEastAsia"/>
                <w:sz w:val="20"/>
                <w:lang w:val="en-US" w:eastAsia="zh-CN"/>
              </w:rPr>
            </w:pPr>
            <w:r w:rsidRPr="00FE4B02">
              <w:rPr>
                <w:rFonts w:eastAsiaTheme="minorEastAsia"/>
                <w:sz w:val="20"/>
                <w:lang w:val="en-US" w:eastAsia="zh-CN"/>
              </w:rPr>
              <w:t xml:space="preserve">To make it clearer and better align with RAN4 </w:t>
            </w:r>
            <w:proofErr w:type="gramStart"/>
            <w:r w:rsidRPr="00FE4B02">
              <w:rPr>
                <w:rFonts w:eastAsiaTheme="minorEastAsia"/>
                <w:sz w:val="20"/>
                <w:lang w:val="en-US" w:eastAsia="zh-CN"/>
              </w:rPr>
              <w:t>wording ,we</w:t>
            </w:r>
            <w:proofErr w:type="gramEnd"/>
            <w:r w:rsidRPr="00FE4B02">
              <w:rPr>
                <w:rFonts w:eastAsiaTheme="minorEastAsia"/>
                <w:sz w:val="20"/>
                <w:lang w:val="en-US" w:eastAsia="zh-CN"/>
              </w:rPr>
              <w:t xml:space="preserve"> suggest the following text</w:t>
            </w:r>
          </w:p>
          <w:p w14:paraId="275A4EAC" w14:textId="77777777" w:rsidR="00600A76" w:rsidRPr="00FE4B02" w:rsidRDefault="00600A76" w:rsidP="00600A76">
            <w:pPr>
              <w:pStyle w:val="affd"/>
              <w:numPr>
                <w:ilvl w:val="1"/>
                <w:numId w:val="21"/>
              </w:numPr>
              <w:spacing w:afterLines="50" w:after="120"/>
              <w:ind w:leftChars="0"/>
              <w:jc w:val="both"/>
              <w:rPr>
                <w:rFonts w:eastAsia="MS Mincho"/>
                <w:b/>
                <w:bCs/>
                <w:sz w:val="20"/>
              </w:rPr>
            </w:pPr>
            <w:r w:rsidRPr="00FE4B02">
              <w:rPr>
                <w:rFonts w:eastAsia="MS Mincho"/>
                <w:b/>
                <w:bCs/>
                <w:sz w:val="20"/>
              </w:rPr>
              <w:t>The supported band pair for concurrent transmission requires the support of UL CA</w:t>
            </w:r>
            <w:r w:rsidRPr="00FE4B02">
              <w:rPr>
                <w:rFonts w:eastAsia="宋体"/>
                <w:bCs/>
                <w:iCs/>
                <w:color w:val="FF0000"/>
                <w:sz w:val="20"/>
                <w:lang w:val="en-US" w:eastAsia="zh-CN"/>
              </w:rPr>
              <w:t xml:space="preserve"> on the corresponding band pair(s) by the UE</w:t>
            </w:r>
          </w:p>
          <w:p w14:paraId="2D35352D" w14:textId="4E88E16B" w:rsidR="00600A76" w:rsidRDefault="00600A76" w:rsidP="00600A76">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bl>
    <w:p w14:paraId="2270F9F2" w14:textId="77777777" w:rsidR="00D72EEE" w:rsidRDefault="00D72EEE">
      <w:pPr>
        <w:spacing w:afterLines="50" w:after="120"/>
        <w:jc w:val="both"/>
        <w:rPr>
          <w:rFonts w:eastAsia="MS Mincho"/>
          <w:sz w:val="22"/>
          <w:szCs w:val="22"/>
        </w:rPr>
      </w:pPr>
    </w:p>
    <w:p w14:paraId="63317DB2" w14:textId="77777777" w:rsidR="00D72EEE" w:rsidRDefault="00D72EEE">
      <w:pPr>
        <w:spacing w:afterLines="50" w:after="120"/>
        <w:jc w:val="both"/>
        <w:rPr>
          <w:rFonts w:eastAsia="MS Mincho"/>
          <w:sz w:val="22"/>
          <w:szCs w:val="22"/>
        </w:rPr>
      </w:pPr>
    </w:p>
    <w:p w14:paraId="7CB00C1F" w14:textId="77777777" w:rsidR="00D72EEE" w:rsidRDefault="00000000">
      <w:pPr>
        <w:pStyle w:val="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t>Option 2: UE is allowed to support 2 ports transmission only on some of bands out of configured bands for UL Tx switching</w:t>
      </w:r>
    </w:p>
    <w:p w14:paraId="08CE0823" w14:textId="77777777" w:rsidR="00D72EEE"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aff4"/>
        <w:tblW w:w="0" w:type="auto"/>
        <w:tblLook w:val="04A0" w:firstRow="1" w:lastRow="0" w:firstColumn="1" w:lastColumn="0" w:noHBand="0" w:noVBand="1"/>
      </w:tblPr>
      <w:tblGrid>
        <w:gridCol w:w="644"/>
        <w:gridCol w:w="8984"/>
      </w:tblGrid>
      <w:tr w:rsidR="00D72EEE" w14:paraId="1507CB32" w14:textId="77777777">
        <w:tc>
          <w:tcPr>
            <w:tcW w:w="644" w:type="dxa"/>
          </w:tcPr>
          <w:p w14:paraId="631AD864"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7EC5E94" w14:textId="77777777" w:rsidR="00D72EEE" w:rsidRDefault="00000000">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61F51CF8" w14:textId="77777777" w:rsidR="00D72EEE" w:rsidRDefault="00000000">
            <w:pPr>
              <w:pStyle w:val="affd"/>
              <w:numPr>
                <w:ilvl w:val="0"/>
                <w:numId w:val="17"/>
              </w:numPr>
              <w:snapToGrid w:val="0"/>
              <w:spacing w:after="120"/>
              <w:ind w:leftChars="0"/>
              <w:jc w:val="both"/>
              <w:rPr>
                <w:bCs/>
                <w:i/>
                <w:iCs/>
              </w:rPr>
            </w:pPr>
            <w:r>
              <w:rPr>
                <w:bCs/>
                <w:i/>
                <w:iCs/>
              </w:rPr>
              <w:t xml:space="preserve">Option 1 can alleviate UE memory management for UL-CA Option2. </w:t>
            </w:r>
          </w:p>
          <w:p w14:paraId="136541B2" w14:textId="77777777" w:rsidR="00D72EEE" w:rsidRDefault="00000000">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2E95F6D9" w14:textId="77777777" w:rsidR="00D72EEE" w:rsidRDefault="00000000">
            <w:pPr>
              <w:pStyle w:val="affd"/>
              <w:numPr>
                <w:ilvl w:val="0"/>
                <w:numId w:val="17"/>
              </w:numPr>
              <w:snapToGrid w:val="0"/>
              <w:spacing w:after="120"/>
              <w:ind w:leftChars="0"/>
              <w:jc w:val="both"/>
              <w:rPr>
                <w:b/>
                <w:i/>
                <w:lang w:eastAsia="zh-CN"/>
              </w:rPr>
            </w:pPr>
            <w:r>
              <w:rPr>
                <w:bCs/>
                <w:i/>
                <w:iCs/>
              </w:rPr>
              <w:t>Option 2 has been supported by existing UE capability reporting.</w:t>
            </w:r>
          </w:p>
          <w:p w14:paraId="4A2BAA9D" w14:textId="77777777" w:rsidR="00D72EEE" w:rsidRDefault="00000000">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083D2354" w14:textId="77777777" w:rsidR="00D72EEE" w:rsidRDefault="00000000">
            <w:pPr>
              <w:pStyle w:val="affd"/>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C80FC46" w14:textId="77777777" w:rsidR="00D72EEE" w:rsidRDefault="00000000">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B5ACA17" w14:textId="77777777" w:rsidR="00D72EEE" w:rsidRDefault="00000000">
            <w:pPr>
              <w:pStyle w:val="affd"/>
              <w:numPr>
                <w:ilvl w:val="0"/>
                <w:numId w:val="31"/>
              </w:numPr>
              <w:snapToGrid w:val="0"/>
              <w:spacing w:after="120"/>
              <w:ind w:leftChars="0"/>
              <w:jc w:val="both"/>
              <w:rPr>
                <w:i/>
                <w:lang w:eastAsia="zh-CN"/>
              </w:rPr>
            </w:pPr>
            <w:r>
              <w:rPr>
                <w:i/>
                <w:lang w:eastAsia="zh-CN"/>
              </w:rPr>
              <w:lastRenderedPageBreak/>
              <w:t>UE complexity Reduction Option 2 is supported by reusing the existing UE capability reporting mechanism for uplink MIMO, e.g., per feature set reporting granularity.</w:t>
            </w:r>
          </w:p>
        </w:tc>
      </w:tr>
      <w:tr w:rsidR="00D72EEE" w14:paraId="7040ACCA" w14:textId="77777777">
        <w:tc>
          <w:tcPr>
            <w:tcW w:w="644" w:type="dxa"/>
          </w:tcPr>
          <w:p w14:paraId="670AF3EF"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2A3D0F90" w14:textId="77777777" w:rsidR="00D72EEE" w:rsidRDefault="00000000">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038AC4D5" w14:textId="77777777" w:rsidR="00D72EEE" w:rsidRDefault="00000000">
            <w:pPr>
              <w:pStyle w:val="affd"/>
              <w:numPr>
                <w:ilvl w:val="0"/>
                <w:numId w:val="32"/>
              </w:numPr>
              <w:spacing w:after="120"/>
              <w:ind w:leftChars="0"/>
              <w:jc w:val="both"/>
              <w:rPr>
                <w:i/>
                <w:lang w:eastAsia="zh-CN"/>
              </w:rPr>
            </w:pPr>
            <w:r>
              <w:rPr>
                <w:i/>
                <w:lang w:eastAsia="zh-CN"/>
              </w:rPr>
              <w:t>At least two bands should support up to 2 Tx</w:t>
            </w:r>
          </w:p>
          <w:p w14:paraId="7DADD7B9" w14:textId="77777777" w:rsidR="00D72EEE" w:rsidRDefault="00000000">
            <w:pPr>
              <w:pStyle w:val="affd"/>
              <w:numPr>
                <w:ilvl w:val="0"/>
                <w:numId w:val="32"/>
              </w:numPr>
              <w:spacing w:after="120"/>
              <w:ind w:leftChars="0"/>
              <w:jc w:val="both"/>
              <w:rPr>
                <w:i/>
                <w:lang w:eastAsia="zh-CN"/>
              </w:rPr>
            </w:pPr>
            <w:r>
              <w:rPr>
                <w:i/>
                <w:lang w:eastAsia="zh-CN"/>
              </w:rPr>
              <w:t>It is applied to both switched UL and dual UL.</w:t>
            </w:r>
          </w:p>
          <w:p w14:paraId="1139C4D4" w14:textId="77777777" w:rsidR="00D72EEE" w:rsidRDefault="00000000">
            <w:pPr>
              <w:pStyle w:val="affd"/>
              <w:numPr>
                <w:ilvl w:val="0"/>
                <w:numId w:val="32"/>
              </w:numPr>
              <w:spacing w:after="120"/>
              <w:ind w:leftChars="0"/>
              <w:jc w:val="both"/>
              <w:rPr>
                <w:i/>
                <w:lang w:eastAsia="zh-CN"/>
              </w:rPr>
            </w:pPr>
            <w:r>
              <w:rPr>
                <w:i/>
                <w:lang w:eastAsia="zh-CN"/>
              </w:rPr>
              <w:t>It is applied to both 3-band case and 4-band case.</w:t>
            </w:r>
          </w:p>
        </w:tc>
      </w:tr>
      <w:tr w:rsidR="00D72EEE" w14:paraId="2F440AB1" w14:textId="77777777">
        <w:tc>
          <w:tcPr>
            <w:tcW w:w="644" w:type="dxa"/>
          </w:tcPr>
          <w:p w14:paraId="7C31AEED"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1910A985" w14:textId="77777777" w:rsidR="00D72EEE" w:rsidRDefault="00000000">
            <w:pPr>
              <w:pStyle w:val="affd"/>
              <w:numPr>
                <w:ilvl w:val="0"/>
                <w:numId w:val="33"/>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D72EEE" w14:paraId="3525469E" w14:textId="77777777">
        <w:tc>
          <w:tcPr>
            <w:tcW w:w="644" w:type="dxa"/>
          </w:tcPr>
          <w:p w14:paraId="605AE4B1"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A044394" w14:textId="77777777" w:rsidR="00D72EEE" w:rsidRDefault="00000000">
            <w:pPr>
              <w:pStyle w:val="a6"/>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30A1401C" w14:textId="77777777" w:rsidR="00D72EEE" w:rsidRDefault="00000000">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D72EEE" w14:paraId="713F29B1" w14:textId="77777777">
        <w:tc>
          <w:tcPr>
            <w:tcW w:w="644" w:type="dxa"/>
          </w:tcPr>
          <w:p w14:paraId="7212EA12"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AAAAA1A" w14:textId="77777777" w:rsidR="00D72EEE" w:rsidRDefault="00000000">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604C8122" w14:textId="77777777" w:rsidR="00D72EEE" w:rsidRDefault="00000000">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7202DF73" w14:textId="77777777" w:rsidR="00D72EEE" w:rsidRDefault="00000000">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73432068" w14:textId="77777777" w:rsidR="00D72EEE" w:rsidRDefault="00000000">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72EEE" w14:paraId="0EB01208" w14:textId="77777777">
        <w:tc>
          <w:tcPr>
            <w:tcW w:w="644" w:type="dxa"/>
          </w:tcPr>
          <w:p w14:paraId="1F2F6B81"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93C059B" w14:textId="77777777" w:rsidR="00D72EEE" w:rsidRDefault="00000000">
            <w:pPr>
              <w:pStyle w:val="af"/>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72EEE" w14:paraId="33D13B3B" w14:textId="77777777">
        <w:tc>
          <w:tcPr>
            <w:tcW w:w="644" w:type="dxa"/>
          </w:tcPr>
          <w:p w14:paraId="13B0872A"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63E09F5" w14:textId="77777777" w:rsidR="00D72EEE" w:rsidRDefault="00000000">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4510E295" w14:textId="77777777" w:rsidR="00D72EEE" w:rsidRDefault="00000000">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D72EEE" w14:paraId="118B7F11" w14:textId="77777777">
        <w:tc>
          <w:tcPr>
            <w:tcW w:w="644" w:type="dxa"/>
          </w:tcPr>
          <w:p w14:paraId="7CDA1CBF"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68DD52E" w14:textId="77777777" w:rsidR="00D72EEE" w:rsidRDefault="00000000">
            <w:pPr>
              <w:spacing w:before="240" w:after="0"/>
              <w:jc w:val="both"/>
              <w:rPr>
                <w:b/>
              </w:rPr>
            </w:pPr>
            <w:r>
              <w:rPr>
                <w:b/>
              </w:rPr>
              <w:t>Proposal 4</w:t>
            </w:r>
          </w:p>
          <w:p w14:paraId="1A38210D" w14:textId="77777777" w:rsidR="00D72EEE" w:rsidRDefault="00000000">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7658B34E" w14:textId="77777777" w:rsidR="00D72EEE" w:rsidRDefault="00000000">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43E3B165" w14:textId="77777777" w:rsidR="00D72EEE" w:rsidRDefault="00000000">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1119457D" w14:textId="77777777" w:rsidR="00D72EEE" w:rsidRDefault="00000000">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D72EEE" w14:paraId="11A1A0CE" w14:textId="77777777">
        <w:tc>
          <w:tcPr>
            <w:tcW w:w="644" w:type="dxa"/>
          </w:tcPr>
          <w:p w14:paraId="2F965A90"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61D004F" w14:textId="77777777" w:rsidR="00D72EEE" w:rsidRDefault="00000000">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D72EEE" w14:paraId="0F3A6C5C" w14:textId="77777777">
        <w:tc>
          <w:tcPr>
            <w:tcW w:w="644" w:type="dxa"/>
          </w:tcPr>
          <w:p w14:paraId="00A2CAF8"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0512E31" w14:textId="77777777" w:rsidR="00D72EEE" w:rsidRDefault="00000000">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4565B3B7" w14:textId="77777777" w:rsidR="00D72EEE" w:rsidRDefault="00000000">
            <w:pPr>
              <w:pStyle w:val="affd"/>
              <w:numPr>
                <w:ilvl w:val="0"/>
                <w:numId w:val="22"/>
              </w:numPr>
              <w:wordWrap w:val="0"/>
              <w:spacing w:before="120" w:after="120"/>
              <w:ind w:leftChars="0"/>
              <w:jc w:val="both"/>
              <w:rPr>
                <w:b/>
                <w:sz w:val="22"/>
                <w:szCs w:val="22"/>
                <w:lang w:eastAsia="ko-KR"/>
              </w:rPr>
            </w:pPr>
            <w:r>
              <w:rPr>
                <w:rFonts w:hint="eastAsia"/>
                <w:b/>
                <w:sz w:val="22"/>
                <w:szCs w:val="22"/>
                <w:lang w:eastAsia="ko-KR"/>
              </w:rPr>
              <w:lastRenderedPageBreak/>
              <w:t>Remove Option 4</w:t>
            </w:r>
          </w:p>
          <w:p w14:paraId="69AC555F" w14:textId="77777777" w:rsidR="00D72EEE" w:rsidRDefault="00000000">
            <w:pPr>
              <w:pStyle w:val="affd"/>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13540271" w14:textId="77777777" w:rsidR="00D72EEE" w:rsidRDefault="00000000">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8EE763B" w14:textId="77777777" w:rsidR="00D72EEE" w:rsidRDefault="00000000">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D72EEE" w14:paraId="29C066E5" w14:textId="77777777">
        <w:tc>
          <w:tcPr>
            <w:tcW w:w="644" w:type="dxa"/>
          </w:tcPr>
          <w:p w14:paraId="4F5BBE5E"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13]</w:t>
            </w:r>
          </w:p>
        </w:tc>
        <w:tc>
          <w:tcPr>
            <w:tcW w:w="8984" w:type="dxa"/>
          </w:tcPr>
          <w:p w14:paraId="0DA2F7CA" w14:textId="77777777" w:rsidR="00D72EEE" w:rsidRDefault="00000000">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4008B97A" w14:textId="77777777" w:rsidR="00D72EEE" w:rsidRDefault="00000000">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59F8D49F" w14:textId="77777777">
        <w:tc>
          <w:tcPr>
            <w:tcW w:w="644" w:type="dxa"/>
          </w:tcPr>
          <w:p w14:paraId="55383668"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688C1E1A" w14:textId="77777777" w:rsidR="00D72EEE" w:rsidRDefault="00000000">
            <w:pPr>
              <w:pStyle w:val="af"/>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626BC1FB" w14:textId="77777777" w:rsidR="00D72EEE" w:rsidRDefault="00000000">
            <w:pPr>
              <w:pStyle w:val="af"/>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5AFDA1A9" w14:textId="77777777" w:rsidR="00D72EEE" w:rsidRDefault="00000000">
            <w:pPr>
              <w:pStyle w:val="af"/>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4F2FA450" w14:textId="77777777" w:rsidR="00D72EEE" w:rsidRDefault="00000000">
            <w:pPr>
              <w:pStyle w:val="af"/>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71BF7BAF" w14:textId="77777777" w:rsidR="00D72EEE" w:rsidRDefault="00000000">
            <w:pPr>
              <w:pStyle w:val="af"/>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72EEE" w14:paraId="5FEB79D5" w14:textId="77777777">
        <w:tc>
          <w:tcPr>
            <w:tcW w:w="644" w:type="dxa"/>
          </w:tcPr>
          <w:p w14:paraId="3A01AEE7"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D9FB745" w14:textId="77777777" w:rsidR="00D72EEE" w:rsidRDefault="00000000">
            <w:pPr>
              <w:pStyle w:val="affd"/>
              <w:numPr>
                <w:ilvl w:val="0"/>
                <w:numId w:val="24"/>
              </w:numPr>
              <w:spacing w:after="0"/>
              <w:ind w:leftChars="0"/>
              <w:rPr>
                <w:b/>
                <w:i/>
                <w:lang w:eastAsia="ko-KR"/>
              </w:rPr>
            </w:pPr>
            <w:r>
              <w:rPr>
                <w:b/>
                <w:i/>
                <w:lang w:eastAsia="ko-KR"/>
              </w:rPr>
              <w:t>For UL Tx switching among 3/4 bands:</w:t>
            </w:r>
          </w:p>
          <w:p w14:paraId="2346CCBA" w14:textId="77777777" w:rsidR="00D72EEE" w:rsidRDefault="00000000">
            <w:pPr>
              <w:pStyle w:val="affd"/>
              <w:numPr>
                <w:ilvl w:val="0"/>
                <w:numId w:val="25"/>
              </w:numPr>
              <w:spacing w:after="0"/>
              <w:ind w:leftChars="0" w:left="714" w:hanging="357"/>
              <w:rPr>
                <w:b/>
                <w:i/>
                <w:lang w:eastAsia="ko-KR"/>
              </w:rPr>
            </w:pPr>
            <w:r>
              <w:rPr>
                <w:b/>
                <w:i/>
                <w:lang w:eastAsia="ko-KR"/>
              </w:rPr>
              <w:t>Support Option#1 and Option#2.</w:t>
            </w:r>
          </w:p>
          <w:p w14:paraId="6E28BC61" w14:textId="77777777" w:rsidR="00D72EEE" w:rsidRDefault="00000000">
            <w:pPr>
              <w:pStyle w:val="affd"/>
              <w:numPr>
                <w:ilvl w:val="0"/>
                <w:numId w:val="25"/>
              </w:numPr>
              <w:spacing w:after="0"/>
              <w:ind w:leftChars="0" w:left="714" w:hanging="357"/>
              <w:rPr>
                <w:b/>
                <w:i/>
                <w:lang w:eastAsia="ko-KR"/>
              </w:rPr>
            </w:pPr>
            <w:r>
              <w:rPr>
                <w:b/>
                <w:i/>
                <w:lang w:eastAsia="ko-KR"/>
              </w:rPr>
              <w:t>Do not support Option#4.</w:t>
            </w:r>
          </w:p>
          <w:p w14:paraId="2BCFDA03" w14:textId="77777777" w:rsidR="00D72EEE" w:rsidRDefault="00000000">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16D55877" w14:textId="77777777">
        <w:tc>
          <w:tcPr>
            <w:tcW w:w="644" w:type="dxa"/>
          </w:tcPr>
          <w:p w14:paraId="67ADCAED"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14ECB2E" w14:textId="77777777" w:rsidR="00D72EEE" w:rsidRDefault="00000000">
            <w:pPr>
              <w:pStyle w:val="Proposal"/>
              <w:widowControl w:val="0"/>
              <w:numPr>
                <w:ilvl w:val="0"/>
                <w:numId w:val="26"/>
              </w:numPr>
              <w:tabs>
                <w:tab w:val="clear" w:pos="1304"/>
              </w:tabs>
              <w:spacing w:line="240" w:lineRule="auto"/>
              <w:ind w:left="1701" w:hanging="1701"/>
            </w:pPr>
            <w:bookmarkStart w:id="7" w:name="_Toc115443018"/>
            <w:r>
              <w:t>Dynamic UL TX switching across 3 or 4 bands should include 2 TX transmission (</w:t>
            </w:r>
            <w:proofErr w:type="gramStart"/>
            <w:r>
              <w:t>i.e.</w:t>
            </w:r>
            <w:proofErr w:type="gramEnd"/>
            <w:r>
              <w:t xml:space="preserve"> 0/1/2 ports transmission) on any of the 3 or 4 bands.</w:t>
            </w:r>
            <w:bookmarkEnd w:id="7"/>
          </w:p>
        </w:tc>
      </w:tr>
      <w:tr w:rsidR="00D72EEE" w14:paraId="09A81BFF" w14:textId="77777777">
        <w:tc>
          <w:tcPr>
            <w:tcW w:w="644" w:type="dxa"/>
          </w:tcPr>
          <w:p w14:paraId="11AF7BEA"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43179B5" w14:textId="77777777" w:rsidR="00D72EEE" w:rsidRDefault="00000000">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4916C2FC" w14:textId="77777777" w:rsidR="00D72EEE"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09431A29" w14:textId="77777777" w:rsidR="00D72EEE"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6E4F5DD9" w14:textId="77777777" w:rsidR="00D72EEE" w:rsidRDefault="00000000">
            <w:pPr>
              <w:pStyle w:val="affd"/>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75D04E8E" w14:textId="77777777" w:rsidR="00D72EEE" w:rsidRDefault="00000000">
            <w:pPr>
              <w:pStyle w:val="affd"/>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14:paraId="5362A02F" w14:textId="77777777" w:rsidR="00D72EEE" w:rsidRDefault="00000000">
            <w:pPr>
              <w:pStyle w:val="affd"/>
              <w:numPr>
                <w:ilvl w:val="2"/>
                <w:numId w:val="27"/>
              </w:numPr>
              <w:spacing w:afterLines="50" w:after="120"/>
              <w:ind w:leftChars="0"/>
              <w:jc w:val="both"/>
              <w:rPr>
                <w:rFonts w:eastAsiaTheme="minorEastAsia"/>
                <w:b/>
                <w:bCs/>
                <w:sz w:val="22"/>
              </w:rPr>
            </w:pPr>
            <w:r>
              <w:rPr>
                <w:rFonts w:eastAsiaTheme="minorEastAsia"/>
                <w:b/>
                <w:bCs/>
                <w:sz w:val="22"/>
              </w:rPr>
              <w:t>If the complexity reduction Option 2 is supported, UE may support up to 2 ports transmission only on some of bands, and hence UE/</w:t>
            </w:r>
            <w:proofErr w:type="spellStart"/>
            <w:r>
              <w:rPr>
                <w:rFonts w:eastAsiaTheme="minorEastAsia"/>
                <w:b/>
                <w:bCs/>
                <w:sz w:val="22"/>
              </w:rPr>
              <w:t>gNB</w:t>
            </w:r>
            <w:proofErr w:type="spellEnd"/>
            <w:r>
              <w:rPr>
                <w:rFonts w:eastAsiaTheme="minorEastAsia"/>
                <w:b/>
                <w:bCs/>
                <w:sz w:val="22"/>
              </w:rPr>
              <w:t xml:space="preserve"> needs to report/configure specific bands where up to 2 ports transmission is possible/expected. Existing </w:t>
            </w:r>
            <w:r>
              <w:rPr>
                <w:rFonts w:eastAsiaTheme="minorEastAsia"/>
                <w:b/>
                <w:bCs/>
                <w:sz w:val="22"/>
              </w:rPr>
              <w:lastRenderedPageBreak/>
              <w:t xml:space="preserve">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proofErr w:type="spellStart"/>
            <w:r>
              <w:rPr>
                <w:rFonts w:eastAsiaTheme="minorEastAsia"/>
                <w:b/>
                <w:bCs/>
                <w:i/>
                <w:iCs/>
                <w:sz w:val="22"/>
              </w:rPr>
              <w:t>ServingCellConfig</w:t>
            </w:r>
            <w:proofErr w:type="spellEnd"/>
            <w:r>
              <w:rPr>
                <w:rFonts w:eastAsiaTheme="minorEastAsia"/>
                <w:b/>
                <w:bCs/>
                <w:sz w:val="22"/>
              </w:rPr>
              <w:t xml:space="preserve"> may or may not be reused.</w:t>
            </w:r>
          </w:p>
        </w:tc>
      </w:tr>
      <w:tr w:rsidR="00D72EEE" w14:paraId="7BEF1021" w14:textId="77777777">
        <w:tc>
          <w:tcPr>
            <w:tcW w:w="644" w:type="dxa"/>
          </w:tcPr>
          <w:p w14:paraId="1146AEDA"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5FAE90EC" w14:textId="77777777" w:rsidR="00D72EEE" w:rsidRDefault="00000000">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46FAA29F" w14:textId="77777777" w:rsidR="00D72EEE" w:rsidRDefault="00000000">
            <w:pPr>
              <w:pStyle w:val="affd"/>
              <w:numPr>
                <w:ilvl w:val="0"/>
                <w:numId w:val="34"/>
              </w:numPr>
              <w:ind w:leftChars="0"/>
              <w:rPr>
                <w:b/>
                <w:bCs/>
                <w:sz w:val="20"/>
                <w:lang w:eastAsia="zh-CN"/>
              </w:rPr>
            </w:pPr>
            <w:r>
              <w:rPr>
                <w:b/>
                <w:bCs/>
                <w:sz w:val="20"/>
                <w:lang w:eastAsia="zh-CN"/>
              </w:rPr>
              <w:t xml:space="preserve">Identify an anchor band in the switching band combination among the bands. </w:t>
            </w:r>
          </w:p>
          <w:p w14:paraId="183D9564" w14:textId="77777777" w:rsidR="00D72EEE" w:rsidRDefault="00000000">
            <w:pPr>
              <w:pStyle w:val="affd"/>
              <w:numPr>
                <w:ilvl w:val="0"/>
                <w:numId w:val="34"/>
              </w:numPr>
              <w:ind w:leftChars="0"/>
              <w:rPr>
                <w:b/>
                <w:bCs/>
                <w:sz w:val="20"/>
                <w:lang w:eastAsia="zh-CN"/>
              </w:rPr>
            </w:pPr>
            <w:r>
              <w:rPr>
                <w:b/>
                <w:bCs/>
                <w:sz w:val="20"/>
                <w:lang w:eastAsia="zh-CN"/>
              </w:rPr>
              <w:t>Direct switching is only between anchor band and non-anchor band.</w:t>
            </w:r>
          </w:p>
          <w:p w14:paraId="0D98D8D3" w14:textId="77777777" w:rsidR="00D72EEE" w:rsidRDefault="00000000">
            <w:pPr>
              <w:pStyle w:val="affd"/>
              <w:numPr>
                <w:ilvl w:val="0"/>
                <w:numId w:val="34"/>
              </w:numPr>
              <w:ind w:leftChars="0"/>
              <w:rPr>
                <w:b/>
                <w:bCs/>
                <w:sz w:val="20"/>
                <w:lang w:eastAsia="zh-CN"/>
              </w:rPr>
            </w:pPr>
            <w:r>
              <w:rPr>
                <w:b/>
                <w:bCs/>
                <w:sz w:val="20"/>
                <w:lang w:eastAsia="zh-CN"/>
              </w:rPr>
              <w:t>Indirect switch between non-anchor bands is allowed and revised Option 3 as below.</w:t>
            </w:r>
          </w:p>
          <w:p w14:paraId="3BC2D2AC" w14:textId="77777777" w:rsidR="00D72EEE" w:rsidRDefault="00000000">
            <w:pPr>
              <w:pStyle w:val="affd"/>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3C18D6EB" w14:textId="77777777" w:rsidR="00D72EEE" w:rsidRDefault="00000000">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FF9C552" w14:textId="77777777" w:rsidR="00D72EEE" w:rsidRDefault="00000000">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4C13AD5C" w14:textId="77777777" w:rsidR="00D72EEE" w:rsidRDefault="00000000">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29EE82B5" w14:textId="77777777" w:rsidR="00D72EEE" w:rsidRDefault="00000000">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3E191CE4" w14:textId="77777777" w:rsidR="00D72EEE" w:rsidRDefault="00000000">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4762713" w14:textId="77777777" w:rsidR="00D72EEE" w:rsidRDefault="00000000">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p w14:paraId="23C5F259" w14:textId="77777777" w:rsidR="00D72EEE" w:rsidRDefault="00D72EEE">
            <w:pPr>
              <w:spacing w:afterLines="50" w:after="120"/>
              <w:jc w:val="both"/>
              <w:rPr>
                <w:rFonts w:eastAsiaTheme="minorEastAsia"/>
                <w:b/>
                <w:bCs/>
                <w:sz w:val="22"/>
              </w:rPr>
            </w:pPr>
          </w:p>
        </w:tc>
      </w:tr>
      <w:tr w:rsidR="00D72EEE" w14:paraId="4772A1B7" w14:textId="77777777">
        <w:tc>
          <w:tcPr>
            <w:tcW w:w="644" w:type="dxa"/>
          </w:tcPr>
          <w:p w14:paraId="1D4AACFD"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4DB2812" w14:textId="77777777" w:rsidR="00D72EEE" w:rsidRDefault="00000000">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can be satisfied by using Rel. 16, Rel. 17 band pair capability and with a new UL Tx switching band pair capability for 1T-1T case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769D2349" w14:textId="77777777" w:rsidR="00D72EEE" w:rsidRDefault="00000000">
            <w:pPr>
              <w:rPr>
                <w:rFonts w:eastAsiaTheme="minorEastAsia"/>
                <w:b/>
                <w:sz w:val="22"/>
                <w:szCs w:val="22"/>
                <w:lang w:val="en-US" w:eastAsia="zh-TW"/>
              </w:rPr>
            </w:pPr>
            <w:r>
              <w:rPr>
                <w:rFonts w:eastAsiaTheme="minorEastAsia"/>
                <w:b/>
                <w:sz w:val="22"/>
                <w:szCs w:val="22"/>
                <w:lang w:val="en-US" w:eastAsia="zh-TW"/>
              </w:rPr>
              <w:t>Proposal 1: UE should support Option 1, 2 and 3 by introducing new band pair UE capability for 1T-1T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55FA52E" w14:textId="77777777" w:rsidR="00D72EEE" w:rsidRDefault="00000000">
            <w:pPr>
              <w:pStyle w:val="affd"/>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1507A5A" w14:textId="77777777" w:rsidR="00D72EEE" w:rsidRDefault="00000000">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tc>
      </w:tr>
      <w:tr w:rsidR="00D72EEE" w14:paraId="693276F7" w14:textId="77777777">
        <w:tc>
          <w:tcPr>
            <w:tcW w:w="644" w:type="dxa"/>
          </w:tcPr>
          <w:p w14:paraId="13B2CD37"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D776164" w14:textId="77777777" w:rsidR="00D72EEE" w:rsidRDefault="00000000">
            <w:pPr>
              <w:pStyle w:val="3GPPNormalText"/>
              <w:tabs>
                <w:tab w:val="left" w:pos="0"/>
              </w:tabs>
              <w:ind w:left="0" w:firstLine="0"/>
              <w:rPr>
                <w:b/>
                <w:bCs/>
              </w:rPr>
            </w:pPr>
            <w:r>
              <w:rPr>
                <w:b/>
                <w:bCs/>
              </w:rPr>
              <w:t xml:space="preserve">Proposal 4: Complexity reduction Option 2 is supported: </w:t>
            </w:r>
          </w:p>
          <w:p w14:paraId="77E00BD2" w14:textId="77777777" w:rsidR="00D72EEE" w:rsidRDefault="00000000">
            <w:pPr>
              <w:pStyle w:val="3GPPNormalText"/>
              <w:numPr>
                <w:ilvl w:val="0"/>
                <w:numId w:val="35"/>
              </w:numPr>
              <w:tabs>
                <w:tab w:val="left" w:pos="0"/>
              </w:tabs>
              <w:rPr>
                <w:b/>
                <w:bCs/>
              </w:rPr>
            </w:pPr>
            <w:r>
              <w:rPr>
                <w:b/>
                <w:bCs/>
              </w:rPr>
              <w:t xml:space="preserve">Do not require the UE to support 2-port transmission in all the bands in a UL Tx Switching band combination </w:t>
            </w:r>
          </w:p>
        </w:tc>
      </w:tr>
    </w:tbl>
    <w:p w14:paraId="500ACF5A" w14:textId="77777777" w:rsidR="00D72EEE" w:rsidRDefault="00D72EEE">
      <w:pPr>
        <w:spacing w:afterLines="50" w:after="120"/>
        <w:jc w:val="both"/>
        <w:rPr>
          <w:rFonts w:eastAsia="MS Mincho"/>
          <w:sz w:val="22"/>
          <w:szCs w:val="22"/>
        </w:rPr>
      </w:pPr>
    </w:p>
    <w:p w14:paraId="49C17F92" w14:textId="77777777" w:rsidR="00D72EEE"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D72EEE" w14:paraId="6D03C298" w14:textId="77777777">
        <w:tc>
          <w:tcPr>
            <w:tcW w:w="9628" w:type="dxa"/>
          </w:tcPr>
          <w:p w14:paraId="1F47CFA5" w14:textId="77777777" w:rsidR="00D72EEE" w:rsidRDefault="00000000">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20F5AAFC" w14:textId="77777777" w:rsidR="00D72EEE" w:rsidRDefault="00000000">
            <w:pPr>
              <w:pStyle w:val="affd"/>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0BAD4850" w14:textId="77777777" w:rsidR="00D72EEE" w:rsidRDefault="00000000">
            <w:pPr>
              <w:pStyle w:val="affd"/>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11BBD279" w14:textId="77777777" w:rsidR="00D72EEE" w:rsidRDefault="00000000">
            <w:pPr>
              <w:pStyle w:val="affd"/>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6D862247" w14:textId="77777777" w:rsidR="00D72EEE" w:rsidRDefault="00000000">
            <w:pPr>
              <w:pStyle w:val="affd"/>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4DDDF215" w14:textId="77777777" w:rsidR="00D72EEE" w:rsidRDefault="00000000">
            <w:pPr>
              <w:pStyle w:val="affd"/>
              <w:numPr>
                <w:ilvl w:val="2"/>
                <w:numId w:val="30"/>
              </w:numPr>
              <w:spacing w:afterLines="50" w:after="120"/>
              <w:ind w:leftChars="0"/>
              <w:jc w:val="both"/>
              <w:rPr>
                <w:rFonts w:eastAsia="MS Mincho"/>
                <w:sz w:val="22"/>
                <w:szCs w:val="22"/>
              </w:rPr>
            </w:pPr>
            <w:r>
              <w:rPr>
                <w:rFonts w:eastAsia="MS Mincho"/>
                <w:sz w:val="22"/>
                <w:szCs w:val="22"/>
              </w:rPr>
              <w:lastRenderedPageBreak/>
              <w:t>At least two bands for 3 bands and at least three bands for 4 bands [17]</w:t>
            </w:r>
          </w:p>
          <w:p w14:paraId="569CE5DF" w14:textId="77777777" w:rsidR="00D72EEE" w:rsidRDefault="00000000">
            <w:pPr>
              <w:pStyle w:val="affd"/>
              <w:numPr>
                <w:ilvl w:val="2"/>
                <w:numId w:val="30"/>
              </w:numPr>
              <w:spacing w:afterLines="50" w:after="120"/>
              <w:ind w:leftChars="0"/>
              <w:jc w:val="both"/>
              <w:rPr>
                <w:rFonts w:eastAsia="MS Mincho"/>
                <w:sz w:val="22"/>
                <w:szCs w:val="22"/>
              </w:rPr>
            </w:pPr>
            <w:r>
              <w:rPr>
                <w:rFonts w:eastAsia="MS Mincho"/>
                <w:sz w:val="22"/>
                <w:szCs w:val="22"/>
              </w:rPr>
              <w:t>Only for dual UL [9]</w:t>
            </w:r>
          </w:p>
          <w:p w14:paraId="5C2B7879" w14:textId="77777777" w:rsidR="00D72EEE" w:rsidRDefault="00000000">
            <w:pPr>
              <w:pStyle w:val="affd"/>
              <w:numPr>
                <w:ilvl w:val="2"/>
                <w:numId w:val="30"/>
              </w:numPr>
              <w:spacing w:afterLines="50" w:after="120"/>
              <w:ind w:leftChars="0"/>
              <w:jc w:val="both"/>
              <w:rPr>
                <w:rFonts w:eastAsia="MS Mincho"/>
                <w:sz w:val="22"/>
                <w:szCs w:val="22"/>
              </w:rPr>
            </w:pPr>
            <w:r>
              <w:rPr>
                <w:rFonts w:eastAsia="MS Mincho"/>
                <w:sz w:val="22"/>
                <w:szCs w:val="22"/>
              </w:rPr>
              <w:t>No restriction [12], [18]</w:t>
            </w:r>
          </w:p>
          <w:p w14:paraId="0AB99958" w14:textId="77777777" w:rsidR="00D72EEE" w:rsidRDefault="00000000">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0D3C8137" w14:textId="77777777" w:rsidR="00D72EEE" w:rsidRDefault="00000000">
            <w:pPr>
              <w:pStyle w:val="affd"/>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6535CFF4" w14:textId="77777777" w:rsidR="00D72EEE" w:rsidRDefault="00000000">
            <w:pPr>
              <w:pStyle w:val="affd"/>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up to 2 ports transmission mode for a band [17]</w:t>
            </w:r>
          </w:p>
          <w:p w14:paraId="5C77AD96" w14:textId="77777777" w:rsidR="00D72EEE" w:rsidRDefault="00000000">
            <w:pPr>
              <w:pStyle w:val="affd"/>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764B4D8C" w14:textId="77777777" w:rsidR="00D72EEE" w:rsidRDefault="00000000">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41EAEFF1" w14:textId="77777777" w:rsidR="00D72EEE" w:rsidRDefault="00000000">
            <w:pPr>
              <w:pStyle w:val="affd"/>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444D3D73" w14:textId="77777777" w:rsidR="00D72EEE" w:rsidRDefault="00D72EEE">
      <w:pPr>
        <w:spacing w:afterLines="50" w:after="120"/>
        <w:jc w:val="both"/>
        <w:rPr>
          <w:rFonts w:eastAsia="MS Mincho"/>
          <w:sz w:val="22"/>
          <w:szCs w:val="22"/>
        </w:rPr>
      </w:pPr>
    </w:p>
    <w:p w14:paraId="623B44E9" w14:textId="77777777" w:rsidR="00D72EEE" w:rsidRDefault="00000000">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16CF7A36" w14:textId="77777777" w:rsidR="00D72EEE" w:rsidRDefault="00000000">
      <w:pPr>
        <w:pStyle w:val="30"/>
        <w:rPr>
          <w:rFonts w:eastAsia="MS Mincho"/>
          <w:b/>
          <w:bCs/>
          <w:sz w:val="22"/>
          <w:szCs w:val="22"/>
          <w:u w:val="single"/>
        </w:rPr>
      </w:pPr>
      <w:r>
        <w:rPr>
          <w:rFonts w:eastAsia="MS Mincho"/>
          <w:b/>
          <w:bCs/>
          <w:sz w:val="22"/>
          <w:szCs w:val="22"/>
          <w:u w:val="single"/>
        </w:rPr>
        <w:t>Proposed agreement 3.2</w:t>
      </w:r>
    </w:p>
    <w:p w14:paraId="30901BBF" w14:textId="77777777" w:rsidR="00D72EEE" w:rsidRDefault="00000000">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238535B8" w14:textId="77777777" w:rsidR="00D72EEE" w:rsidRDefault="00000000">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486AAAAF" w14:textId="77777777" w:rsidR="00D72EEE" w:rsidRDefault="00000000">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F22E96B" w14:textId="77777777" w:rsidR="00D72EEE" w:rsidRDefault="00000000">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96192A6" w14:textId="77777777" w:rsidR="00D72EEE" w:rsidRDefault="00000000">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F43CFE8" w14:textId="77777777" w:rsidR="00D72EEE" w:rsidRDefault="00000000">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178BDCD0" w14:textId="77777777" w:rsidR="00D72EEE" w:rsidRDefault="00000000">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[in RAN2]</w:t>
      </w:r>
    </w:p>
    <w:p w14:paraId="6BA2CFD5" w14:textId="77777777" w:rsidR="00D72EEE" w:rsidRDefault="00000000">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00C0807" w14:textId="77777777" w:rsidR="00D72EEE" w:rsidRDefault="00000000">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4"/>
        <w:tblW w:w="0" w:type="auto"/>
        <w:tblLook w:val="04A0" w:firstRow="1" w:lastRow="0" w:firstColumn="1" w:lastColumn="0" w:noHBand="0" w:noVBand="1"/>
      </w:tblPr>
      <w:tblGrid>
        <w:gridCol w:w="1945"/>
        <w:gridCol w:w="7683"/>
      </w:tblGrid>
      <w:tr w:rsidR="00D72EEE" w14:paraId="5AEFC342" w14:textId="77777777">
        <w:tc>
          <w:tcPr>
            <w:tcW w:w="1945" w:type="dxa"/>
            <w:shd w:val="clear" w:color="auto" w:fill="F2F2F2" w:themeFill="background1" w:themeFillShade="F2"/>
          </w:tcPr>
          <w:p w14:paraId="489CD2E1" w14:textId="77777777" w:rsidR="00D72EEE"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352CF84" w14:textId="77777777" w:rsidR="00D72EEE" w:rsidRDefault="00000000">
            <w:pPr>
              <w:spacing w:afterLines="50" w:after="120"/>
              <w:jc w:val="both"/>
              <w:rPr>
                <w:sz w:val="22"/>
                <w:lang w:val="en-US"/>
              </w:rPr>
            </w:pPr>
            <w:r>
              <w:rPr>
                <w:rFonts w:hint="eastAsia"/>
                <w:sz w:val="22"/>
                <w:lang w:val="en-US"/>
              </w:rPr>
              <w:t>C</w:t>
            </w:r>
            <w:r>
              <w:rPr>
                <w:sz w:val="22"/>
                <w:lang w:val="en-US"/>
              </w:rPr>
              <w:t>omment</w:t>
            </w:r>
          </w:p>
        </w:tc>
      </w:tr>
      <w:tr w:rsidR="00D72EEE" w14:paraId="5EAAAC1E" w14:textId="77777777">
        <w:tc>
          <w:tcPr>
            <w:tcW w:w="1945" w:type="dxa"/>
          </w:tcPr>
          <w:p w14:paraId="3B229FAE" w14:textId="77777777" w:rsidR="00D72EEE" w:rsidRDefault="00000000">
            <w:pPr>
              <w:spacing w:afterLines="50" w:after="120"/>
              <w:jc w:val="both"/>
              <w:rPr>
                <w:sz w:val="22"/>
                <w:lang w:val="en-US"/>
              </w:rPr>
            </w:pPr>
            <w:r>
              <w:rPr>
                <w:sz w:val="22"/>
                <w:lang w:val="en-US"/>
              </w:rPr>
              <w:t>MediaTek</w:t>
            </w:r>
          </w:p>
        </w:tc>
        <w:tc>
          <w:tcPr>
            <w:tcW w:w="7683" w:type="dxa"/>
          </w:tcPr>
          <w:p w14:paraId="3A54B4D9" w14:textId="77777777" w:rsidR="00D72EEE" w:rsidRDefault="00000000">
            <w:pPr>
              <w:spacing w:afterLines="50" w:after="120"/>
              <w:jc w:val="both"/>
              <w:rPr>
                <w:sz w:val="22"/>
                <w:lang w:val="en-US"/>
              </w:rPr>
            </w:pPr>
            <w:r>
              <w:rPr>
                <w:sz w:val="22"/>
                <w:lang w:val="en-US"/>
              </w:rPr>
              <w:t>Support</w:t>
            </w:r>
          </w:p>
        </w:tc>
      </w:tr>
      <w:tr w:rsidR="00D72EEE" w14:paraId="24A1DC8E" w14:textId="77777777">
        <w:tc>
          <w:tcPr>
            <w:tcW w:w="1945" w:type="dxa"/>
          </w:tcPr>
          <w:p w14:paraId="5499D915" w14:textId="77777777" w:rsidR="00D72EEE" w:rsidRDefault="00000000">
            <w:pPr>
              <w:spacing w:afterLines="50" w:after="120"/>
              <w:jc w:val="both"/>
              <w:rPr>
                <w:sz w:val="22"/>
                <w:lang w:val="en-US"/>
              </w:rPr>
            </w:pPr>
            <w:r>
              <w:rPr>
                <w:sz w:val="22"/>
                <w:lang w:val="en-US"/>
              </w:rPr>
              <w:t>Qualcomm</w:t>
            </w:r>
          </w:p>
        </w:tc>
        <w:tc>
          <w:tcPr>
            <w:tcW w:w="7683" w:type="dxa"/>
          </w:tcPr>
          <w:p w14:paraId="2D29E0D5" w14:textId="77777777" w:rsidR="00D72EEE" w:rsidRDefault="00000000">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3AA31BED" w14:textId="77777777" w:rsidR="00D72EEE" w:rsidRDefault="00000000">
            <w:pPr>
              <w:spacing w:afterLines="50" w:after="120"/>
              <w:jc w:val="both"/>
              <w:rPr>
                <w:sz w:val="22"/>
                <w:lang w:val="en-US"/>
              </w:rPr>
            </w:pPr>
            <w:r>
              <w:rPr>
                <w:sz w:val="22"/>
                <w:lang w:val="en-US"/>
              </w:rPr>
              <w:t>To correctly includes this, we propose revision of major bullet to include Alt. 1.</w:t>
            </w:r>
          </w:p>
          <w:p w14:paraId="1E73370E" w14:textId="77777777" w:rsidR="00D72EEE" w:rsidRDefault="00000000">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8"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4513D366" w14:textId="77777777" w:rsidR="00D72EEE" w:rsidRDefault="00D72EEE">
            <w:pPr>
              <w:spacing w:afterLines="50" w:after="120"/>
              <w:jc w:val="both"/>
              <w:rPr>
                <w:sz w:val="22"/>
                <w:lang w:val="en-US"/>
              </w:rPr>
            </w:pPr>
          </w:p>
        </w:tc>
      </w:tr>
      <w:tr w:rsidR="00D72EEE" w14:paraId="4C0A17B6" w14:textId="77777777">
        <w:tc>
          <w:tcPr>
            <w:tcW w:w="1945" w:type="dxa"/>
          </w:tcPr>
          <w:p w14:paraId="7096E7A9" w14:textId="77777777" w:rsidR="00D72EEE"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422173" w14:textId="77777777" w:rsidR="00D72EEE"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D72EEE" w14:paraId="516A5679" w14:textId="77777777">
        <w:tc>
          <w:tcPr>
            <w:tcW w:w="1945" w:type="dxa"/>
          </w:tcPr>
          <w:p w14:paraId="3A3C8047" w14:textId="77777777" w:rsidR="00D72EEE" w:rsidRDefault="00000000">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E11F17E" w14:textId="77777777" w:rsidR="00D72EEE"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D72EEE" w14:paraId="0D884455" w14:textId="77777777">
        <w:tc>
          <w:tcPr>
            <w:tcW w:w="1945" w:type="dxa"/>
          </w:tcPr>
          <w:p w14:paraId="778448C7" w14:textId="77777777" w:rsidR="00D72EEE" w:rsidRDefault="00000000">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28E8FEEB" w14:textId="77777777" w:rsidR="00D72EEE" w:rsidRDefault="00000000">
            <w:pPr>
              <w:spacing w:afterLines="50" w:after="120"/>
              <w:jc w:val="both"/>
              <w:rPr>
                <w:rFonts w:eastAsia="MS Mincho"/>
                <w:sz w:val="22"/>
                <w:lang w:val="en-US"/>
              </w:rPr>
            </w:pPr>
            <w:r>
              <w:rPr>
                <w:rFonts w:eastAsia="MS Mincho"/>
                <w:sz w:val="22"/>
                <w:lang w:val="en-US"/>
              </w:rPr>
              <w:t>Support</w:t>
            </w:r>
          </w:p>
        </w:tc>
      </w:tr>
      <w:tr w:rsidR="00D72EEE" w14:paraId="485C2C8F" w14:textId="77777777">
        <w:tc>
          <w:tcPr>
            <w:tcW w:w="1945" w:type="dxa"/>
          </w:tcPr>
          <w:p w14:paraId="3FB224E1" w14:textId="77777777" w:rsidR="00D72EEE" w:rsidRDefault="00000000">
            <w:pPr>
              <w:spacing w:afterLines="50" w:after="120"/>
              <w:jc w:val="both"/>
              <w:rPr>
                <w:rFonts w:eastAsia="MS Mincho"/>
                <w:sz w:val="22"/>
                <w:lang w:val="en-US"/>
              </w:rPr>
            </w:pPr>
            <w:r>
              <w:rPr>
                <w:rFonts w:eastAsiaTheme="minorEastAsia"/>
                <w:sz w:val="22"/>
                <w:lang w:val="en-US" w:eastAsia="zh-CN"/>
              </w:rPr>
              <w:t>Apple</w:t>
            </w:r>
          </w:p>
        </w:tc>
        <w:tc>
          <w:tcPr>
            <w:tcW w:w="7683" w:type="dxa"/>
          </w:tcPr>
          <w:p w14:paraId="303DA7D4" w14:textId="77777777" w:rsidR="00D72EEE" w:rsidRDefault="00000000">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D72EEE" w14:paraId="73A04598" w14:textId="77777777">
        <w:tc>
          <w:tcPr>
            <w:tcW w:w="1945" w:type="dxa"/>
          </w:tcPr>
          <w:p w14:paraId="13263ACD"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CAA7D93"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D72EEE" w14:paraId="1EEDB23E" w14:textId="77777777">
        <w:tc>
          <w:tcPr>
            <w:tcW w:w="1945" w:type="dxa"/>
          </w:tcPr>
          <w:p w14:paraId="669AC636" w14:textId="77777777" w:rsidR="00D72EEE"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AB2F855" w14:textId="77777777" w:rsidR="00D72EEE" w:rsidRDefault="00000000">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5DFC1EB9" w14:textId="77777777">
        <w:tc>
          <w:tcPr>
            <w:tcW w:w="1945" w:type="dxa"/>
          </w:tcPr>
          <w:p w14:paraId="1FDBB471" w14:textId="77777777" w:rsidR="00D72EEE" w:rsidRDefault="00000000">
            <w:pPr>
              <w:spacing w:afterLines="50" w:after="120"/>
              <w:jc w:val="both"/>
              <w:rPr>
                <w:rFonts w:eastAsia="Malgun Gothic"/>
                <w:sz w:val="22"/>
                <w:lang w:val="en-US" w:eastAsia="ko-KR"/>
              </w:rPr>
            </w:pPr>
            <w:r>
              <w:rPr>
                <w:sz w:val="22"/>
                <w:lang w:val="en-US"/>
              </w:rPr>
              <w:t>CMCC</w:t>
            </w:r>
          </w:p>
        </w:tc>
        <w:tc>
          <w:tcPr>
            <w:tcW w:w="7683" w:type="dxa"/>
          </w:tcPr>
          <w:p w14:paraId="4AA60434" w14:textId="77777777" w:rsidR="00D72EEE" w:rsidRDefault="00000000">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600A76" w14:paraId="218DF7D5" w14:textId="77777777">
        <w:tc>
          <w:tcPr>
            <w:tcW w:w="1945" w:type="dxa"/>
          </w:tcPr>
          <w:p w14:paraId="1C49C012" w14:textId="6667802E" w:rsidR="00600A76" w:rsidRDefault="00600A76" w:rsidP="00600A76">
            <w:pPr>
              <w:spacing w:afterLines="50" w:after="120"/>
              <w:jc w:val="both"/>
              <w:rPr>
                <w:sz w:val="22"/>
                <w:lang w:val="en-US"/>
              </w:rPr>
            </w:pPr>
            <w:r w:rsidRPr="00D57C1F">
              <w:rPr>
                <w:rFonts w:eastAsia="MS Mincho"/>
                <w:sz w:val="22"/>
                <w:lang w:val="en-US"/>
              </w:rPr>
              <w:t>vivo</w:t>
            </w:r>
          </w:p>
        </w:tc>
        <w:tc>
          <w:tcPr>
            <w:tcW w:w="7683" w:type="dxa"/>
          </w:tcPr>
          <w:p w14:paraId="545A26C3" w14:textId="2BAD48F7" w:rsidR="00600A76" w:rsidRDefault="00600A76" w:rsidP="00600A76">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bl>
    <w:p w14:paraId="2C338543" w14:textId="77777777" w:rsidR="00D72EEE" w:rsidRDefault="00D72EEE">
      <w:pPr>
        <w:spacing w:afterLines="50" w:after="120"/>
        <w:jc w:val="both"/>
        <w:rPr>
          <w:rFonts w:eastAsia="MS Mincho"/>
          <w:sz w:val="22"/>
          <w:szCs w:val="22"/>
          <w:lang w:val="en-US"/>
        </w:rPr>
      </w:pPr>
    </w:p>
    <w:p w14:paraId="4F8C1DF3" w14:textId="77777777" w:rsidR="00D72EEE" w:rsidRDefault="00D72EEE">
      <w:pPr>
        <w:spacing w:afterLines="50" w:after="120"/>
        <w:jc w:val="both"/>
        <w:rPr>
          <w:rFonts w:eastAsia="MS Mincho"/>
          <w:sz w:val="22"/>
          <w:szCs w:val="22"/>
        </w:rPr>
      </w:pPr>
    </w:p>
    <w:p w14:paraId="4D65DF79" w14:textId="77777777" w:rsidR="00D72EEE" w:rsidRDefault="00000000">
      <w:pPr>
        <w:pStyle w:val="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583B09E2" w14:textId="77777777" w:rsidR="00D72EEE"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aff4"/>
        <w:tblW w:w="0" w:type="auto"/>
        <w:tblLook w:val="04A0" w:firstRow="1" w:lastRow="0" w:firstColumn="1" w:lastColumn="0" w:noHBand="0" w:noVBand="1"/>
      </w:tblPr>
      <w:tblGrid>
        <w:gridCol w:w="644"/>
        <w:gridCol w:w="8984"/>
      </w:tblGrid>
      <w:tr w:rsidR="00D72EEE" w14:paraId="48E166AB" w14:textId="77777777">
        <w:tc>
          <w:tcPr>
            <w:tcW w:w="644" w:type="dxa"/>
          </w:tcPr>
          <w:p w14:paraId="6BF716A3"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12C6EDE" w14:textId="77777777" w:rsidR="00D72EEE" w:rsidRDefault="00000000">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20A5F3AC" w14:textId="77777777" w:rsidR="00D72EEE" w:rsidRDefault="00000000">
            <w:pPr>
              <w:rPr>
                <w:lang w:eastAsia="zh-CN"/>
              </w:rPr>
            </w:pPr>
            <w:r>
              <w:rPr>
                <w:b/>
                <w:i/>
                <w:lang w:val="en-AU"/>
              </w:rPr>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restriction to minimize transmission interruption for UL-CA Option 2 than UL-CA Option 1 simply because more UE memory </w:t>
            </w:r>
            <w:proofErr w:type="gramStart"/>
            <w:r>
              <w:rPr>
                <w:i/>
                <w:lang w:val="en-AU" w:eastAsia="zh-CN"/>
              </w:rPr>
              <w:t>are</w:t>
            </w:r>
            <w:proofErr w:type="gramEnd"/>
            <w:r>
              <w:rPr>
                <w:i/>
                <w:lang w:val="en-AU" w:eastAsia="zh-CN"/>
              </w:rPr>
              <w:t xml:space="preserve"> occupied at one time for UL-CA Option 2 than UL-CA Option 1</w:t>
            </w:r>
            <w:r>
              <w:rPr>
                <w:i/>
                <w:lang w:eastAsia="zh-CN"/>
              </w:rPr>
              <w:t>.</w:t>
            </w:r>
          </w:p>
          <w:p w14:paraId="1981C9BB" w14:textId="77777777" w:rsidR="00D72EEE" w:rsidRDefault="00000000">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2324CB69" w14:textId="77777777" w:rsidR="00D72EEE" w:rsidRDefault="00000000">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559C4D61" w14:textId="77777777" w:rsidR="00D72EEE" w:rsidRDefault="00000000">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8515658" w14:textId="77777777" w:rsidR="00D72EEE" w:rsidRDefault="00000000">
            <w:pPr>
              <w:pStyle w:val="affd"/>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136A56DF" w14:textId="77777777" w:rsidR="00D72EEE" w:rsidRDefault="00000000">
            <w:pPr>
              <w:pStyle w:val="affd"/>
              <w:numPr>
                <w:ilvl w:val="0"/>
                <w:numId w:val="31"/>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719367E0" w14:textId="77777777" w:rsidR="00D72EEE" w:rsidRDefault="00000000">
            <w:pPr>
              <w:pStyle w:val="affd"/>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3F04E56D" w14:textId="77777777" w:rsidR="00D72EEE" w:rsidRDefault="00000000">
            <w:pPr>
              <w:pStyle w:val="affd"/>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39E2538D" w14:textId="77777777" w:rsidR="00D72EEE" w:rsidRDefault="00000000">
            <w:pPr>
              <w:pStyle w:val="affd"/>
              <w:numPr>
                <w:ilvl w:val="1"/>
                <w:numId w:val="36"/>
              </w:numPr>
              <w:snapToGrid w:val="0"/>
              <w:spacing w:after="120"/>
              <w:ind w:leftChars="0"/>
              <w:jc w:val="both"/>
              <w:rPr>
                <w:i/>
                <w:lang w:eastAsia="zh-CN"/>
              </w:rPr>
            </w:pPr>
            <w:r>
              <w:rPr>
                <w:i/>
                <w:lang w:eastAsia="zh-CN"/>
              </w:rPr>
              <w:t>The additional preparation time can be reported by UE</w:t>
            </w:r>
          </w:p>
          <w:p w14:paraId="3AAC109B" w14:textId="77777777" w:rsidR="00D72EEE" w:rsidRDefault="00000000">
            <w:pPr>
              <w:pStyle w:val="affd"/>
              <w:numPr>
                <w:ilvl w:val="1"/>
                <w:numId w:val="36"/>
              </w:numPr>
              <w:snapToGrid w:val="0"/>
              <w:spacing w:after="120"/>
              <w:ind w:leftChars="0"/>
              <w:jc w:val="both"/>
              <w:rPr>
                <w:i/>
                <w:lang w:eastAsia="zh-CN"/>
              </w:rPr>
            </w:pPr>
            <w:r>
              <w:rPr>
                <w:i/>
                <w:lang w:eastAsia="zh-CN"/>
              </w:rPr>
              <w:lastRenderedPageBreak/>
              <w:t>Minimum interval between the triggered UL Tx switching and its preceding UL Tx switching is Y(us)</w:t>
            </w:r>
          </w:p>
          <w:p w14:paraId="7605CF9D" w14:textId="77777777" w:rsidR="00D72EEE" w:rsidRDefault="00000000">
            <w:pPr>
              <w:pStyle w:val="affd"/>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57FABAE9" w14:textId="77777777" w:rsidR="00D72EEE" w:rsidRDefault="00000000">
            <w:pPr>
              <w:pStyle w:val="affd"/>
              <w:numPr>
                <w:ilvl w:val="1"/>
                <w:numId w:val="36"/>
              </w:numPr>
              <w:snapToGrid w:val="0"/>
              <w:spacing w:after="120"/>
              <w:ind w:leftChars="0"/>
              <w:jc w:val="both"/>
              <w:rPr>
                <w:i/>
                <w:lang w:eastAsia="zh-CN"/>
              </w:rPr>
            </w:pPr>
            <w:r>
              <w:rPr>
                <w:i/>
                <w:lang w:eastAsia="zh-CN"/>
              </w:rPr>
              <w:t>FFS: the value of X and Y</w:t>
            </w:r>
          </w:p>
        </w:tc>
      </w:tr>
      <w:tr w:rsidR="00D72EEE" w14:paraId="2EBC77D2" w14:textId="77777777">
        <w:tc>
          <w:tcPr>
            <w:tcW w:w="644" w:type="dxa"/>
          </w:tcPr>
          <w:p w14:paraId="0A2C88CA"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6988589D" w14:textId="77777777" w:rsidR="00D72EEE" w:rsidRDefault="00000000">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D72EEE" w14:paraId="4D5670F8" w14:textId="77777777">
        <w:tc>
          <w:tcPr>
            <w:tcW w:w="644" w:type="dxa"/>
          </w:tcPr>
          <w:p w14:paraId="0F4D85A3"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2C0C8998" w14:textId="77777777" w:rsidR="00D72EEE" w:rsidRDefault="00000000">
            <w:pPr>
              <w:pStyle w:val="affd"/>
              <w:numPr>
                <w:ilvl w:val="0"/>
                <w:numId w:val="37"/>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78075BB7" w14:textId="77777777" w:rsidR="00D72EEE" w:rsidRDefault="00000000">
            <w:pPr>
              <w:pStyle w:val="affd"/>
              <w:numPr>
                <w:ilvl w:val="0"/>
                <w:numId w:val="37"/>
              </w:numPr>
              <w:ind w:leftChars="0"/>
              <w:rPr>
                <w:b/>
                <w:i/>
              </w:rPr>
            </w:pPr>
            <w:r>
              <w:rPr>
                <w:b/>
                <w:bCs/>
                <w:i/>
              </w:rPr>
              <w:t>Switching cases that require more preparation procedure time can include more than 2 bands involved in one switching.</w:t>
            </w:r>
          </w:p>
        </w:tc>
      </w:tr>
      <w:tr w:rsidR="00D72EEE" w14:paraId="371A9106" w14:textId="77777777">
        <w:tc>
          <w:tcPr>
            <w:tcW w:w="644" w:type="dxa"/>
          </w:tcPr>
          <w:p w14:paraId="0838ACBE"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0147B5EA" w14:textId="77777777" w:rsidR="00D72EEE" w:rsidRDefault="00000000">
            <w:pPr>
              <w:pStyle w:val="a6"/>
              <w:jc w:val="both"/>
              <w:rPr>
                <w:rFonts w:eastAsiaTheme="minorEastAsia"/>
                <w:b w:val="0"/>
                <w:bCs/>
                <w:lang w:eastAsia="zh-CN"/>
              </w:rPr>
            </w:pPr>
            <w:bookmarkStart w:id="9"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9"/>
          </w:p>
        </w:tc>
      </w:tr>
      <w:tr w:rsidR="00D72EEE" w14:paraId="43ECE057" w14:textId="77777777">
        <w:tc>
          <w:tcPr>
            <w:tcW w:w="644" w:type="dxa"/>
          </w:tcPr>
          <w:p w14:paraId="113A63CF"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813A5DD" w14:textId="77777777" w:rsidR="00D72EEE" w:rsidRDefault="00000000">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4CEC275" w14:textId="77777777" w:rsidR="00D72EEE" w:rsidRDefault="00000000">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3B070508" w14:textId="77777777" w:rsidR="00D72EEE" w:rsidRDefault="00000000">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1758C792" w14:textId="77777777" w:rsidR="00D72EEE" w:rsidRDefault="00000000">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72EEE" w14:paraId="46802B69" w14:textId="77777777">
        <w:tc>
          <w:tcPr>
            <w:tcW w:w="644" w:type="dxa"/>
          </w:tcPr>
          <w:p w14:paraId="71673B33"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20570C50" w14:textId="77777777" w:rsidR="00D72EEE" w:rsidRDefault="00000000">
            <w:pPr>
              <w:pStyle w:val="af"/>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72EEE" w14:paraId="4105A9FD" w14:textId="77777777">
        <w:tc>
          <w:tcPr>
            <w:tcW w:w="644" w:type="dxa"/>
          </w:tcPr>
          <w:p w14:paraId="3E0E2686"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FE8B22E" w14:textId="77777777" w:rsidR="00D72EEE" w:rsidRDefault="00000000">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5D085DD5" w14:textId="77777777" w:rsidR="00D72EEE" w:rsidRDefault="00000000">
            <w:pPr>
              <w:pStyle w:val="affd"/>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2504AD64" w14:textId="77777777" w:rsidR="00D72EEE" w:rsidRDefault="00000000">
            <w:pPr>
              <w:pStyle w:val="affd"/>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3F7C9637" w14:textId="77777777" w:rsidR="00D72EEE" w:rsidRDefault="00000000">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299BA15C" w14:textId="77777777" w:rsidR="00D72EEE" w:rsidRDefault="00000000">
            <w:pPr>
              <w:pStyle w:val="affd"/>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528A170B" w14:textId="77777777" w:rsidR="00D72EEE" w:rsidRDefault="00000000">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16A2EBEC" w14:textId="77777777" w:rsidR="00D72EEE" w:rsidRDefault="00000000">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034177EF" w14:textId="77777777" w:rsidR="00D72EEE" w:rsidRDefault="00000000">
            <w:pPr>
              <w:rPr>
                <w:b/>
              </w:rPr>
            </w:pPr>
            <w:r>
              <w:rPr>
                <w:b/>
              </w:rPr>
              <w:lastRenderedPageBreak/>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01A2ABF9" w14:textId="77777777" w:rsidR="00D72EEE" w:rsidRDefault="00000000">
            <w:pPr>
              <w:pStyle w:val="affd"/>
              <w:numPr>
                <w:ilvl w:val="0"/>
                <w:numId w:val="39"/>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58AC2003" w14:textId="77777777" w:rsidR="00D72EEE" w:rsidRDefault="00000000">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5E54F889" w14:textId="77777777" w:rsidR="00D72EEE" w:rsidRDefault="00000000">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7CCF8A9D" w14:textId="77777777" w:rsidR="00D72EEE" w:rsidRDefault="00000000">
            <w:pPr>
              <w:rPr>
                <w:rFonts w:ascii="宋体" w:eastAsia="宋体" w:hAnsi="宋体" w:cs="宋体"/>
                <w:b/>
                <w:lang w:eastAsia="zh-CN"/>
              </w:rPr>
            </w:pPr>
            <w:r>
              <w:rPr>
                <w:rFonts w:eastAsiaTheme="minorEastAsia"/>
                <w:b/>
                <w:iCs/>
                <w:lang w:eastAsia="zh-CN"/>
              </w:rPr>
              <w:t>P</w:t>
            </w:r>
            <w:r>
              <w:rPr>
                <w:rFonts w:eastAsiaTheme="minorEastAsia" w:hint="eastAsia"/>
                <w:b/>
                <w:iCs/>
                <w:lang w:eastAsia="zh-CN"/>
              </w:rPr>
              <w:t>roposal 11</w:t>
            </w:r>
            <w:r>
              <w:rPr>
                <w:rFonts w:ascii="宋体" w:eastAsia="宋体" w:hAnsi="宋体" w:cs="宋体"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D72EEE" w14:paraId="7009BDB5" w14:textId="77777777">
        <w:tc>
          <w:tcPr>
            <w:tcW w:w="644" w:type="dxa"/>
          </w:tcPr>
          <w:p w14:paraId="1157199E"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557E798B" w14:textId="77777777" w:rsidR="00D72EEE" w:rsidRDefault="00000000">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w:t>
            </w:r>
            <w:proofErr w:type="spellStart"/>
            <w:r>
              <w:rPr>
                <w:lang w:eastAsia="zh-CN"/>
              </w:rPr>
              <w:t>gNB</w:t>
            </w:r>
            <w:proofErr w:type="spellEnd"/>
            <w:r>
              <w:rPr>
                <w:lang w:eastAsia="zh-CN"/>
              </w:rPr>
              <w:t xml:space="preserve"> scheduling for dynamic Tx switching across 3 or 4 bands, and also degrade the system performance. </w:t>
            </w:r>
          </w:p>
        </w:tc>
      </w:tr>
      <w:tr w:rsidR="00D72EEE" w14:paraId="2EB686A8" w14:textId="77777777">
        <w:tc>
          <w:tcPr>
            <w:tcW w:w="644" w:type="dxa"/>
          </w:tcPr>
          <w:p w14:paraId="40BFBE64"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6F7E310" w14:textId="77777777" w:rsidR="00D72EEE" w:rsidRDefault="00000000">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0" w:name="OLE_LINK1"/>
            <w:bookmarkStart w:id="11"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0"/>
            <w:bookmarkEnd w:id="11"/>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3ECEA365" w14:textId="77777777" w:rsidR="00D72EEE" w:rsidRDefault="00000000">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185F3794" w14:textId="77777777" w:rsidR="00D72EEE" w:rsidRDefault="00000000">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17E3F319" w14:textId="77777777" w:rsidR="00D72EEE" w:rsidRDefault="00000000">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1EF1C0C1" w14:textId="77777777" w:rsidR="00D72EEE" w:rsidRDefault="00000000">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6:  The preparation procedure time needs to be reported to the </w:t>
            </w:r>
            <w:proofErr w:type="spellStart"/>
            <w:r>
              <w:rPr>
                <w:rFonts w:eastAsiaTheme="minorEastAsia"/>
                <w:b/>
                <w:i/>
                <w:sz w:val="21"/>
                <w:szCs w:val="21"/>
                <w:lang w:eastAsia="zh-CN"/>
              </w:rPr>
              <w:t>gNB</w:t>
            </w:r>
            <w:proofErr w:type="spellEnd"/>
            <w:r>
              <w:rPr>
                <w:rFonts w:eastAsiaTheme="minorEastAsia"/>
                <w:b/>
                <w:i/>
                <w:sz w:val="21"/>
                <w:szCs w:val="21"/>
                <w:lang w:eastAsia="zh-CN"/>
              </w:rPr>
              <w:t>.</w:t>
            </w:r>
          </w:p>
          <w:p w14:paraId="3B7C6835" w14:textId="77777777" w:rsidR="00D72EEE" w:rsidRDefault="00000000">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5:  The values of the preparation procedure time </w:t>
            </w:r>
            <w:proofErr w:type="gramStart"/>
            <w:r>
              <w:rPr>
                <w:rFonts w:eastAsiaTheme="minorEastAsia"/>
                <w:b/>
                <w:i/>
                <w:sz w:val="21"/>
                <w:szCs w:val="21"/>
                <w:lang w:eastAsia="zh-CN"/>
              </w:rPr>
              <w:t>needs</w:t>
            </w:r>
            <w:proofErr w:type="gramEnd"/>
            <w:r>
              <w:rPr>
                <w:rFonts w:eastAsiaTheme="minorEastAsia"/>
                <w:b/>
                <w:i/>
                <w:sz w:val="21"/>
                <w:szCs w:val="21"/>
                <w:lang w:eastAsia="zh-CN"/>
              </w:rPr>
              <w:t xml:space="preserve"> insights from RAN4.</w:t>
            </w:r>
          </w:p>
        </w:tc>
      </w:tr>
      <w:tr w:rsidR="00D72EEE" w14:paraId="1BF4D96A" w14:textId="77777777">
        <w:tc>
          <w:tcPr>
            <w:tcW w:w="644" w:type="dxa"/>
          </w:tcPr>
          <w:p w14:paraId="2B58A6DC"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30618DF" w14:textId="77777777" w:rsidR="00D72EEE" w:rsidRDefault="00000000">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D72EEE" w14:paraId="7C958192" w14:textId="77777777">
        <w:tc>
          <w:tcPr>
            <w:tcW w:w="644" w:type="dxa"/>
          </w:tcPr>
          <w:p w14:paraId="1B45660B"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06876C2" w14:textId="77777777" w:rsidR="00D72EEE" w:rsidRDefault="00000000">
            <w:pPr>
              <w:spacing w:before="120" w:after="120"/>
              <w:ind w:firstLineChars="100" w:firstLine="216"/>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52A0C43F" w14:textId="77777777" w:rsidR="00D72EEE" w:rsidRDefault="00000000">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72EEE" w14:paraId="32104E2F" w14:textId="77777777">
        <w:tc>
          <w:tcPr>
            <w:tcW w:w="644" w:type="dxa"/>
          </w:tcPr>
          <w:p w14:paraId="0E98B255"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12FE16C3" w14:textId="77777777" w:rsidR="00D72EEE" w:rsidRDefault="00000000">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38BBECF0" w14:textId="77777777" w:rsidR="00D72EEE" w:rsidRDefault="00000000">
            <w:pPr>
              <w:pStyle w:val="affd"/>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1C7D9293" w14:textId="77777777" w:rsidR="00D72EEE" w:rsidRDefault="00000000">
            <w:pPr>
              <w:jc w:val="both"/>
              <w:rPr>
                <w:b/>
                <w:bCs/>
                <w:i/>
                <w:iCs/>
                <w:sz w:val="22"/>
                <w:szCs w:val="22"/>
              </w:rPr>
            </w:pPr>
            <w:r>
              <w:rPr>
                <w:b/>
                <w:bCs/>
                <w:i/>
                <w:iCs/>
                <w:sz w:val="22"/>
                <w:szCs w:val="22"/>
              </w:rPr>
              <w:t xml:space="preserve">Proposal 3: For supporting NR Rel-18 UL Tx switching across 3 or 4 bands, support additional preparation/processing time reporting by UE for the cases where at least one of the two memory </w:t>
            </w:r>
            <w:r>
              <w:rPr>
                <w:b/>
                <w:bCs/>
                <w:i/>
                <w:iCs/>
                <w:sz w:val="22"/>
                <w:szCs w:val="22"/>
              </w:rPr>
              <w:lastRenderedPageBreak/>
              <w:t>units is actively used for a band for UL transmission in the preceding state and the same memory unit needs to be reallocated to a different band for UL transmission in the succeeding state:</w:t>
            </w:r>
          </w:p>
          <w:p w14:paraId="186CCDA6" w14:textId="77777777" w:rsidR="00D72EEE" w:rsidRDefault="00000000">
            <w:pPr>
              <w:pStyle w:val="affd"/>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211A0E48" w14:textId="77777777" w:rsidR="00D72EEE" w:rsidRDefault="00000000">
            <w:pPr>
              <w:pStyle w:val="affd"/>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7FA2A3BD" w14:textId="77777777" w:rsidR="00D72EEE" w:rsidRDefault="00000000">
            <w:pPr>
              <w:pStyle w:val="affd"/>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1D7083B9" w14:textId="77777777" w:rsidR="00D72EEE" w:rsidRDefault="00000000">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0079FFA4" w14:textId="77777777" w:rsidR="00D72EEE" w:rsidRDefault="00000000">
            <w:pPr>
              <w:pStyle w:val="affd"/>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6350E93A" w14:textId="77777777" w:rsidR="00D72EEE" w:rsidRDefault="00D72EEE">
            <w:pPr>
              <w:spacing w:before="120" w:after="120"/>
              <w:rPr>
                <w:rFonts w:eastAsia="Batang"/>
                <w:b/>
                <w:sz w:val="22"/>
                <w:szCs w:val="22"/>
                <w:lang w:val="en-US" w:eastAsia="ko-KR"/>
              </w:rPr>
            </w:pPr>
          </w:p>
        </w:tc>
      </w:tr>
      <w:tr w:rsidR="00D72EEE" w14:paraId="7B7B0E56" w14:textId="77777777">
        <w:tc>
          <w:tcPr>
            <w:tcW w:w="644" w:type="dxa"/>
          </w:tcPr>
          <w:p w14:paraId="36942689"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14:paraId="6C9717DB" w14:textId="77777777" w:rsidR="00D72EEE" w:rsidRDefault="00000000">
            <w:pPr>
              <w:pStyle w:val="af"/>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D72EEE" w14:paraId="10A632DC" w14:textId="77777777">
        <w:tc>
          <w:tcPr>
            <w:tcW w:w="644" w:type="dxa"/>
          </w:tcPr>
          <w:p w14:paraId="3AE1FB18"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A6A9952" w14:textId="77777777" w:rsidR="00D72EEE" w:rsidRDefault="00000000">
            <w:pPr>
              <w:pStyle w:val="affd"/>
              <w:numPr>
                <w:ilvl w:val="0"/>
                <w:numId w:val="24"/>
              </w:numPr>
              <w:spacing w:after="0"/>
              <w:ind w:leftChars="0"/>
              <w:rPr>
                <w:b/>
                <w:i/>
                <w:lang w:eastAsia="ko-KR"/>
              </w:rPr>
            </w:pPr>
            <w:r>
              <w:rPr>
                <w:b/>
                <w:i/>
                <w:lang w:eastAsia="ko-KR"/>
              </w:rPr>
              <w:t>For UL Tx switching among 3/4 bands:</w:t>
            </w:r>
          </w:p>
          <w:p w14:paraId="36888AD9" w14:textId="77777777" w:rsidR="00D72EEE" w:rsidRDefault="00000000">
            <w:pPr>
              <w:pStyle w:val="affd"/>
              <w:numPr>
                <w:ilvl w:val="0"/>
                <w:numId w:val="25"/>
              </w:numPr>
              <w:spacing w:after="0"/>
              <w:ind w:leftChars="0" w:left="714" w:hanging="357"/>
              <w:rPr>
                <w:b/>
                <w:i/>
                <w:lang w:eastAsia="ko-KR"/>
              </w:rPr>
            </w:pPr>
            <w:r>
              <w:rPr>
                <w:b/>
                <w:i/>
                <w:lang w:eastAsia="ko-KR"/>
              </w:rPr>
              <w:t>Support Option#1 and Option#2.</w:t>
            </w:r>
          </w:p>
          <w:p w14:paraId="2F43792E" w14:textId="77777777" w:rsidR="00D72EEE" w:rsidRDefault="00000000">
            <w:pPr>
              <w:pStyle w:val="affd"/>
              <w:numPr>
                <w:ilvl w:val="0"/>
                <w:numId w:val="25"/>
              </w:numPr>
              <w:spacing w:after="0"/>
              <w:ind w:leftChars="0" w:left="714" w:hanging="357"/>
              <w:rPr>
                <w:b/>
                <w:i/>
                <w:lang w:eastAsia="ko-KR"/>
              </w:rPr>
            </w:pPr>
            <w:r>
              <w:rPr>
                <w:b/>
                <w:i/>
                <w:lang w:eastAsia="ko-KR"/>
              </w:rPr>
              <w:t>Do not support Option#4.</w:t>
            </w:r>
          </w:p>
          <w:p w14:paraId="4A8CA517" w14:textId="77777777" w:rsidR="00D72EEE" w:rsidRDefault="00000000">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438CEBCB" w14:textId="77777777">
        <w:tc>
          <w:tcPr>
            <w:tcW w:w="644" w:type="dxa"/>
          </w:tcPr>
          <w:p w14:paraId="52F9CAAF"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53E16E38" w14:textId="77777777" w:rsidR="00D72EEE" w:rsidRDefault="00000000">
            <w:pPr>
              <w:pStyle w:val="affd"/>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0A4E4199" w14:textId="77777777" w:rsidR="00D72EEE" w:rsidRDefault="00000000">
            <w:pPr>
              <w:pStyle w:val="affd"/>
              <w:ind w:leftChars="0" w:left="0"/>
              <w:rPr>
                <w:b/>
                <w:i/>
                <w:lang w:eastAsia="ko-KR"/>
              </w:rPr>
            </w:pPr>
            <w:r>
              <w:rPr>
                <w:b/>
                <w:i/>
                <w:lang w:eastAsia="ko-KR"/>
              </w:rPr>
              <w:t>Proposal 5</w:t>
            </w:r>
            <w:r>
              <w:rPr>
                <w:b/>
                <w:i/>
                <w:lang w:eastAsia="ko-KR"/>
              </w:rPr>
              <w:tab/>
              <w:t>Apply the following procedures for dynamic UL Tx switching across 3 or 4 bands:</w:t>
            </w:r>
          </w:p>
          <w:p w14:paraId="77374998" w14:textId="77777777" w:rsidR="00D72EEE" w:rsidRDefault="00000000">
            <w:pPr>
              <w:pStyle w:val="affd"/>
              <w:ind w:left="960"/>
              <w:rPr>
                <w:b/>
                <w:i/>
                <w:lang w:eastAsia="ko-KR"/>
              </w:rPr>
            </w:pPr>
            <w:r>
              <w:rPr>
                <w:rFonts w:hint="eastAsia"/>
                <w:b/>
                <w:i/>
                <w:lang w:eastAsia="ko-KR"/>
              </w:rPr>
              <w:t>•</w:t>
            </w:r>
            <w:r>
              <w:rPr>
                <w:b/>
                <w:i/>
                <w:lang w:eastAsia="ko-KR"/>
              </w:rPr>
              <w:tab/>
              <w:t xml:space="preserve">Indicate N band(s) among 3 or 4 bands are configured as anchor band(s). </w:t>
            </w:r>
          </w:p>
          <w:p w14:paraId="1F0F4335" w14:textId="77777777" w:rsidR="00D72EEE" w:rsidRDefault="00000000">
            <w:pPr>
              <w:pStyle w:val="affd"/>
              <w:ind w:left="960"/>
              <w:rPr>
                <w:b/>
                <w:i/>
                <w:lang w:eastAsia="ko-KR"/>
              </w:rPr>
            </w:pPr>
            <w:r>
              <w:rPr>
                <w:rFonts w:hint="eastAsia"/>
                <w:b/>
                <w:i/>
                <w:lang w:eastAsia="ko-KR"/>
              </w:rPr>
              <w:t>•</w:t>
            </w:r>
            <w:r>
              <w:rPr>
                <w:b/>
                <w:i/>
                <w:lang w:eastAsia="ko-KR"/>
              </w:rPr>
              <w:tab/>
              <w:t>N = 1 for dynamic UL TX switching across 3 bands</w:t>
            </w:r>
          </w:p>
          <w:p w14:paraId="27920CD1" w14:textId="77777777" w:rsidR="00D72EEE" w:rsidRDefault="00000000">
            <w:pPr>
              <w:pStyle w:val="affd"/>
              <w:ind w:left="960"/>
              <w:rPr>
                <w:b/>
                <w:i/>
                <w:lang w:eastAsia="ko-KR"/>
              </w:rPr>
            </w:pPr>
            <w:r>
              <w:rPr>
                <w:rFonts w:hint="eastAsia"/>
                <w:b/>
                <w:i/>
                <w:lang w:eastAsia="ko-KR"/>
              </w:rPr>
              <w:t>•</w:t>
            </w:r>
            <w:r>
              <w:rPr>
                <w:b/>
                <w:i/>
                <w:lang w:eastAsia="ko-KR"/>
              </w:rPr>
              <w:tab/>
              <w:t>N = 2 for dynamic UL TX switching across 4 bands (FFS N=1)</w:t>
            </w:r>
          </w:p>
          <w:p w14:paraId="2902691F" w14:textId="77777777" w:rsidR="00D72EEE" w:rsidRDefault="00000000">
            <w:pPr>
              <w:pStyle w:val="affd"/>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5C8790C5" w14:textId="77777777" w:rsidR="00D72EEE" w:rsidRDefault="00000000">
            <w:pPr>
              <w:pStyle w:val="affd"/>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57C9AC7B" w14:textId="77777777" w:rsidR="00D72EEE" w:rsidRDefault="00000000">
            <w:pPr>
              <w:pStyle w:val="affd"/>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6EEADF7F" w14:textId="77777777" w:rsidR="00D72EEE" w:rsidRDefault="00000000">
            <w:pPr>
              <w:pStyle w:val="affd"/>
              <w:ind w:left="960"/>
              <w:rPr>
                <w:b/>
                <w:i/>
                <w:lang w:eastAsia="ko-KR"/>
              </w:rPr>
            </w:pPr>
            <w:r>
              <w:rPr>
                <w:rFonts w:hint="eastAsia"/>
                <w:b/>
                <w:i/>
                <w:lang w:eastAsia="ko-KR"/>
              </w:rPr>
              <w:t>•</w:t>
            </w:r>
            <w:r>
              <w:rPr>
                <w:b/>
                <w:i/>
                <w:lang w:eastAsia="ko-KR"/>
              </w:rPr>
              <w:tab/>
              <w:t>FSS on X (e.g. slot duration corresponding to the band w largest SCS)</w:t>
            </w:r>
          </w:p>
        </w:tc>
      </w:tr>
      <w:tr w:rsidR="00D72EEE" w14:paraId="5F7E338B" w14:textId="77777777">
        <w:tc>
          <w:tcPr>
            <w:tcW w:w="644" w:type="dxa"/>
          </w:tcPr>
          <w:p w14:paraId="103EB0E0"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50144AF4" w14:textId="77777777" w:rsidR="00D72EEE" w:rsidRDefault="00000000">
            <w:pPr>
              <w:spacing w:afterLines="50" w:after="120"/>
              <w:jc w:val="both"/>
              <w:rPr>
                <w:rFonts w:eastAsiaTheme="minorEastAsia"/>
                <w:b/>
                <w:bCs/>
                <w:sz w:val="22"/>
              </w:rPr>
            </w:pPr>
            <w:r>
              <w:rPr>
                <w:rFonts w:eastAsiaTheme="minorEastAsia"/>
                <w:b/>
                <w:bCs/>
                <w:sz w:val="22"/>
              </w:rPr>
              <w:t xml:space="preserve">Observation 3: The complexity reduction Option 3 is applicable to both switched UL and dual UL scenarios. For UL Tx switching with 3 or 4 bands, there would be some implementations </w:t>
            </w:r>
            <w:r>
              <w:rPr>
                <w:rFonts w:eastAsiaTheme="minorEastAsia"/>
                <w:b/>
                <w:bCs/>
                <w:sz w:val="22"/>
              </w:rPr>
              <w:lastRenderedPageBreak/>
              <w:t>where UE memory flushing and loading are necessary for the specific switching patterns such as followings.</w:t>
            </w:r>
          </w:p>
          <w:p w14:paraId="358C5AB8" w14:textId="77777777" w:rsidR="00D72EEE" w:rsidRDefault="00000000">
            <w:pPr>
              <w:pStyle w:val="affd"/>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648103C8" w14:textId="77777777" w:rsidR="00D72EEE" w:rsidRDefault="00000000">
            <w:pPr>
              <w:pStyle w:val="affd"/>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447AFFAD" w14:textId="77777777" w:rsidR="00D72EEE" w:rsidRDefault="00000000">
            <w:pPr>
              <w:pStyle w:val="affd"/>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3DAF5887" w14:textId="77777777" w:rsidR="00D72EEE" w:rsidRDefault="00000000">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0AE4143B" w14:textId="77777777" w:rsidR="00D72EEE"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6AE8BF19" w14:textId="77777777" w:rsidR="00D72EEE" w:rsidRDefault="00000000">
            <w:pPr>
              <w:pStyle w:val="affd"/>
              <w:numPr>
                <w:ilvl w:val="0"/>
                <w:numId w:val="41"/>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7DF80D9A" w14:textId="77777777" w:rsidR="00D72EEE"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302EBFF6" w14:textId="77777777" w:rsidR="00D72EEE" w:rsidRDefault="00000000">
            <w:pPr>
              <w:pStyle w:val="affd"/>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0C871351" w14:textId="77777777" w:rsidR="00D72EEE" w:rsidRDefault="00000000">
            <w:pPr>
              <w:pStyle w:val="affd"/>
              <w:numPr>
                <w:ilvl w:val="1"/>
                <w:numId w:val="27"/>
              </w:numPr>
              <w:spacing w:afterLines="50" w:after="120"/>
              <w:ind w:leftChars="0"/>
              <w:jc w:val="both"/>
              <w:rPr>
                <w:rFonts w:eastAsiaTheme="minorEastAsia"/>
                <w:b/>
                <w:bCs/>
                <w:sz w:val="22"/>
              </w:rPr>
            </w:pPr>
            <w:r>
              <w:rPr>
                <w:rFonts w:eastAsiaTheme="minorEastAsia"/>
                <w:b/>
                <w:bCs/>
                <w:sz w:val="22"/>
              </w:rPr>
              <w:t xml:space="preserve">There is no such capability for Rel-16/17 UL Tx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14:paraId="34FCC0D3" w14:textId="77777777" w:rsidR="00D72EEE" w:rsidRDefault="00000000">
            <w:pPr>
              <w:pStyle w:val="affd"/>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w:t>
            </w:r>
            <w:proofErr w:type="spellStart"/>
            <w:r>
              <w:rPr>
                <w:rFonts w:eastAsiaTheme="minorEastAsia"/>
                <w:b/>
                <w:bCs/>
                <w:sz w:val="22"/>
              </w:rPr>
              <w:t>gNB</w:t>
            </w:r>
            <w:proofErr w:type="spellEnd"/>
            <w:r>
              <w:rPr>
                <w:rFonts w:eastAsiaTheme="minorEastAsia"/>
                <w:b/>
                <w:bCs/>
                <w:sz w:val="22"/>
              </w:rPr>
              <w:t xml:space="preserve"> can have common understanding regarding when the additional preparation procedure time is necessary for the UE based on the memory size reported by the UE.</w:t>
            </w:r>
          </w:p>
        </w:tc>
      </w:tr>
      <w:tr w:rsidR="00D72EEE" w14:paraId="6DC956B4" w14:textId="77777777">
        <w:tc>
          <w:tcPr>
            <w:tcW w:w="644" w:type="dxa"/>
          </w:tcPr>
          <w:p w14:paraId="078C53FC"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2D7EA105" w14:textId="77777777" w:rsidR="00D72EEE" w:rsidRDefault="00000000">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6DF418AD" w14:textId="77777777" w:rsidR="00D72EEE" w:rsidRDefault="00000000">
            <w:pPr>
              <w:pStyle w:val="affd"/>
              <w:numPr>
                <w:ilvl w:val="0"/>
                <w:numId w:val="34"/>
              </w:numPr>
              <w:ind w:leftChars="0"/>
              <w:rPr>
                <w:b/>
                <w:bCs/>
                <w:sz w:val="20"/>
                <w:lang w:eastAsia="zh-CN"/>
              </w:rPr>
            </w:pPr>
            <w:r>
              <w:rPr>
                <w:b/>
                <w:bCs/>
                <w:sz w:val="20"/>
                <w:lang w:eastAsia="zh-CN"/>
              </w:rPr>
              <w:t xml:space="preserve">Identify an anchor band in the switching band combination among the bands. </w:t>
            </w:r>
          </w:p>
          <w:p w14:paraId="48639936" w14:textId="77777777" w:rsidR="00D72EEE" w:rsidRDefault="00000000">
            <w:pPr>
              <w:pStyle w:val="affd"/>
              <w:numPr>
                <w:ilvl w:val="0"/>
                <w:numId w:val="34"/>
              </w:numPr>
              <w:ind w:leftChars="0"/>
              <w:rPr>
                <w:b/>
                <w:bCs/>
                <w:sz w:val="20"/>
                <w:lang w:eastAsia="zh-CN"/>
              </w:rPr>
            </w:pPr>
            <w:r>
              <w:rPr>
                <w:b/>
                <w:bCs/>
                <w:sz w:val="20"/>
                <w:lang w:eastAsia="zh-CN"/>
              </w:rPr>
              <w:t>Direct switching is only between anchor band and non-anchor band.</w:t>
            </w:r>
          </w:p>
          <w:p w14:paraId="2FF989E7" w14:textId="77777777" w:rsidR="00D72EEE" w:rsidRDefault="00000000">
            <w:pPr>
              <w:pStyle w:val="affd"/>
              <w:numPr>
                <w:ilvl w:val="0"/>
                <w:numId w:val="34"/>
              </w:numPr>
              <w:ind w:leftChars="0"/>
              <w:rPr>
                <w:b/>
                <w:bCs/>
                <w:sz w:val="20"/>
                <w:lang w:eastAsia="zh-CN"/>
              </w:rPr>
            </w:pPr>
            <w:r>
              <w:rPr>
                <w:b/>
                <w:bCs/>
                <w:sz w:val="20"/>
                <w:lang w:eastAsia="zh-CN"/>
              </w:rPr>
              <w:t>Indirect switch between non-anchor bands is allowed and revised Option 3 as below.</w:t>
            </w:r>
          </w:p>
          <w:p w14:paraId="132C423B" w14:textId="77777777" w:rsidR="00D72EEE" w:rsidRDefault="00000000">
            <w:pPr>
              <w:pStyle w:val="affd"/>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23F586B6" w14:textId="77777777" w:rsidR="00D72EEE" w:rsidRDefault="00000000">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D3DAD37" w14:textId="77777777" w:rsidR="00D72EEE" w:rsidRDefault="00000000">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622ADA30" w14:textId="77777777" w:rsidR="00D72EEE" w:rsidRDefault="00000000">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21016105" w14:textId="77777777" w:rsidR="00D72EEE" w:rsidRDefault="00000000">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4CF3C0C7" w14:textId="77777777" w:rsidR="00D72EEE" w:rsidRDefault="00000000">
            <w:pPr>
              <w:numPr>
                <w:ilvl w:val="0"/>
                <w:numId w:val="34"/>
              </w:numPr>
              <w:overflowPunct/>
              <w:autoSpaceDE/>
              <w:autoSpaceDN/>
              <w:adjustRightInd/>
              <w:spacing w:after="0"/>
              <w:textAlignment w:val="auto"/>
              <w:rPr>
                <w:b/>
                <w:bCs/>
                <w:lang w:eastAsia="zh-CN"/>
              </w:rPr>
            </w:pPr>
            <w:r>
              <w:rPr>
                <w:b/>
                <w:bCs/>
                <w:lang w:eastAsia="zh-CN"/>
              </w:rPr>
              <w:lastRenderedPageBreak/>
              <w:t xml:space="preserve">After one RF state switch, the next RF state switch must occur after 14 symbols or later. </w:t>
            </w:r>
          </w:p>
          <w:p w14:paraId="3E376277" w14:textId="77777777" w:rsidR="00D72EEE" w:rsidRDefault="00000000">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r w:rsidR="00D72EEE" w14:paraId="3EF4671D" w14:textId="77777777">
        <w:tc>
          <w:tcPr>
            <w:tcW w:w="644" w:type="dxa"/>
          </w:tcPr>
          <w:p w14:paraId="601031AC"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684E7E1B" w14:textId="77777777" w:rsidR="00D72EEE" w:rsidRDefault="00000000">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can be satisfied by using Rel. 16, Rel. 17 band pair switching period indication and with a new UL Tx switching band pair switching period indication for 1T-1T case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p w14:paraId="2648BDDB" w14:textId="77777777" w:rsidR="00D72EEE" w:rsidRDefault="00000000">
            <w:pPr>
              <w:rPr>
                <w:rFonts w:eastAsiaTheme="minorEastAsia"/>
                <w:b/>
                <w:sz w:val="22"/>
                <w:szCs w:val="22"/>
                <w:lang w:val="en-US" w:eastAsia="zh-TW"/>
              </w:rPr>
            </w:pPr>
            <w:r>
              <w:rPr>
                <w:rFonts w:eastAsiaTheme="minorEastAsia"/>
                <w:b/>
                <w:sz w:val="22"/>
                <w:szCs w:val="22"/>
                <w:lang w:val="en-US" w:eastAsia="zh-TW"/>
              </w:rPr>
              <w:t>Proposal 1: UE should support Option 1, 2 and 3 by introducing new band pair UE capability for 1T-1T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4FA8518D" w14:textId="77777777" w:rsidR="00D72EEE" w:rsidRDefault="00000000">
            <w:pPr>
              <w:pStyle w:val="affd"/>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074D63A5" w14:textId="77777777" w:rsidR="00D72EEE" w:rsidRDefault="00000000">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tc>
      </w:tr>
    </w:tbl>
    <w:p w14:paraId="4124A9E3" w14:textId="77777777" w:rsidR="00D72EEE" w:rsidRDefault="00D72EEE">
      <w:pPr>
        <w:spacing w:afterLines="50" w:after="120"/>
        <w:jc w:val="both"/>
        <w:rPr>
          <w:rFonts w:eastAsia="MS Mincho"/>
          <w:sz w:val="22"/>
          <w:szCs w:val="22"/>
        </w:rPr>
      </w:pPr>
    </w:p>
    <w:p w14:paraId="369647F3" w14:textId="77777777" w:rsidR="00D72EEE"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D72EEE" w14:paraId="5A9CC1F4" w14:textId="77777777">
        <w:tc>
          <w:tcPr>
            <w:tcW w:w="9628" w:type="dxa"/>
          </w:tcPr>
          <w:p w14:paraId="3E5310FD" w14:textId="77777777" w:rsidR="00D72EEE" w:rsidRDefault="00000000">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13BFA057" w14:textId="77777777" w:rsidR="00D72EEE" w:rsidRDefault="00000000">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3976E8B2" w14:textId="77777777" w:rsidR="00D72EEE" w:rsidRDefault="00000000">
            <w:pPr>
              <w:pStyle w:val="affd"/>
              <w:numPr>
                <w:ilvl w:val="2"/>
                <w:numId w:val="30"/>
              </w:numPr>
              <w:spacing w:afterLines="50" w:after="120"/>
              <w:ind w:leftChars="0"/>
              <w:jc w:val="both"/>
              <w:rPr>
                <w:rFonts w:eastAsia="MS Mincho"/>
                <w:sz w:val="22"/>
                <w:szCs w:val="22"/>
              </w:rPr>
            </w:pPr>
            <w:r>
              <w:rPr>
                <w:rFonts w:eastAsia="MS Mincho"/>
                <w:sz w:val="22"/>
                <w:szCs w:val="22"/>
              </w:rPr>
              <w:t>Only for Dual UL [2]</w:t>
            </w:r>
          </w:p>
          <w:p w14:paraId="21C9CC42" w14:textId="77777777" w:rsidR="00D72EEE" w:rsidRDefault="00000000">
            <w:pPr>
              <w:pStyle w:val="affd"/>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55ADC06A" w14:textId="77777777" w:rsidR="00D72EEE" w:rsidRDefault="00000000">
            <w:pPr>
              <w:pStyle w:val="affd"/>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05BB8471" w14:textId="77777777" w:rsidR="00D72EEE" w:rsidRDefault="00000000">
            <w:pPr>
              <w:pStyle w:val="affd"/>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05D4A60A" w14:textId="77777777" w:rsidR="00D72EEE" w:rsidRDefault="00000000">
            <w:pPr>
              <w:pStyle w:val="affd"/>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49F28FF2" w14:textId="77777777" w:rsidR="00D72EEE" w:rsidRDefault="00000000">
            <w:pPr>
              <w:pStyle w:val="affd"/>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7989073C" w14:textId="77777777" w:rsidR="00D72EEE" w:rsidRDefault="00000000">
            <w:pPr>
              <w:pStyle w:val="affd"/>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18E77E36" w14:textId="77777777" w:rsidR="00D72EEE" w:rsidRDefault="00000000">
            <w:pPr>
              <w:pStyle w:val="affd"/>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03E1A960" w14:textId="77777777" w:rsidR="00D72EEE" w:rsidRDefault="00000000">
            <w:pPr>
              <w:pStyle w:val="affd"/>
              <w:numPr>
                <w:ilvl w:val="2"/>
                <w:numId w:val="30"/>
              </w:numPr>
              <w:spacing w:afterLines="50" w:after="120"/>
              <w:ind w:leftChars="0"/>
              <w:jc w:val="both"/>
              <w:rPr>
                <w:rFonts w:eastAsia="MS Mincho"/>
                <w:sz w:val="22"/>
                <w:szCs w:val="22"/>
              </w:rPr>
            </w:pPr>
            <w:r>
              <w:rPr>
                <w:rFonts w:eastAsia="MS Mincho"/>
                <w:sz w:val="22"/>
                <w:szCs w:val="22"/>
              </w:rPr>
              <w:t xml:space="preserve">Additional preparation time can be within a reference slot (minimum interval between two UL Tx </w:t>
            </w:r>
            <w:proofErr w:type="spellStart"/>
            <w:r>
              <w:rPr>
                <w:rFonts w:eastAsia="MS Mincho"/>
                <w:sz w:val="22"/>
                <w:szCs w:val="22"/>
              </w:rPr>
              <w:t>switchings</w:t>
            </w:r>
            <w:proofErr w:type="spellEnd"/>
            <w:r>
              <w:rPr>
                <w:rFonts w:eastAsia="MS Mincho"/>
                <w:sz w:val="22"/>
                <w:szCs w:val="22"/>
              </w:rPr>
              <w:t>) and does not include interruption and switching period [8]</w:t>
            </w:r>
          </w:p>
          <w:p w14:paraId="032B6D7E" w14:textId="77777777" w:rsidR="00D72EEE" w:rsidRDefault="00000000">
            <w:pPr>
              <w:pStyle w:val="affd"/>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3414354B" w14:textId="77777777" w:rsidR="00D72EEE" w:rsidRDefault="00000000">
            <w:pPr>
              <w:pStyle w:val="affd"/>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064D52C5" w14:textId="77777777" w:rsidR="00D72EEE" w:rsidRDefault="00000000">
            <w:pPr>
              <w:pStyle w:val="affd"/>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5F6D15D9" w14:textId="77777777" w:rsidR="00D72EEE" w:rsidRDefault="00000000">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76EC0E34" w14:textId="77777777" w:rsidR="00D72EEE" w:rsidRDefault="00000000">
            <w:pPr>
              <w:pStyle w:val="affd"/>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58E9E211" w14:textId="77777777" w:rsidR="00D72EEE" w:rsidRDefault="00000000">
            <w:pPr>
              <w:pStyle w:val="affd"/>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1F9285B6" w14:textId="77777777" w:rsidR="00D72EEE" w:rsidRDefault="00000000">
            <w:pPr>
              <w:pStyle w:val="affd"/>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5320614C" w14:textId="77777777" w:rsidR="00D72EEE" w:rsidRDefault="00000000">
            <w:pPr>
              <w:pStyle w:val="affd"/>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1C4173B5" w14:textId="77777777" w:rsidR="00D72EEE" w:rsidRDefault="00000000">
            <w:pPr>
              <w:pStyle w:val="affd"/>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1600AB17" w14:textId="77777777" w:rsidR="00D72EEE" w:rsidRDefault="00000000">
            <w:pPr>
              <w:pStyle w:val="affd"/>
              <w:numPr>
                <w:ilvl w:val="1"/>
                <w:numId w:val="30"/>
              </w:numPr>
              <w:spacing w:afterLines="50" w:after="120"/>
              <w:ind w:leftChars="0"/>
              <w:jc w:val="both"/>
              <w:rPr>
                <w:rFonts w:eastAsia="MS Mincho"/>
                <w:sz w:val="22"/>
                <w:szCs w:val="22"/>
              </w:rPr>
            </w:pPr>
            <w:r>
              <w:rPr>
                <w:rFonts w:eastAsia="MS Mincho" w:hint="eastAsia"/>
                <w:sz w:val="22"/>
                <w:szCs w:val="22"/>
              </w:rPr>
              <w:lastRenderedPageBreak/>
              <w:t>U</w:t>
            </w:r>
            <w:r>
              <w:rPr>
                <w:rFonts w:eastAsia="MS Mincho"/>
                <w:sz w:val="22"/>
                <w:szCs w:val="22"/>
              </w:rPr>
              <w:t>E capability</w:t>
            </w:r>
          </w:p>
          <w:p w14:paraId="32B05E02" w14:textId="77777777" w:rsidR="00D72EEE" w:rsidRDefault="00000000">
            <w:pPr>
              <w:pStyle w:val="affd"/>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33134599" w14:textId="77777777" w:rsidR="00D72EEE" w:rsidRDefault="00000000">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0561D461" w14:textId="77777777" w:rsidR="00D72EEE" w:rsidRDefault="00000000">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151D3FE5" w14:textId="77777777" w:rsidR="00D72EEE" w:rsidRDefault="00000000">
            <w:pPr>
              <w:pStyle w:val="affd"/>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1E28DF94" w14:textId="77777777" w:rsidR="00D72EEE" w:rsidRDefault="00000000">
            <w:pPr>
              <w:pStyle w:val="affd"/>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2115EAC3" w14:textId="77777777" w:rsidR="00D72EEE" w:rsidRDefault="00000000">
            <w:pPr>
              <w:pStyle w:val="affd"/>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60DC04F1" w14:textId="77777777" w:rsidR="00D72EEE" w:rsidRDefault="00000000">
            <w:pPr>
              <w:pStyle w:val="affd"/>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73B6840A" w14:textId="77777777" w:rsidR="00D72EEE" w:rsidRDefault="00000000">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3BF46274" w14:textId="77777777" w:rsidR="00D72EEE" w:rsidRDefault="00000000">
            <w:pPr>
              <w:pStyle w:val="affd"/>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2971C87F" w14:textId="77777777" w:rsidR="00D72EEE" w:rsidRDefault="00000000">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0D256723" w14:textId="77777777" w:rsidR="00D72EEE" w:rsidRDefault="00D72EEE">
            <w:pPr>
              <w:spacing w:afterLines="50" w:after="120"/>
              <w:jc w:val="both"/>
              <w:rPr>
                <w:rFonts w:eastAsia="MS Mincho"/>
                <w:sz w:val="22"/>
                <w:szCs w:val="22"/>
              </w:rPr>
            </w:pPr>
          </w:p>
          <w:p w14:paraId="6EF269A0" w14:textId="77777777" w:rsidR="00D72EEE" w:rsidRDefault="00000000">
            <w:pPr>
              <w:pStyle w:val="affd"/>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64CB1D01" w14:textId="77777777" w:rsidR="00D72EEE" w:rsidRDefault="00D72EEE">
            <w:pPr>
              <w:pStyle w:val="affd"/>
              <w:ind w:left="960"/>
              <w:rPr>
                <w:rFonts w:eastAsia="MS Mincho"/>
                <w:sz w:val="22"/>
                <w:szCs w:val="22"/>
              </w:rPr>
            </w:pPr>
          </w:p>
          <w:p w14:paraId="5F248F32" w14:textId="77777777" w:rsidR="00D72EEE" w:rsidRDefault="00000000">
            <w:pPr>
              <w:pStyle w:val="affd"/>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18965738" w14:textId="77777777" w:rsidR="00D72EEE" w:rsidRDefault="00000000">
            <w:pPr>
              <w:pStyle w:val="affd"/>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4AC999D6" w14:textId="77777777" w:rsidR="00D72EEE" w:rsidRDefault="00D72EEE">
      <w:pPr>
        <w:spacing w:afterLines="50" w:after="120"/>
        <w:jc w:val="both"/>
        <w:rPr>
          <w:rFonts w:eastAsia="MS Mincho"/>
          <w:sz w:val="22"/>
          <w:szCs w:val="22"/>
        </w:rPr>
      </w:pPr>
    </w:p>
    <w:p w14:paraId="331F8BAC" w14:textId="77777777" w:rsidR="00D72EEE" w:rsidRDefault="00000000">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5C3E12A9" w14:textId="77777777" w:rsidR="00D72EEE" w:rsidRDefault="00000000">
      <w:pPr>
        <w:pStyle w:val="30"/>
        <w:rPr>
          <w:rFonts w:eastAsia="MS Mincho"/>
          <w:b/>
          <w:bCs/>
          <w:sz w:val="22"/>
          <w:szCs w:val="22"/>
          <w:u w:val="single"/>
        </w:rPr>
      </w:pPr>
      <w:r>
        <w:rPr>
          <w:rFonts w:eastAsia="MS Mincho"/>
          <w:b/>
          <w:bCs/>
          <w:sz w:val="22"/>
          <w:szCs w:val="22"/>
          <w:u w:val="single"/>
        </w:rPr>
        <w:t>Proposed discussion 3.3</w:t>
      </w:r>
    </w:p>
    <w:p w14:paraId="545EBAAE" w14:textId="77777777" w:rsidR="00D72EEE" w:rsidRDefault="00000000">
      <w:pPr>
        <w:pStyle w:val="affd"/>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512C8485" w14:textId="77777777" w:rsidR="00D72EEE" w:rsidRDefault="00000000">
      <w:pPr>
        <w:pStyle w:val="affd"/>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33E4BDF4" w14:textId="77777777" w:rsidR="00D72EEE" w:rsidRDefault="00000000">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69581919" w14:textId="77777777" w:rsidR="00D72EEE" w:rsidRDefault="00000000">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73C7BDA7" w14:textId="77777777" w:rsidR="00D72EEE" w:rsidRDefault="00000000">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50C3AD3F" w14:textId="77777777" w:rsidR="00D72EEE" w:rsidRDefault="00000000">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7DDA3435" w14:textId="77777777" w:rsidR="00D72EEE" w:rsidRDefault="00000000">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3711CBCB" w14:textId="77777777" w:rsidR="00D72EEE" w:rsidRDefault="00000000">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40C3EC02" w14:textId="77777777" w:rsidR="00D72EEE" w:rsidRDefault="00000000">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3741EA95" w14:textId="77777777" w:rsidR="00D72EEE" w:rsidRDefault="00000000">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76D13882" w14:textId="77777777" w:rsidR="00D72EEE" w:rsidRDefault="00000000">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5371C006" w14:textId="77777777" w:rsidR="00D72EEE" w:rsidRDefault="00000000">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4DE07621" w14:textId="77777777" w:rsidR="00D72EEE" w:rsidRDefault="00000000">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O</w:t>
      </w:r>
      <w:r>
        <w:rPr>
          <w:rFonts w:eastAsia="MS Mincho"/>
          <w:b/>
          <w:bCs/>
          <w:sz w:val="22"/>
          <w:szCs w:val="22"/>
        </w:rPr>
        <w:t>ption 1: it should be discussed in RAN1</w:t>
      </w:r>
    </w:p>
    <w:p w14:paraId="3720A28F" w14:textId="77777777" w:rsidR="00D72EEE" w:rsidRDefault="00000000">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7A09283B" w14:textId="77777777" w:rsidR="00D72EEE" w:rsidRDefault="00000000">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4C5948EF" w14:textId="77777777" w:rsidR="00D72EEE" w:rsidRDefault="00000000">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184FC913" w14:textId="77777777" w:rsidR="00D72EEE" w:rsidRDefault="00000000">
      <w:pPr>
        <w:pStyle w:val="affd"/>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47E1A5FC" w14:textId="77777777" w:rsidR="00D72EEE" w:rsidRDefault="00000000">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36A98459" w14:textId="77777777" w:rsidR="00D72EEE" w:rsidRDefault="00000000">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20470EF8" w14:textId="77777777" w:rsidR="00D72EEE" w:rsidRDefault="00000000">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f4"/>
        <w:tblW w:w="0" w:type="auto"/>
        <w:tblLook w:val="04A0" w:firstRow="1" w:lastRow="0" w:firstColumn="1" w:lastColumn="0" w:noHBand="0" w:noVBand="1"/>
      </w:tblPr>
      <w:tblGrid>
        <w:gridCol w:w="1945"/>
        <w:gridCol w:w="7683"/>
      </w:tblGrid>
      <w:tr w:rsidR="00D72EEE" w14:paraId="46BAA714" w14:textId="77777777">
        <w:tc>
          <w:tcPr>
            <w:tcW w:w="1945" w:type="dxa"/>
            <w:shd w:val="clear" w:color="auto" w:fill="F2F2F2" w:themeFill="background1" w:themeFillShade="F2"/>
          </w:tcPr>
          <w:p w14:paraId="61160241" w14:textId="77777777" w:rsidR="00D72EEE"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461605D" w14:textId="77777777" w:rsidR="00D72EEE" w:rsidRDefault="00000000">
            <w:pPr>
              <w:spacing w:afterLines="50" w:after="120"/>
              <w:jc w:val="both"/>
              <w:rPr>
                <w:sz w:val="22"/>
                <w:lang w:val="en-US"/>
              </w:rPr>
            </w:pPr>
            <w:r>
              <w:rPr>
                <w:rFonts w:hint="eastAsia"/>
                <w:sz w:val="22"/>
                <w:lang w:val="en-US"/>
              </w:rPr>
              <w:t>C</w:t>
            </w:r>
            <w:r>
              <w:rPr>
                <w:sz w:val="22"/>
                <w:lang w:val="en-US"/>
              </w:rPr>
              <w:t>omment</w:t>
            </w:r>
          </w:p>
        </w:tc>
      </w:tr>
      <w:tr w:rsidR="00D72EEE" w14:paraId="3B9F67AD" w14:textId="77777777">
        <w:tc>
          <w:tcPr>
            <w:tcW w:w="1945" w:type="dxa"/>
          </w:tcPr>
          <w:p w14:paraId="01A87533" w14:textId="77777777" w:rsidR="00D72EEE" w:rsidRDefault="00000000">
            <w:pPr>
              <w:spacing w:afterLines="50" w:after="120"/>
              <w:jc w:val="both"/>
              <w:rPr>
                <w:sz w:val="22"/>
                <w:lang w:val="en-US"/>
              </w:rPr>
            </w:pPr>
            <w:r>
              <w:rPr>
                <w:sz w:val="22"/>
                <w:lang w:val="en-US"/>
              </w:rPr>
              <w:t>MediaTek</w:t>
            </w:r>
          </w:p>
        </w:tc>
        <w:tc>
          <w:tcPr>
            <w:tcW w:w="7683" w:type="dxa"/>
          </w:tcPr>
          <w:p w14:paraId="36A4CB38" w14:textId="77777777" w:rsidR="00D72EEE" w:rsidRDefault="00000000">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6B14E4D4" w14:textId="77777777" w:rsidR="00D72EEE" w:rsidRDefault="00000000">
            <w:pPr>
              <w:spacing w:afterLines="50" w:after="120"/>
              <w:jc w:val="both"/>
              <w:rPr>
                <w:sz w:val="22"/>
                <w:lang w:val="en-US"/>
              </w:rPr>
            </w:pPr>
            <w:r>
              <w:rPr>
                <w:sz w:val="22"/>
                <w:lang w:val="en-US"/>
              </w:rPr>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1B9B9B3E" w14:textId="77777777" w:rsidR="00D72EEE" w:rsidRDefault="00000000">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D72EEE" w14:paraId="2CE02D80" w14:textId="77777777">
        <w:tc>
          <w:tcPr>
            <w:tcW w:w="1945" w:type="dxa"/>
          </w:tcPr>
          <w:p w14:paraId="6D591CA1" w14:textId="77777777" w:rsidR="00D72EEE" w:rsidRDefault="00000000">
            <w:pPr>
              <w:spacing w:afterLines="50" w:after="120"/>
              <w:jc w:val="both"/>
              <w:rPr>
                <w:sz w:val="22"/>
                <w:lang w:val="en-US"/>
              </w:rPr>
            </w:pPr>
            <w:r>
              <w:rPr>
                <w:sz w:val="22"/>
                <w:lang w:val="en-US"/>
              </w:rPr>
              <w:t xml:space="preserve">Qualcomm </w:t>
            </w:r>
          </w:p>
        </w:tc>
        <w:tc>
          <w:tcPr>
            <w:tcW w:w="7683" w:type="dxa"/>
          </w:tcPr>
          <w:p w14:paraId="0EAC42F4" w14:textId="77777777" w:rsidR="00D72EEE" w:rsidRDefault="00000000">
            <w:pPr>
              <w:spacing w:afterLines="50" w:after="120"/>
              <w:jc w:val="both"/>
              <w:rPr>
                <w:sz w:val="22"/>
                <w:lang w:val="en-US"/>
              </w:rPr>
            </w:pPr>
            <w:r>
              <w:rPr>
                <w:sz w:val="22"/>
                <w:lang w:val="en-US"/>
              </w:rPr>
              <w:t>Please find our response to the questions.</w:t>
            </w:r>
          </w:p>
          <w:p w14:paraId="019144DD" w14:textId="77777777" w:rsidR="00D72EEE" w:rsidRDefault="00000000">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proofErr w:type="gramStart"/>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14:paraId="3D0B8AEE" w14:textId="77777777" w:rsidR="00D72EEE" w:rsidRDefault="00000000">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7EDDB296" w14:textId="77777777" w:rsidR="00D72EEE" w:rsidRDefault="00000000">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1A191FE7" w14:textId="77777777" w:rsidR="00D72EEE" w:rsidRDefault="00000000">
            <w:pPr>
              <w:spacing w:afterLines="50" w:after="120"/>
              <w:jc w:val="both"/>
              <w:rPr>
                <w:sz w:val="22"/>
              </w:rPr>
            </w:pPr>
            <w:r>
              <w:rPr>
                <w:sz w:val="22"/>
              </w:rPr>
              <w:t xml:space="preserve">Q4: For indirect switch, the switching period could use sum of two switches as starting point. </w:t>
            </w:r>
          </w:p>
          <w:p w14:paraId="50E99AB0" w14:textId="77777777" w:rsidR="00D72EEE" w:rsidRDefault="00000000">
            <w:pPr>
              <w:spacing w:afterLines="50" w:after="120"/>
              <w:jc w:val="both"/>
              <w:rPr>
                <w:sz w:val="22"/>
                <w:lang w:val="en-US"/>
              </w:rPr>
            </w:pPr>
            <w:r>
              <w:rPr>
                <w:sz w:val="22"/>
              </w:rPr>
              <w:t>Q5: we prefer Option 3.</w:t>
            </w:r>
          </w:p>
        </w:tc>
      </w:tr>
      <w:tr w:rsidR="00D72EEE" w14:paraId="4D7DD9ED" w14:textId="77777777">
        <w:tc>
          <w:tcPr>
            <w:tcW w:w="1945" w:type="dxa"/>
          </w:tcPr>
          <w:p w14:paraId="2F3E5FFE" w14:textId="77777777" w:rsidR="00D72EEE"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6F55A9C"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0DA1C327"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1C876A7"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527CA315"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w:t>
            </w:r>
            <w:proofErr w:type="gramStart"/>
            <w:r>
              <w:rPr>
                <w:rFonts w:eastAsiaTheme="minorEastAsia"/>
                <w:sz w:val="22"/>
                <w:lang w:val="en-US" w:eastAsia="zh-CN"/>
              </w:rPr>
              <w:lastRenderedPageBreak/>
              <w:t>e.g.</w:t>
            </w:r>
            <w:proofErr w:type="gramEnd"/>
            <w:r>
              <w:rPr>
                <w:rFonts w:eastAsiaTheme="minorEastAsia"/>
                <w:sz w:val="22"/>
                <w:lang w:val="en-US" w:eastAsia="zh-CN"/>
              </w:rPr>
              <w:t xml:space="preserve"> flushing is needed to catch up with Tx switching, which is not realistic in most of the cases.  </w:t>
            </w:r>
          </w:p>
          <w:p w14:paraId="1289423C"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36BEB6F6" w14:textId="77777777" w:rsidR="00D72EEE" w:rsidRDefault="00000000">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D72EEE" w14:paraId="5F5C2005" w14:textId="77777777">
        <w:tc>
          <w:tcPr>
            <w:tcW w:w="1945" w:type="dxa"/>
          </w:tcPr>
          <w:p w14:paraId="701E3BC7" w14:textId="77777777" w:rsidR="00D72EEE" w:rsidRDefault="00000000">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52E82399" w14:textId="77777777" w:rsidR="00D72EEE" w:rsidRDefault="00000000">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2EAA8A69" w14:textId="77777777" w:rsidR="00D72EEE" w:rsidRDefault="00000000">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5F8CB236" w14:textId="77777777" w:rsidR="00D72EEE" w:rsidRDefault="00000000">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339DBA2E" w14:textId="77777777" w:rsidR="00D72EEE" w:rsidRDefault="00000000">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44FC3427" w14:textId="77777777" w:rsidR="00D72EEE" w:rsidRDefault="00000000">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1A6993E9" w14:textId="77777777" w:rsidR="00D72EEE" w:rsidRDefault="00000000">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72EEE" w14:paraId="5B8CA957" w14:textId="77777777">
        <w:tc>
          <w:tcPr>
            <w:tcW w:w="1945" w:type="dxa"/>
          </w:tcPr>
          <w:p w14:paraId="6C453981" w14:textId="77777777" w:rsidR="00D72EEE" w:rsidRDefault="00000000">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6BBF3F6"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Q</w:t>
            </w:r>
            <w:proofErr w:type="gramStart"/>
            <w:r>
              <w:rPr>
                <w:rFonts w:eastAsiaTheme="minorEastAsia"/>
                <w:sz w:val="22"/>
                <w:lang w:val="en-US" w:eastAsia="zh-CN"/>
              </w:rPr>
              <w:t>1:our</w:t>
            </w:r>
            <w:proofErr w:type="gramEnd"/>
            <w:r>
              <w:rPr>
                <w:rFonts w:eastAsiaTheme="minorEastAsia"/>
                <w:sz w:val="22"/>
                <w:lang w:val="en-US" w:eastAsia="zh-CN"/>
              </w:rPr>
              <w:t xml:space="preserve"> understanding is Option 2</w:t>
            </w:r>
          </w:p>
          <w:p w14:paraId="638B05FF"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6771FB79"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1AC94A1E"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372D2FB9" w14:textId="77777777" w:rsidR="00D72EEE" w:rsidRDefault="00000000">
            <w:pPr>
              <w:spacing w:afterLines="50" w:after="120"/>
              <w:jc w:val="both"/>
              <w:rPr>
                <w:rFonts w:eastAsia="MS Mincho"/>
                <w:sz w:val="22"/>
                <w:lang w:val="en-US"/>
              </w:rPr>
            </w:pPr>
            <w:r>
              <w:rPr>
                <w:rFonts w:eastAsiaTheme="minorEastAsia"/>
                <w:sz w:val="22"/>
                <w:lang w:val="en-US" w:eastAsia="zh-CN"/>
              </w:rPr>
              <w:t>Q5: our understanding is Option 3</w:t>
            </w:r>
          </w:p>
        </w:tc>
      </w:tr>
      <w:tr w:rsidR="00D72EEE" w14:paraId="14867FDF" w14:textId="77777777">
        <w:tc>
          <w:tcPr>
            <w:tcW w:w="1945" w:type="dxa"/>
          </w:tcPr>
          <w:p w14:paraId="3E496657"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0E7FB7D"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7EA7A2C1"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001BB6BC"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423DFE13"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Q1: Option 1</w:t>
            </w:r>
          </w:p>
          <w:p w14:paraId="5F48E616"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0AAFB14A"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11310873"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Q4: Option 1</w:t>
            </w:r>
          </w:p>
          <w:p w14:paraId="211DEFD5"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Q5: Option 1</w:t>
            </w:r>
          </w:p>
        </w:tc>
      </w:tr>
      <w:tr w:rsidR="00D72EEE" w14:paraId="19C87270" w14:textId="77777777">
        <w:tc>
          <w:tcPr>
            <w:tcW w:w="1945" w:type="dxa"/>
          </w:tcPr>
          <w:p w14:paraId="06E4380D"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C46FA60"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4A0022CB"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0243B192"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proofErr w:type="gramStart"/>
            <w:r>
              <w:rPr>
                <w:rFonts w:eastAsiaTheme="minorEastAsia" w:hint="eastAsia"/>
                <w:sz w:val="22"/>
                <w:lang w:val="en-US" w:eastAsia="zh-CN"/>
              </w:rPr>
              <w:t>two.It</w:t>
            </w:r>
            <w:proofErr w:type="spellEnd"/>
            <w:proofErr w:type="gramEnd"/>
            <w:r>
              <w:rPr>
                <w:rFonts w:eastAsiaTheme="minorEastAsia" w:hint="eastAsia"/>
                <w:sz w:val="22"/>
                <w:lang w:val="en-US" w:eastAsia="zh-CN"/>
              </w:rPr>
              <w:t xml:space="preserve"> is a bit confused that the number of memory unit is related to the bandwidth configuration. </w:t>
            </w:r>
          </w:p>
          <w:p w14:paraId="79FFF01F"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w:t>
            </w:r>
            <w:proofErr w:type="gramStart"/>
            <w:r>
              <w:rPr>
                <w:rFonts w:eastAsiaTheme="minorEastAsia" w:hint="eastAsia"/>
                <w:sz w:val="22"/>
                <w:lang w:val="en-US" w:eastAsia="zh-CN"/>
              </w:rPr>
              <w:t>memory</w:t>
            </w:r>
            <w:proofErr w:type="gramEnd"/>
            <w:r>
              <w:rPr>
                <w:rFonts w:eastAsiaTheme="minorEastAsia" w:hint="eastAsia"/>
                <w:sz w:val="22"/>
                <w:lang w:val="en-US" w:eastAsia="zh-CN"/>
              </w:rPr>
              <w:t xml:space="preserve">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w:t>
            </w:r>
            <w:r>
              <w:rPr>
                <w:rFonts w:eastAsiaTheme="minorEastAsia" w:hint="eastAsia"/>
                <w:sz w:val="22"/>
                <w:lang w:val="en-US" w:eastAsia="zh-CN"/>
              </w:rPr>
              <w:lastRenderedPageBreak/>
              <w:t xml:space="preserve">bands of one band pair can be scheduled/ configured simultaneously. Only the associated memory unit works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6AABDD68" w14:textId="77777777" w:rsidR="00D72EEE" w:rsidRDefault="00D72EEE">
            <w:pPr>
              <w:spacing w:afterLines="50" w:after="120"/>
              <w:jc w:val="both"/>
              <w:rPr>
                <w:rFonts w:eastAsiaTheme="minorEastAsia"/>
                <w:sz w:val="22"/>
                <w:lang w:val="en-US" w:eastAsia="zh-CN"/>
              </w:rPr>
            </w:pPr>
          </w:p>
          <w:p w14:paraId="5E59D132" w14:textId="77777777" w:rsidR="00D72EEE" w:rsidRDefault="00000000">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proofErr w:type="spellStart"/>
            <w:r>
              <w:rPr>
                <w:rFonts w:eastAsiaTheme="minorEastAsia" w:hint="eastAsia"/>
                <w:sz w:val="22"/>
                <w:lang w:val="en-US" w:eastAsia="zh-CN"/>
              </w:rPr>
              <w:t>possibile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36BB5304"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proofErr w:type="spellStart"/>
            <w:r>
              <w:rPr>
                <w:rFonts w:eastAsiaTheme="minorEastAsia" w:hint="eastAsia"/>
                <w:sz w:val="22"/>
                <w:lang w:val="en-US" w:eastAsia="zh-CN"/>
              </w:rPr>
              <w:t>perforemed</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4B6C90DA" w14:textId="77777777" w:rsidR="00D72EEE" w:rsidRDefault="00000000">
            <w:pPr>
              <w:spacing w:afterLines="50" w:after="120"/>
              <w:jc w:val="both"/>
              <w:rPr>
                <w:rFonts w:eastAsiaTheme="minorEastAsia"/>
                <w:sz w:val="22"/>
                <w:lang w:val="en-US" w:eastAsia="zh-CN"/>
              </w:rPr>
            </w:pPr>
            <w:r>
              <w:rPr>
                <w:rFonts w:eastAsia="Times New Roman"/>
                <w:sz w:val="20"/>
                <w:szCs w:val="24"/>
                <w:lang w:val="en-US" w:eastAsia="en-US"/>
              </w:rPr>
              <w:object w:dxaOrig="7189" w:dyaOrig="3417" w14:anchorId="228DC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55pt;height:170.9pt" o:ole="">
                  <v:imagedata r:id="rId14" o:title=""/>
                </v:shape>
                <o:OLEObject Type="Embed" ProgID="PowerPoint.Slide.12" ShapeID="_x0000_i1025" DrawAspect="Content" ObjectID="_1727017159" r:id="rId15"/>
              </w:object>
            </w:r>
          </w:p>
          <w:p w14:paraId="1EFDD137"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0A4FF28A"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38185D84"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the prepration time is not required at all.</w:t>
            </w:r>
          </w:p>
        </w:tc>
      </w:tr>
      <w:tr w:rsidR="00D72EEE" w14:paraId="640C8F65" w14:textId="77777777">
        <w:tc>
          <w:tcPr>
            <w:tcW w:w="1945" w:type="dxa"/>
          </w:tcPr>
          <w:p w14:paraId="39DAF23A" w14:textId="77777777" w:rsidR="00D72EEE" w:rsidRDefault="00000000">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1F8B761C" w14:textId="77777777" w:rsidR="00D72EEE" w:rsidRDefault="00000000">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443EDE3F" w14:textId="77777777" w:rsidR="00D72EEE" w:rsidRDefault="00000000">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14:paraId="3AE0FB11" w14:textId="77777777" w:rsidR="00D72EEE" w:rsidRDefault="00000000">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600A76" w14:paraId="63424C57" w14:textId="77777777">
        <w:tc>
          <w:tcPr>
            <w:tcW w:w="1945" w:type="dxa"/>
          </w:tcPr>
          <w:p w14:paraId="5F038A10" w14:textId="3C871575" w:rsidR="00600A76" w:rsidRDefault="00600A76" w:rsidP="00600A76">
            <w:pPr>
              <w:spacing w:afterLines="50" w:after="120"/>
              <w:jc w:val="both"/>
              <w:rPr>
                <w:rFonts w:eastAsia="Malgun Gothic" w:hint="eastAsia"/>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25D47968" w14:textId="6B7D22FF"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proofErr w:type="spellStart"/>
            <w:r>
              <w:rPr>
                <w:rFonts w:eastAsiaTheme="minorEastAsia"/>
                <w:sz w:val="22"/>
                <w:lang w:val="en-US" w:eastAsia="zh-CN"/>
              </w:rPr>
              <w:t>perspecitve</w:t>
            </w:r>
            <w:proofErr w:type="spellEnd"/>
            <w:r>
              <w:rPr>
                <w:rFonts w:eastAsiaTheme="minorEastAsia"/>
                <w:sz w:val="22"/>
                <w:lang w:val="en-US" w:eastAsia="zh-CN"/>
              </w:rPr>
              <w:t>, RAN1 only need to decide whether the timeline can be extended or not.</w:t>
            </w:r>
          </w:p>
        </w:tc>
      </w:tr>
    </w:tbl>
    <w:p w14:paraId="50E5F5D3" w14:textId="77777777" w:rsidR="00D72EEE" w:rsidRDefault="00D72EEE">
      <w:pPr>
        <w:spacing w:afterLines="50" w:after="120"/>
        <w:jc w:val="both"/>
        <w:rPr>
          <w:rFonts w:eastAsia="MS Mincho"/>
          <w:sz w:val="22"/>
          <w:szCs w:val="22"/>
          <w:lang w:val="en-US"/>
        </w:rPr>
      </w:pPr>
    </w:p>
    <w:p w14:paraId="21147B38" w14:textId="77777777" w:rsidR="00D72EEE" w:rsidRDefault="00D72EEE">
      <w:pPr>
        <w:spacing w:afterLines="50" w:after="120"/>
        <w:jc w:val="both"/>
        <w:rPr>
          <w:rFonts w:eastAsia="MS Mincho"/>
          <w:sz w:val="22"/>
          <w:szCs w:val="22"/>
        </w:rPr>
      </w:pPr>
    </w:p>
    <w:p w14:paraId="29C7C579" w14:textId="77777777" w:rsidR="00D72EEE" w:rsidRDefault="00000000">
      <w:pPr>
        <w:pStyle w:val="2"/>
        <w:rPr>
          <w:rFonts w:eastAsia="MS Mincho"/>
          <w:sz w:val="22"/>
          <w:szCs w:val="22"/>
        </w:rPr>
      </w:pPr>
      <w:r>
        <w:rPr>
          <w:rFonts w:eastAsia="MS Mincho" w:hint="eastAsia"/>
          <w:sz w:val="22"/>
          <w:szCs w:val="22"/>
        </w:rPr>
        <w:lastRenderedPageBreak/>
        <w:t>3</w:t>
      </w:r>
      <w:r>
        <w:rPr>
          <w:rFonts w:eastAsia="MS Mincho"/>
          <w:sz w:val="22"/>
          <w:szCs w:val="22"/>
        </w:rPr>
        <w:t>.4</w:t>
      </w:r>
      <w:r>
        <w:rPr>
          <w:rFonts w:eastAsia="MS Mincho"/>
          <w:sz w:val="22"/>
          <w:szCs w:val="22"/>
        </w:rPr>
        <w:tab/>
        <w:t xml:space="preserve">Option 4: </w:t>
      </w:r>
      <w:r>
        <w:rPr>
          <w:rFonts w:eastAsia="MS Mincho"/>
          <w:bCs/>
          <w:sz w:val="22"/>
          <w:szCs w:val="22"/>
        </w:rPr>
        <w:t>UE is allowed to support only some of band pairs for tx switching</w:t>
      </w:r>
    </w:p>
    <w:p w14:paraId="6FEF7A49" w14:textId="77777777" w:rsidR="00D72EEE"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aff4"/>
        <w:tblW w:w="0" w:type="auto"/>
        <w:tblLook w:val="04A0" w:firstRow="1" w:lastRow="0" w:firstColumn="1" w:lastColumn="0" w:noHBand="0" w:noVBand="1"/>
      </w:tblPr>
      <w:tblGrid>
        <w:gridCol w:w="644"/>
        <w:gridCol w:w="8984"/>
      </w:tblGrid>
      <w:tr w:rsidR="00D72EEE" w14:paraId="6350190A" w14:textId="77777777">
        <w:tc>
          <w:tcPr>
            <w:tcW w:w="644" w:type="dxa"/>
          </w:tcPr>
          <w:p w14:paraId="51333FB9"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6208A21" w14:textId="77777777" w:rsidR="00D72EEE" w:rsidRDefault="00000000">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195FD960" w14:textId="77777777" w:rsidR="00D72EEE" w:rsidRDefault="00000000">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0D22F2FF" w14:textId="77777777" w:rsidR="00D72EEE" w:rsidRDefault="00000000">
            <w:pPr>
              <w:pStyle w:val="affd"/>
              <w:numPr>
                <w:ilvl w:val="0"/>
                <w:numId w:val="17"/>
              </w:numPr>
              <w:snapToGrid w:val="0"/>
              <w:spacing w:after="120"/>
              <w:ind w:leftChars="0"/>
              <w:jc w:val="both"/>
              <w:rPr>
                <w:bCs/>
                <w:i/>
                <w:iCs/>
              </w:rPr>
            </w:pPr>
            <w:r>
              <w:rPr>
                <w:bCs/>
                <w:i/>
                <w:iCs/>
              </w:rPr>
              <w:t xml:space="preserve">Option 1 can alleviate UE memory management for UL-CA Option2. </w:t>
            </w:r>
          </w:p>
          <w:p w14:paraId="10D0E02E" w14:textId="77777777" w:rsidR="00D72EEE" w:rsidRDefault="00000000">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3834F963" w14:textId="77777777" w:rsidR="00D72EEE" w:rsidRDefault="00000000">
            <w:pPr>
              <w:pStyle w:val="affd"/>
              <w:numPr>
                <w:ilvl w:val="0"/>
                <w:numId w:val="17"/>
              </w:numPr>
              <w:snapToGrid w:val="0"/>
              <w:spacing w:after="120"/>
              <w:ind w:leftChars="0"/>
              <w:jc w:val="both"/>
              <w:rPr>
                <w:b/>
                <w:i/>
                <w:lang w:eastAsia="zh-CN"/>
              </w:rPr>
            </w:pPr>
            <w:r>
              <w:rPr>
                <w:bCs/>
                <w:i/>
                <w:iCs/>
              </w:rPr>
              <w:t>Option 2 has been supported by existing UE capability reporting.</w:t>
            </w:r>
          </w:p>
        </w:tc>
      </w:tr>
      <w:tr w:rsidR="00D72EEE" w14:paraId="14E24768" w14:textId="77777777">
        <w:tc>
          <w:tcPr>
            <w:tcW w:w="644" w:type="dxa"/>
          </w:tcPr>
          <w:p w14:paraId="12DD78D1"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57097C8" w14:textId="77777777" w:rsidR="00D72EEE" w:rsidRDefault="00000000">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5B7BB3CA" w14:textId="77777777" w:rsidR="00D72EEE" w:rsidRDefault="00000000">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33AD27F2" w14:textId="77777777" w:rsidR="00D72EEE" w:rsidRDefault="00D72EEE">
            <w:pPr>
              <w:rPr>
                <w:b/>
                <w:i/>
                <w:sz w:val="20"/>
              </w:rPr>
            </w:pPr>
          </w:p>
        </w:tc>
      </w:tr>
      <w:tr w:rsidR="00D72EEE" w14:paraId="4F24CBB8" w14:textId="77777777">
        <w:tc>
          <w:tcPr>
            <w:tcW w:w="644" w:type="dxa"/>
          </w:tcPr>
          <w:p w14:paraId="47DA281D"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741B761" w14:textId="77777777" w:rsidR="00D72EEE" w:rsidRDefault="00000000">
            <w:pPr>
              <w:pStyle w:val="a6"/>
              <w:jc w:val="both"/>
              <w:rPr>
                <w:rFonts w:eastAsiaTheme="minorEastAsia"/>
                <w:b w:val="0"/>
                <w:bCs/>
                <w:lang w:eastAsia="zh-CN"/>
              </w:rPr>
            </w:pPr>
            <w:bookmarkStart w:id="12"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2"/>
          </w:p>
        </w:tc>
      </w:tr>
      <w:tr w:rsidR="00D72EEE" w14:paraId="01D87051" w14:textId="77777777">
        <w:tc>
          <w:tcPr>
            <w:tcW w:w="644" w:type="dxa"/>
          </w:tcPr>
          <w:p w14:paraId="51A8369F"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D44575D" w14:textId="77777777" w:rsidR="00D72EEE" w:rsidRDefault="00000000">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D72EEE" w14:paraId="6065295C" w14:textId="77777777">
        <w:tc>
          <w:tcPr>
            <w:tcW w:w="644" w:type="dxa"/>
          </w:tcPr>
          <w:p w14:paraId="67598B9F"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14E3571" w14:textId="77777777" w:rsidR="00D72EEE" w:rsidRDefault="00000000">
            <w:pPr>
              <w:pStyle w:val="af"/>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72EEE" w14:paraId="56468C1B" w14:textId="77777777">
        <w:tc>
          <w:tcPr>
            <w:tcW w:w="644" w:type="dxa"/>
          </w:tcPr>
          <w:p w14:paraId="23F08B43"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E1B3ED6" w14:textId="77777777" w:rsidR="00D72EEE" w:rsidRDefault="00000000">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D72EEE" w14:paraId="379FC35E" w14:textId="77777777">
        <w:tc>
          <w:tcPr>
            <w:tcW w:w="644" w:type="dxa"/>
          </w:tcPr>
          <w:p w14:paraId="6B79C504"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39882928" w14:textId="77777777" w:rsidR="00D72EEE" w:rsidRDefault="00000000">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72EEE" w14:paraId="496436AD" w14:textId="77777777">
        <w:tc>
          <w:tcPr>
            <w:tcW w:w="644" w:type="dxa"/>
          </w:tcPr>
          <w:p w14:paraId="0716ACD7"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BF176B8" w14:textId="77777777" w:rsidR="00D72EEE" w:rsidRDefault="00000000">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D72EEE" w14:paraId="7120C2E0" w14:textId="77777777">
        <w:tc>
          <w:tcPr>
            <w:tcW w:w="644" w:type="dxa"/>
          </w:tcPr>
          <w:p w14:paraId="24926FC7"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20D6F279" w14:textId="77777777" w:rsidR="00D72EEE" w:rsidRDefault="00000000">
            <w:pPr>
              <w:pStyle w:val="affd"/>
              <w:numPr>
                <w:ilvl w:val="0"/>
                <w:numId w:val="42"/>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D72EEE" w14:paraId="675CF44A" w14:textId="77777777">
        <w:tc>
          <w:tcPr>
            <w:tcW w:w="644" w:type="dxa"/>
          </w:tcPr>
          <w:p w14:paraId="10E1110D"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13]</w:t>
            </w:r>
          </w:p>
        </w:tc>
        <w:tc>
          <w:tcPr>
            <w:tcW w:w="8984" w:type="dxa"/>
          </w:tcPr>
          <w:p w14:paraId="2557D500" w14:textId="77777777" w:rsidR="00D72EEE" w:rsidRDefault="00000000">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35931A19" w14:textId="77777777" w:rsidR="00D72EEE" w:rsidRDefault="00000000">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408FDDA3" w14:textId="77777777">
        <w:tc>
          <w:tcPr>
            <w:tcW w:w="644" w:type="dxa"/>
          </w:tcPr>
          <w:p w14:paraId="7414B876"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59F57130" w14:textId="77777777" w:rsidR="00D72EEE" w:rsidRDefault="00000000">
            <w:pPr>
              <w:pStyle w:val="af"/>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804350D" w14:textId="77777777" w:rsidR="00D72EEE" w:rsidRDefault="00000000">
            <w:pPr>
              <w:pStyle w:val="af"/>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1473FBCF" w14:textId="77777777" w:rsidR="00D72EEE" w:rsidRDefault="00000000">
            <w:pPr>
              <w:pStyle w:val="af"/>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72EEE" w14:paraId="4F880DE7" w14:textId="77777777">
        <w:tc>
          <w:tcPr>
            <w:tcW w:w="644" w:type="dxa"/>
          </w:tcPr>
          <w:p w14:paraId="6A367AD9"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713BF5B" w14:textId="77777777" w:rsidR="00D72EEE" w:rsidRDefault="00000000">
            <w:pPr>
              <w:pStyle w:val="affd"/>
              <w:numPr>
                <w:ilvl w:val="0"/>
                <w:numId w:val="43"/>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5BA0EECF" w14:textId="77777777" w:rsidR="00D72EEE" w:rsidRDefault="00000000">
            <w:pPr>
              <w:pStyle w:val="affd"/>
              <w:numPr>
                <w:ilvl w:val="0"/>
                <w:numId w:val="24"/>
              </w:numPr>
              <w:spacing w:after="0"/>
              <w:ind w:leftChars="0"/>
              <w:rPr>
                <w:b/>
                <w:i/>
                <w:lang w:eastAsia="ko-KR"/>
              </w:rPr>
            </w:pPr>
            <w:r>
              <w:rPr>
                <w:b/>
                <w:i/>
                <w:lang w:eastAsia="ko-KR"/>
              </w:rPr>
              <w:t>For UL Tx switching among 3/4 bands:</w:t>
            </w:r>
          </w:p>
          <w:p w14:paraId="47F6527E" w14:textId="77777777" w:rsidR="00D72EEE" w:rsidRDefault="00000000">
            <w:pPr>
              <w:pStyle w:val="affd"/>
              <w:numPr>
                <w:ilvl w:val="0"/>
                <w:numId w:val="25"/>
              </w:numPr>
              <w:spacing w:after="0"/>
              <w:ind w:leftChars="0" w:left="714" w:hanging="357"/>
              <w:rPr>
                <w:b/>
                <w:i/>
                <w:lang w:eastAsia="ko-KR"/>
              </w:rPr>
            </w:pPr>
            <w:r>
              <w:rPr>
                <w:b/>
                <w:i/>
                <w:lang w:eastAsia="ko-KR"/>
              </w:rPr>
              <w:t>Support Option#1 and Option#2.</w:t>
            </w:r>
          </w:p>
          <w:p w14:paraId="4FC776B3" w14:textId="77777777" w:rsidR="00D72EEE" w:rsidRDefault="00000000">
            <w:pPr>
              <w:pStyle w:val="affd"/>
              <w:numPr>
                <w:ilvl w:val="0"/>
                <w:numId w:val="25"/>
              </w:numPr>
              <w:spacing w:after="0"/>
              <w:ind w:leftChars="0" w:left="714" w:hanging="357"/>
              <w:rPr>
                <w:b/>
                <w:i/>
                <w:lang w:eastAsia="ko-KR"/>
              </w:rPr>
            </w:pPr>
            <w:r>
              <w:rPr>
                <w:b/>
                <w:i/>
                <w:lang w:eastAsia="ko-KR"/>
              </w:rPr>
              <w:t>Do not support Option#4.</w:t>
            </w:r>
          </w:p>
          <w:p w14:paraId="3221A372" w14:textId="77777777" w:rsidR="00D72EEE" w:rsidRDefault="00000000">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6C4E45D7" w14:textId="77777777">
        <w:tc>
          <w:tcPr>
            <w:tcW w:w="644" w:type="dxa"/>
          </w:tcPr>
          <w:p w14:paraId="318A2751"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C132472" w14:textId="77777777" w:rsidR="00D72EEE" w:rsidRDefault="00000000">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2569F0F9" w14:textId="77777777" w:rsidR="00D72EEE"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D72EEE" w14:paraId="7EE158E5" w14:textId="77777777">
        <w:tc>
          <w:tcPr>
            <w:tcW w:w="644" w:type="dxa"/>
          </w:tcPr>
          <w:p w14:paraId="11DA2A97"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9A0A277" w14:textId="77777777" w:rsidR="00D72EEE" w:rsidRDefault="00000000">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2285B79A" w14:textId="77777777" w:rsidR="00D72EEE" w:rsidRDefault="00000000">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D72EEE" w14:paraId="1C7E335A" w14:textId="77777777">
        <w:tc>
          <w:tcPr>
            <w:tcW w:w="644" w:type="dxa"/>
          </w:tcPr>
          <w:p w14:paraId="261C541C"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27D38705" w14:textId="77777777" w:rsidR="00D72EEE" w:rsidRDefault="00000000">
            <w:pPr>
              <w:pStyle w:val="3GPPNormalText"/>
              <w:tabs>
                <w:tab w:val="left" w:pos="0"/>
              </w:tabs>
              <w:ind w:left="0" w:firstLine="0"/>
              <w:rPr>
                <w:b/>
                <w:bCs/>
              </w:rPr>
            </w:pPr>
            <w:r>
              <w:rPr>
                <w:b/>
                <w:bCs/>
              </w:rPr>
              <w:t xml:space="preserve">Proposal 6: Complexity reduction Option 4 is not supported: </w:t>
            </w:r>
          </w:p>
          <w:p w14:paraId="78EFA447" w14:textId="77777777" w:rsidR="00D72EEE" w:rsidRDefault="00000000">
            <w:pPr>
              <w:pStyle w:val="3GPPNormalText"/>
              <w:numPr>
                <w:ilvl w:val="0"/>
                <w:numId w:val="44"/>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3084CB67" w14:textId="77777777" w:rsidR="00D72EEE" w:rsidRDefault="00D72EEE">
      <w:pPr>
        <w:spacing w:afterLines="50" w:after="120"/>
        <w:jc w:val="both"/>
        <w:rPr>
          <w:rFonts w:eastAsia="MS Mincho"/>
          <w:sz w:val="22"/>
          <w:szCs w:val="22"/>
        </w:rPr>
      </w:pPr>
    </w:p>
    <w:p w14:paraId="717C01BC" w14:textId="77777777" w:rsidR="00D72EEE"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D72EEE" w14:paraId="2715425B" w14:textId="77777777">
        <w:tc>
          <w:tcPr>
            <w:tcW w:w="9628" w:type="dxa"/>
          </w:tcPr>
          <w:p w14:paraId="3D5B88E6" w14:textId="77777777" w:rsidR="00D72EEE" w:rsidRDefault="00000000">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7B9FC647" w14:textId="77777777" w:rsidR="00D72EEE" w:rsidRDefault="00000000">
            <w:pPr>
              <w:pStyle w:val="affd"/>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3B86931F" w14:textId="77777777" w:rsidR="00D72EEE" w:rsidRDefault="00000000">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34C6D385" w14:textId="77777777" w:rsidR="00D72EEE" w:rsidRDefault="00000000">
            <w:pPr>
              <w:pStyle w:val="affd"/>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4AAD6531" w14:textId="77777777" w:rsidR="00D72EEE" w:rsidRDefault="00000000">
            <w:pPr>
              <w:pStyle w:val="affd"/>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790FD466" w14:textId="77777777" w:rsidR="00D72EEE" w:rsidRDefault="00000000">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6F5457D2" w14:textId="77777777" w:rsidR="00D72EEE" w:rsidRDefault="00000000">
            <w:pPr>
              <w:pStyle w:val="affd"/>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o not support complexity reduction option 4 [2], [6], [9], [10], [11], [12], [15], [17], [19], [20]</w:t>
            </w:r>
          </w:p>
          <w:p w14:paraId="11B9FC6B" w14:textId="77777777" w:rsidR="00D72EEE" w:rsidRDefault="00000000">
            <w:pPr>
              <w:pStyle w:val="affd"/>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759F5A59" w14:textId="77777777" w:rsidR="00D72EEE" w:rsidRDefault="00D72EEE">
      <w:pPr>
        <w:spacing w:afterLines="50" w:after="120"/>
        <w:jc w:val="both"/>
        <w:rPr>
          <w:rFonts w:eastAsia="MS Mincho"/>
          <w:sz w:val="22"/>
          <w:szCs w:val="22"/>
        </w:rPr>
      </w:pPr>
    </w:p>
    <w:p w14:paraId="7D59F87F" w14:textId="77777777" w:rsidR="00D72EEE" w:rsidRDefault="00000000">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7F9F1D30" w14:textId="77777777" w:rsidR="00D72EEE" w:rsidRDefault="00000000">
      <w:pPr>
        <w:pStyle w:val="30"/>
        <w:rPr>
          <w:rFonts w:eastAsia="MS Mincho"/>
          <w:b/>
          <w:bCs/>
          <w:sz w:val="22"/>
          <w:szCs w:val="22"/>
          <w:u w:val="single"/>
        </w:rPr>
      </w:pPr>
      <w:r>
        <w:rPr>
          <w:rFonts w:eastAsia="MS Mincho"/>
          <w:b/>
          <w:bCs/>
          <w:sz w:val="22"/>
          <w:szCs w:val="22"/>
          <w:u w:val="single"/>
        </w:rPr>
        <w:t>Proposed conclusion 3.4</w:t>
      </w:r>
    </w:p>
    <w:p w14:paraId="162FC0C9" w14:textId="77777777" w:rsidR="00D72EEE" w:rsidRDefault="00000000">
      <w:pPr>
        <w:pStyle w:val="affd"/>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103ACB8" w14:textId="77777777" w:rsidR="00D72EEE" w:rsidRDefault="00000000">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aff4"/>
        <w:tblW w:w="0" w:type="auto"/>
        <w:tblLook w:val="04A0" w:firstRow="1" w:lastRow="0" w:firstColumn="1" w:lastColumn="0" w:noHBand="0" w:noVBand="1"/>
      </w:tblPr>
      <w:tblGrid>
        <w:gridCol w:w="1945"/>
        <w:gridCol w:w="7683"/>
      </w:tblGrid>
      <w:tr w:rsidR="00D72EEE" w14:paraId="1AB4F70D" w14:textId="77777777">
        <w:tc>
          <w:tcPr>
            <w:tcW w:w="1945" w:type="dxa"/>
            <w:shd w:val="clear" w:color="auto" w:fill="F2F2F2" w:themeFill="background1" w:themeFillShade="F2"/>
          </w:tcPr>
          <w:p w14:paraId="4505F68B" w14:textId="77777777" w:rsidR="00D72EEE"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0D01B53" w14:textId="77777777" w:rsidR="00D72EEE" w:rsidRDefault="00000000">
            <w:pPr>
              <w:spacing w:afterLines="50" w:after="120"/>
              <w:jc w:val="both"/>
              <w:rPr>
                <w:sz w:val="22"/>
                <w:lang w:val="en-US"/>
              </w:rPr>
            </w:pPr>
            <w:r>
              <w:rPr>
                <w:rFonts w:hint="eastAsia"/>
                <w:sz w:val="22"/>
                <w:lang w:val="en-US"/>
              </w:rPr>
              <w:t>C</w:t>
            </w:r>
            <w:r>
              <w:rPr>
                <w:sz w:val="22"/>
                <w:lang w:val="en-US"/>
              </w:rPr>
              <w:t>omment</w:t>
            </w:r>
          </w:p>
        </w:tc>
      </w:tr>
      <w:tr w:rsidR="00D72EEE" w14:paraId="028D3CB6" w14:textId="77777777">
        <w:tc>
          <w:tcPr>
            <w:tcW w:w="1945" w:type="dxa"/>
          </w:tcPr>
          <w:p w14:paraId="2B767488" w14:textId="77777777" w:rsidR="00D72EEE" w:rsidRDefault="00000000">
            <w:pPr>
              <w:spacing w:afterLines="50" w:after="120"/>
              <w:jc w:val="both"/>
              <w:rPr>
                <w:sz w:val="22"/>
                <w:lang w:val="en-US"/>
              </w:rPr>
            </w:pPr>
            <w:r>
              <w:rPr>
                <w:sz w:val="22"/>
                <w:lang w:val="en-US"/>
              </w:rPr>
              <w:t>MediaTek</w:t>
            </w:r>
          </w:p>
        </w:tc>
        <w:tc>
          <w:tcPr>
            <w:tcW w:w="7683" w:type="dxa"/>
          </w:tcPr>
          <w:p w14:paraId="7A6151D4" w14:textId="77777777" w:rsidR="00D72EEE" w:rsidRDefault="00000000">
            <w:pPr>
              <w:spacing w:afterLines="50" w:after="120"/>
              <w:jc w:val="both"/>
              <w:rPr>
                <w:sz w:val="22"/>
                <w:lang w:val="en-US"/>
              </w:rPr>
            </w:pPr>
            <w:r>
              <w:rPr>
                <w:sz w:val="22"/>
                <w:lang w:val="en-US"/>
              </w:rPr>
              <w:t>Support</w:t>
            </w:r>
          </w:p>
        </w:tc>
      </w:tr>
      <w:tr w:rsidR="00D72EEE" w14:paraId="66EF3DE0" w14:textId="77777777">
        <w:tc>
          <w:tcPr>
            <w:tcW w:w="1945" w:type="dxa"/>
          </w:tcPr>
          <w:p w14:paraId="7F5ECDFB" w14:textId="77777777" w:rsidR="00D72EEE"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3111B68"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f4"/>
              <w:tblW w:w="0" w:type="auto"/>
              <w:tblLook w:val="04A0" w:firstRow="1" w:lastRow="0" w:firstColumn="1" w:lastColumn="0" w:noHBand="0" w:noVBand="1"/>
            </w:tblPr>
            <w:tblGrid>
              <w:gridCol w:w="2254"/>
              <w:gridCol w:w="5203"/>
            </w:tblGrid>
            <w:tr w:rsidR="00D72EEE" w14:paraId="25D81C3A" w14:textId="77777777">
              <w:tc>
                <w:tcPr>
                  <w:tcW w:w="2254" w:type="dxa"/>
                </w:tcPr>
                <w:p w14:paraId="7255540C" w14:textId="77777777" w:rsidR="00D72EEE" w:rsidRDefault="00000000">
                  <w:pPr>
                    <w:spacing w:after="0"/>
                    <w:rPr>
                      <w:sz w:val="21"/>
                      <w:lang w:eastAsia="zh-CN"/>
                    </w:rPr>
                  </w:pPr>
                  <w:r>
                    <w:rPr>
                      <w:bCs/>
                      <w:sz w:val="21"/>
                    </w:rPr>
                    <w:t>Complexity reduction</w:t>
                  </w:r>
                  <w:r>
                    <w:rPr>
                      <w:sz w:val="21"/>
                      <w:lang w:eastAsia="zh-CN"/>
                    </w:rPr>
                    <w:t xml:space="preserve"> Option1</w:t>
                  </w:r>
                </w:p>
              </w:tc>
              <w:tc>
                <w:tcPr>
                  <w:tcW w:w="5203" w:type="dxa"/>
                </w:tcPr>
                <w:p w14:paraId="4E864685" w14:textId="77777777" w:rsidR="00D72EEE" w:rsidRDefault="00000000">
                  <w:pPr>
                    <w:spacing w:after="0"/>
                    <w:rPr>
                      <w:sz w:val="21"/>
                      <w:lang w:eastAsia="zh-CN"/>
                    </w:rPr>
                  </w:pPr>
                  <w:r>
                    <w:rPr>
                      <w:sz w:val="21"/>
                      <w:lang w:eastAsia="zh-CN"/>
                    </w:rPr>
                    <w:t>Report band combination: A+B+C</w:t>
                  </w:r>
                </w:p>
                <w:p w14:paraId="104C4764" w14:textId="77777777" w:rsidR="00D72EEE" w:rsidRDefault="00000000">
                  <w:pPr>
                    <w:spacing w:after="0"/>
                    <w:rPr>
                      <w:sz w:val="21"/>
                      <w:lang w:eastAsia="zh-CN"/>
                    </w:rPr>
                  </w:pPr>
                  <w:r>
                    <w:rPr>
                      <w:sz w:val="21"/>
                      <w:lang w:eastAsia="zh-CN"/>
                    </w:rPr>
                    <w:t xml:space="preserve">Report supported band pairs and switched/dual UL: </w:t>
                  </w:r>
                </w:p>
                <w:p w14:paraId="595B9075" w14:textId="77777777" w:rsidR="00D72EEE" w:rsidRDefault="00000000">
                  <w:pPr>
                    <w:spacing w:after="0"/>
                    <w:rPr>
                      <w:sz w:val="21"/>
                      <w:lang w:eastAsia="zh-CN"/>
                    </w:rPr>
                  </w:pPr>
                  <w:r>
                    <w:rPr>
                      <w:sz w:val="21"/>
                      <w:lang w:eastAsia="zh-CN"/>
                    </w:rPr>
                    <w:t xml:space="preserve">A+B (switched UL, dual UL), </w:t>
                  </w:r>
                </w:p>
                <w:p w14:paraId="28C1BD22" w14:textId="77777777" w:rsidR="00D72EEE" w:rsidRDefault="00000000">
                  <w:pPr>
                    <w:spacing w:after="0"/>
                    <w:rPr>
                      <w:sz w:val="21"/>
                      <w:lang w:eastAsia="zh-CN"/>
                    </w:rPr>
                  </w:pPr>
                  <w:r>
                    <w:rPr>
                      <w:sz w:val="21"/>
                      <w:lang w:eastAsia="zh-CN"/>
                    </w:rPr>
                    <w:t xml:space="preserve">A+C (switched UL, dual UL), </w:t>
                  </w:r>
                </w:p>
                <w:p w14:paraId="2B819905" w14:textId="77777777" w:rsidR="00D72EEE" w:rsidRDefault="00000000">
                  <w:pPr>
                    <w:spacing w:after="0"/>
                    <w:rPr>
                      <w:sz w:val="21"/>
                      <w:lang w:eastAsia="zh-CN"/>
                    </w:rPr>
                  </w:pPr>
                  <w:r>
                    <w:rPr>
                      <w:sz w:val="21"/>
                      <w:lang w:eastAsia="zh-CN"/>
                    </w:rPr>
                    <w:t>B+C (switched UL)</w:t>
                  </w:r>
                </w:p>
              </w:tc>
            </w:tr>
            <w:tr w:rsidR="00D72EEE" w14:paraId="71771FE8" w14:textId="77777777">
              <w:tc>
                <w:tcPr>
                  <w:tcW w:w="2254" w:type="dxa"/>
                </w:tcPr>
                <w:p w14:paraId="6EBF9484" w14:textId="77777777" w:rsidR="00D72EEE" w:rsidRDefault="00000000">
                  <w:pPr>
                    <w:spacing w:after="0"/>
                    <w:rPr>
                      <w:sz w:val="21"/>
                      <w:lang w:eastAsia="zh-CN"/>
                    </w:rPr>
                  </w:pPr>
                  <w:r>
                    <w:rPr>
                      <w:bCs/>
                      <w:sz w:val="21"/>
                    </w:rPr>
                    <w:t>Complexity reduction</w:t>
                  </w:r>
                  <w:r>
                    <w:rPr>
                      <w:sz w:val="21"/>
                      <w:lang w:eastAsia="zh-CN"/>
                    </w:rPr>
                    <w:t xml:space="preserve"> Option4</w:t>
                  </w:r>
                </w:p>
              </w:tc>
              <w:tc>
                <w:tcPr>
                  <w:tcW w:w="5203" w:type="dxa"/>
                </w:tcPr>
                <w:p w14:paraId="46B175AD" w14:textId="77777777" w:rsidR="00D72EEE" w:rsidRDefault="00000000">
                  <w:pPr>
                    <w:spacing w:after="0"/>
                    <w:rPr>
                      <w:sz w:val="21"/>
                      <w:lang w:eastAsia="zh-CN"/>
                    </w:rPr>
                  </w:pPr>
                  <w:r>
                    <w:rPr>
                      <w:sz w:val="21"/>
                      <w:lang w:eastAsia="zh-CN"/>
                    </w:rPr>
                    <w:t>Report band combination: A+B+C</w:t>
                  </w:r>
                </w:p>
                <w:p w14:paraId="20FC5314" w14:textId="77777777" w:rsidR="00D72EEE" w:rsidRDefault="00000000">
                  <w:pPr>
                    <w:spacing w:after="0"/>
                    <w:rPr>
                      <w:sz w:val="21"/>
                      <w:lang w:eastAsia="zh-CN"/>
                    </w:rPr>
                  </w:pPr>
                  <w:r>
                    <w:rPr>
                      <w:sz w:val="21"/>
                      <w:lang w:eastAsia="zh-CN"/>
                    </w:rPr>
                    <w:t>Switched/dual UL: Switched UL</w:t>
                  </w:r>
                </w:p>
                <w:p w14:paraId="0B0BE8F5" w14:textId="77777777" w:rsidR="00D72EEE" w:rsidRDefault="00000000">
                  <w:pPr>
                    <w:spacing w:after="0"/>
                    <w:rPr>
                      <w:sz w:val="21"/>
                      <w:lang w:eastAsia="zh-CN"/>
                    </w:rPr>
                  </w:pPr>
                  <w:r>
                    <w:rPr>
                      <w:sz w:val="21"/>
                      <w:lang w:eastAsia="zh-CN"/>
                    </w:rPr>
                    <w:t>Report supported band pairs: A+B, A+C, B+C</w:t>
                  </w:r>
                </w:p>
                <w:p w14:paraId="62F4A571" w14:textId="77777777" w:rsidR="00D72EEE" w:rsidRDefault="00D72EEE">
                  <w:pPr>
                    <w:spacing w:after="0"/>
                    <w:rPr>
                      <w:sz w:val="21"/>
                      <w:lang w:eastAsia="zh-CN"/>
                    </w:rPr>
                  </w:pPr>
                </w:p>
                <w:p w14:paraId="5E7BC0DB" w14:textId="77777777" w:rsidR="00D72EEE" w:rsidRDefault="00000000">
                  <w:pPr>
                    <w:spacing w:after="0"/>
                    <w:rPr>
                      <w:sz w:val="21"/>
                      <w:lang w:eastAsia="zh-CN"/>
                    </w:rPr>
                  </w:pPr>
                  <w:r>
                    <w:rPr>
                      <w:sz w:val="21"/>
                      <w:lang w:eastAsia="zh-CN"/>
                    </w:rPr>
                    <w:t>Report band combination: A+B+C</w:t>
                  </w:r>
                </w:p>
                <w:p w14:paraId="4CA28579" w14:textId="77777777" w:rsidR="00D72EEE" w:rsidRDefault="00000000">
                  <w:pPr>
                    <w:spacing w:after="0"/>
                    <w:rPr>
                      <w:sz w:val="21"/>
                      <w:lang w:eastAsia="zh-CN"/>
                    </w:rPr>
                  </w:pPr>
                  <w:r>
                    <w:rPr>
                      <w:sz w:val="21"/>
                      <w:lang w:eastAsia="zh-CN"/>
                    </w:rPr>
                    <w:t>Switched/dual UL: Dual UL</w:t>
                  </w:r>
                </w:p>
                <w:p w14:paraId="11E74CB9" w14:textId="77777777" w:rsidR="00D72EEE" w:rsidRDefault="00000000">
                  <w:pPr>
                    <w:spacing w:after="0"/>
                    <w:rPr>
                      <w:sz w:val="21"/>
                      <w:lang w:eastAsia="zh-CN"/>
                    </w:rPr>
                  </w:pPr>
                  <w:r>
                    <w:rPr>
                      <w:sz w:val="21"/>
                      <w:lang w:eastAsia="zh-CN"/>
                    </w:rPr>
                    <w:t>Report supported band pairs: A+B, A+C</w:t>
                  </w:r>
                </w:p>
              </w:tc>
            </w:tr>
          </w:tbl>
          <w:p w14:paraId="02100B29" w14:textId="77777777" w:rsidR="00D72EEE" w:rsidRDefault="00D72EEE">
            <w:pPr>
              <w:spacing w:afterLines="50" w:after="120"/>
              <w:jc w:val="both"/>
              <w:rPr>
                <w:sz w:val="22"/>
              </w:rPr>
            </w:pPr>
          </w:p>
          <w:p w14:paraId="3C88CB62" w14:textId="77777777" w:rsidR="00D72EEE" w:rsidRDefault="00000000">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exisiting capability report.  Otherwise, it is acceptable to us that neither of Option1 and Option4 is supported. </w:t>
            </w:r>
          </w:p>
        </w:tc>
      </w:tr>
      <w:tr w:rsidR="00D72EEE" w14:paraId="1C61902E" w14:textId="77777777">
        <w:tc>
          <w:tcPr>
            <w:tcW w:w="1945" w:type="dxa"/>
          </w:tcPr>
          <w:p w14:paraId="0325B1F7" w14:textId="77777777" w:rsidR="00D72EEE" w:rsidRDefault="00000000">
            <w:pPr>
              <w:spacing w:afterLines="50" w:after="120"/>
              <w:jc w:val="both"/>
              <w:rPr>
                <w:sz w:val="22"/>
                <w:lang w:val="en-US"/>
              </w:rPr>
            </w:pPr>
            <w:r>
              <w:rPr>
                <w:rFonts w:hint="eastAsia"/>
                <w:sz w:val="22"/>
                <w:lang w:val="en-US"/>
              </w:rPr>
              <w:t>N</w:t>
            </w:r>
            <w:r>
              <w:rPr>
                <w:sz w:val="22"/>
                <w:lang w:val="en-US"/>
              </w:rPr>
              <w:t>TT DOCOMO</w:t>
            </w:r>
          </w:p>
        </w:tc>
        <w:tc>
          <w:tcPr>
            <w:tcW w:w="7683" w:type="dxa"/>
          </w:tcPr>
          <w:p w14:paraId="5829004F" w14:textId="77777777" w:rsidR="00D72EEE" w:rsidRDefault="00000000">
            <w:pPr>
              <w:spacing w:afterLines="50" w:after="120"/>
              <w:jc w:val="both"/>
              <w:rPr>
                <w:sz w:val="22"/>
                <w:lang w:val="en-US"/>
              </w:rPr>
            </w:pPr>
            <w:r>
              <w:rPr>
                <w:rFonts w:hint="eastAsia"/>
                <w:sz w:val="22"/>
                <w:lang w:val="en-US"/>
              </w:rPr>
              <w:t>W</w:t>
            </w:r>
            <w:r>
              <w:rPr>
                <w:sz w:val="22"/>
                <w:lang w:val="en-US"/>
              </w:rPr>
              <w:t>e support the proposed conclusion 3.4.</w:t>
            </w:r>
          </w:p>
          <w:p w14:paraId="37FDBDA7" w14:textId="77777777" w:rsidR="00D72EEE" w:rsidRDefault="00000000">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D72EEE" w14:paraId="7973BFAB" w14:textId="77777777">
        <w:tc>
          <w:tcPr>
            <w:tcW w:w="1945" w:type="dxa"/>
          </w:tcPr>
          <w:p w14:paraId="65E4E663"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9674E37"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Support.</w:t>
            </w:r>
          </w:p>
          <w:p w14:paraId="2B305D30"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D72EEE" w14:paraId="72D59118" w14:textId="77777777">
        <w:tc>
          <w:tcPr>
            <w:tcW w:w="1945" w:type="dxa"/>
          </w:tcPr>
          <w:p w14:paraId="688CFD07" w14:textId="77777777" w:rsidR="00D72EEE"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3D3E3C4" w14:textId="77777777" w:rsidR="00D72EEE" w:rsidRDefault="00000000">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D72EEE" w14:paraId="50D8BFF1" w14:textId="77777777">
        <w:tc>
          <w:tcPr>
            <w:tcW w:w="1945" w:type="dxa"/>
          </w:tcPr>
          <w:p w14:paraId="062C3D15" w14:textId="77777777" w:rsidR="00D72EEE" w:rsidRDefault="00000000">
            <w:pPr>
              <w:spacing w:afterLines="50" w:after="120"/>
              <w:jc w:val="both"/>
              <w:rPr>
                <w:rFonts w:eastAsia="Malgun Gothic"/>
                <w:sz w:val="22"/>
                <w:lang w:val="en-US" w:eastAsia="ko-KR"/>
              </w:rPr>
            </w:pPr>
            <w:r>
              <w:rPr>
                <w:sz w:val="22"/>
                <w:lang w:val="en-US"/>
              </w:rPr>
              <w:t>CMCC</w:t>
            </w:r>
          </w:p>
        </w:tc>
        <w:tc>
          <w:tcPr>
            <w:tcW w:w="7683" w:type="dxa"/>
          </w:tcPr>
          <w:p w14:paraId="6A300FBD" w14:textId="77777777" w:rsidR="00D72EEE" w:rsidRDefault="00000000">
            <w:pPr>
              <w:spacing w:afterLines="50" w:after="120"/>
              <w:jc w:val="both"/>
              <w:rPr>
                <w:rFonts w:eastAsia="Malgun Gothic"/>
                <w:sz w:val="22"/>
                <w:lang w:val="en-US" w:eastAsia="ko-KR"/>
              </w:rPr>
            </w:pPr>
            <w:r>
              <w:rPr>
                <w:sz w:val="22"/>
                <w:lang w:val="en-US"/>
              </w:rPr>
              <w:t>Support the proposal.</w:t>
            </w:r>
          </w:p>
        </w:tc>
      </w:tr>
    </w:tbl>
    <w:p w14:paraId="26486B2D" w14:textId="77777777" w:rsidR="00D72EEE" w:rsidRDefault="00D72EEE">
      <w:pPr>
        <w:spacing w:afterLines="50" w:after="120"/>
        <w:jc w:val="both"/>
        <w:rPr>
          <w:rFonts w:eastAsia="MS Mincho"/>
          <w:sz w:val="22"/>
          <w:szCs w:val="22"/>
          <w:lang w:val="en-US"/>
        </w:rPr>
      </w:pPr>
    </w:p>
    <w:p w14:paraId="43446308" w14:textId="77777777" w:rsidR="00D72EEE" w:rsidRDefault="00D72EEE">
      <w:pPr>
        <w:spacing w:afterLines="50" w:after="120"/>
        <w:jc w:val="both"/>
        <w:rPr>
          <w:rFonts w:eastAsia="MS Mincho"/>
          <w:sz w:val="22"/>
          <w:szCs w:val="22"/>
        </w:rPr>
      </w:pPr>
    </w:p>
    <w:p w14:paraId="319800E6" w14:textId="77777777" w:rsidR="00D72EEE" w:rsidRDefault="00000000">
      <w:pPr>
        <w:pStyle w:val="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2F674CF9" w14:textId="77777777" w:rsidR="00D72EEE"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aff4"/>
        <w:tblW w:w="0" w:type="auto"/>
        <w:tblLook w:val="04A0" w:firstRow="1" w:lastRow="0" w:firstColumn="1" w:lastColumn="0" w:noHBand="0" w:noVBand="1"/>
      </w:tblPr>
      <w:tblGrid>
        <w:gridCol w:w="644"/>
        <w:gridCol w:w="8984"/>
      </w:tblGrid>
      <w:tr w:rsidR="00D72EEE" w14:paraId="326B2B3B" w14:textId="77777777">
        <w:tc>
          <w:tcPr>
            <w:tcW w:w="644" w:type="dxa"/>
          </w:tcPr>
          <w:p w14:paraId="2900C8FF" w14:textId="77777777" w:rsidR="00D72EEE" w:rsidRDefault="00000000">
            <w:pPr>
              <w:rPr>
                <w:rFonts w:eastAsia="MS Mincho"/>
                <w:sz w:val="20"/>
              </w:rPr>
            </w:pPr>
            <w:r>
              <w:rPr>
                <w:rFonts w:eastAsia="MS Mincho" w:hint="eastAsia"/>
                <w:sz w:val="20"/>
              </w:rPr>
              <w:lastRenderedPageBreak/>
              <w:t>[</w:t>
            </w:r>
            <w:r>
              <w:rPr>
                <w:rFonts w:eastAsia="MS Mincho"/>
                <w:sz w:val="20"/>
              </w:rPr>
              <w:t>8]</w:t>
            </w:r>
          </w:p>
        </w:tc>
        <w:tc>
          <w:tcPr>
            <w:tcW w:w="8984" w:type="dxa"/>
          </w:tcPr>
          <w:p w14:paraId="1E2B9EA1" w14:textId="77777777" w:rsidR="00D72EEE" w:rsidRDefault="00000000">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0A713E9D" w14:textId="77777777" w:rsidR="00D72EEE" w:rsidRDefault="00000000">
            <w:pPr>
              <w:pStyle w:val="affd"/>
              <w:numPr>
                <w:ilvl w:val="0"/>
                <w:numId w:val="45"/>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357BC263" w14:textId="77777777" w:rsidR="00D72EEE" w:rsidRDefault="00000000">
            <w:pPr>
              <w:pStyle w:val="affd"/>
              <w:ind w:left="960"/>
              <w:jc w:val="center"/>
              <w:rPr>
                <w:rFonts w:eastAsiaTheme="minorEastAsia"/>
                <w:b/>
                <w:sz w:val="20"/>
                <w:lang w:val="en-AU" w:eastAsia="zh-CN"/>
              </w:rPr>
            </w:pPr>
            <w:r>
              <w:rPr>
                <w:b/>
                <w:i/>
                <w:sz w:val="20"/>
                <w:lang w:val="en-AU"/>
              </w:rPr>
              <w:t>µ</w:t>
            </w:r>
            <w:r>
              <w:rPr>
                <w:b/>
                <w:i/>
                <w:sz w:val="20"/>
                <w:vertAlign w:val="subscript"/>
                <w:lang w:val="en-AU"/>
              </w:rPr>
              <w:t xml:space="preserve">UL </w:t>
            </w:r>
            <w:r>
              <w:rPr>
                <w:b/>
                <w:sz w:val="20"/>
                <w:lang w:val="en-AU"/>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UL,2</m:t>
                              </m:r>
                            </m:sub>
                          </m:sSub>
                        </m:e>
                      </m:d>
                    </m:e>
                  </m:func>
                  <m:r>
                    <m:rPr>
                      <m:sty m:val="bi"/>
                    </m:rPr>
                    <w:rPr>
                      <w:rFonts w:ascii="Cambria Math" w:eastAsiaTheme="minorEastAsia" w:hAnsi="Cambria Math"/>
                      <w:sz w:val="20"/>
                      <w:lang w:val="en-AU"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UL,3</m:t>
                              </m:r>
                            </m:sub>
                          </m:sSub>
                        </m:e>
                      </m:d>
                      <m:r>
                        <m:rPr>
                          <m:sty m:val="bi"/>
                        </m:rPr>
                        <w:rPr>
                          <w:rFonts w:ascii="Cambria Math" w:eastAsiaTheme="minorEastAsia" w:hAnsi="Cambria Math"/>
                          <w:sz w:val="20"/>
                          <w:lang w:val="en-AU"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UL,2</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UL,3</m:t>
                                  </m:r>
                                </m:sub>
                              </m:sSub>
                            </m:e>
                          </m:d>
                        </m:e>
                      </m:func>
                    </m:e>
                  </m:func>
                  <m:r>
                    <m:rPr>
                      <m:sty m:val="bi"/>
                    </m:rPr>
                    <w:rPr>
                      <w:rFonts w:ascii="Cambria Math" w:eastAsiaTheme="minorEastAsia" w:hAnsi="Cambria Math"/>
                      <w:sz w:val="20"/>
                      <w:lang w:val="en-AU" w:eastAsia="zh-CN"/>
                    </w:rPr>
                    <m:t xml:space="preserve"> </m:t>
                  </m:r>
                </m:e>
              </m:d>
            </m:oMath>
          </w:p>
          <w:p w14:paraId="67DD1007" w14:textId="77777777" w:rsidR="00D72EEE" w:rsidRDefault="00000000">
            <w:pPr>
              <w:pStyle w:val="affd"/>
              <w:numPr>
                <w:ilvl w:val="0"/>
                <w:numId w:val="45"/>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26BCC1FF" w14:textId="77777777" w:rsidR="00D72EEE" w:rsidRDefault="00000000">
            <w:pPr>
              <w:pStyle w:val="affd"/>
              <w:spacing w:after="120"/>
              <w:ind w:left="960"/>
              <w:jc w:val="center"/>
              <w:rPr>
                <w:rFonts w:eastAsiaTheme="minorEastAsia"/>
                <w:b/>
                <w:sz w:val="20"/>
                <w:lang w:val="en-AU" w:eastAsia="zh-CN"/>
              </w:rPr>
            </w:pPr>
            <w:r>
              <w:rPr>
                <w:b/>
                <w:i/>
                <w:sz w:val="20"/>
                <w:lang w:val="en-AU"/>
              </w:rPr>
              <w:t>µ</w:t>
            </w:r>
            <w:r>
              <w:rPr>
                <w:b/>
                <w:i/>
                <w:sz w:val="20"/>
                <w:vertAlign w:val="subscript"/>
                <w:lang w:val="en-AU"/>
              </w:rPr>
              <w:t xml:space="preserve">UL </w:t>
            </w:r>
            <w:r>
              <w:rPr>
                <w:b/>
                <w:sz w:val="20"/>
                <w:lang w:val="en-AU"/>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UL,2</m:t>
                              </m:r>
                            </m:sub>
                          </m:sSub>
                        </m:e>
                      </m:d>
                    </m:e>
                  </m:func>
                  <m:r>
                    <m:rPr>
                      <m:sty m:val="bi"/>
                    </m:rPr>
                    <w:rPr>
                      <w:rFonts w:ascii="Cambria Math" w:eastAsiaTheme="minorEastAsia" w:hAnsi="Cambria Math"/>
                      <w:sz w:val="20"/>
                      <w:lang w:val="en-AU"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UL,3</m:t>
                              </m:r>
                            </m:sub>
                          </m:sSub>
                        </m:e>
                      </m:d>
                      <m:r>
                        <m:rPr>
                          <m:sty m:val="bi"/>
                        </m:rPr>
                        <w:rPr>
                          <w:rFonts w:ascii="Cambria Math" w:eastAsiaTheme="minorEastAsia" w:hAnsi="Cambria Math"/>
                          <w:sz w:val="20"/>
                          <w:lang w:val="en-AU"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UL,1</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UL,4</m:t>
                                  </m:r>
                                </m:sub>
                              </m:sSub>
                            </m:e>
                          </m:d>
                          <m:r>
                            <m:rPr>
                              <m:sty m:val="bi"/>
                            </m:rPr>
                            <w:rPr>
                              <w:rFonts w:ascii="Cambria Math" w:eastAsiaTheme="minorEastAsia" w:hAnsi="Cambria Math"/>
                              <w:sz w:val="20"/>
                              <w:lang w:val="en-AU" w:eastAsia="zh-CN"/>
                            </w:rPr>
                            <m:t>,</m:t>
                          </m:r>
                        </m:e>
                      </m:func>
                      <m:r>
                        <m:rPr>
                          <m:sty m:val="b"/>
                        </m:rPr>
                        <w:rPr>
                          <w:rFonts w:ascii="Cambria Math" w:eastAsiaTheme="minorEastAsia" w:hAnsi="Cambria Math"/>
                          <w:sz w:val="20"/>
                          <w:lang w:val="en-AU" w:eastAsia="zh-CN"/>
                        </w:rPr>
                        <m:t>…</m:t>
                      </m:r>
                    </m:e>
                  </m:func>
                  <m:r>
                    <m:rPr>
                      <m:sty m:val="bi"/>
                    </m:rPr>
                    <w:rPr>
                      <w:rFonts w:ascii="Cambria Math" w:eastAsiaTheme="minorEastAsia" w:hAnsi="Cambria Math"/>
                      <w:sz w:val="20"/>
                      <w:lang w:val="en-AU"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UL,3</m:t>
                              </m:r>
                            </m:sub>
                          </m:sSub>
                          <m:r>
                            <m:rPr>
                              <m:sty m:val="bi"/>
                            </m:rPr>
                            <w:rPr>
                              <w:rFonts w:ascii="Cambria Math" w:eastAsiaTheme="minorEastAsia" w:hAnsi="Cambria Math"/>
                              <w:sz w:val="20"/>
                              <w:lang w:val="en-AU"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UL,4</m:t>
                              </m:r>
                            </m:sub>
                          </m:sSub>
                        </m:e>
                      </m:d>
                    </m:e>
                  </m:func>
                </m:e>
              </m:d>
            </m:oMath>
            <w:r>
              <w:rPr>
                <w:rFonts w:eastAsiaTheme="minorEastAsia" w:hint="eastAsia"/>
                <w:b/>
                <w:lang w:val="en-AU" w:eastAsia="zh-CN"/>
              </w:rPr>
              <w:t xml:space="preserve"> </w:t>
            </w:r>
          </w:p>
        </w:tc>
      </w:tr>
      <w:tr w:rsidR="00D72EEE" w14:paraId="5E6908E6" w14:textId="77777777">
        <w:tc>
          <w:tcPr>
            <w:tcW w:w="644" w:type="dxa"/>
          </w:tcPr>
          <w:p w14:paraId="546636DF" w14:textId="77777777" w:rsidR="00D72EEE" w:rsidRDefault="00000000">
            <w:pPr>
              <w:rPr>
                <w:rFonts w:eastAsia="MS Mincho"/>
                <w:sz w:val="20"/>
              </w:rPr>
            </w:pPr>
            <w:r>
              <w:rPr>
                <w:rFonts w:eastAsia="MS Mincho" w:hint="eastAsia"/>
                <w:sz w:val="20"/>
              </w:rPr>
              <w:t>[</w:t>
            </w:r>
            <w:r>
              <w:rPr>
                <w:rFonts w:eastAsia="MS Mincho"/>
                <w:sz w:val="20"/>
              </w:rPr>
              <w:t>12]</w:t>
            </w:r>
          </w:p>
        </w:tc>
        <w:tc>
          <w:tcPr>
            <w:tcW w:w="8984" w:type="dxa"/>
          </w:tcPr>
          <w:p w14:paraId="7053EAF1" w14:textId="77777777" w:rsidR="00D72EEE" w:rsidRDefault="00000000">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72EEE" w14:paraId="118BAADF" w14:textId="77777777">
        <w:tc>
          <w:tcPr>
            <w:tcW w:w="644" w:type="dxa"/>
          </w:tcPr>
          <w:p w14:paraId="7E874860"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6F08F80" w14:textId="77777777" w:rsidR="00D72EEE" w:rsidRDefault="00000000">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75BDE874" w14:textId="77777777" w:rsidR="00D72EEE" w:rsidRDefault="00000000">
            <w:pPr>
              <w:pStyle w:val="affd"/>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D72EEE" w14:paraId="10E24C89" w14:textId="77777777">
        <w:tc>
          <w:tcPr>
            <w:tcW w:w="644" w:type="dxa"/>
          </w:tcPr>
          <w:p w14:paraId="3626E2E3"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0CDAE8F2" w14:textId="77777777" w:rsidR="00D72EEE" w:rsidRDefault="00000000">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45275485" w14:textId="77777777" w:rsidR="00D72EEE" w:rsidRDefault="00000000">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bl>
    <w:p w14:paraId="549ECB8E" w14:textId="77777777" w:rsidR="00D72EEE" w:rsidRDefault="00D72EEE">
      <w:pPr>
        <w:spacing w:afterLines="50" w:after="120"/>
        <w:jc w:val="both"/>
        <w:rPr>
          <w:rFonts w:eastAsia="MS Mincho"/>
          <w:sz w:val="22"/>
          <w:szCs w:val="22"/>
        </w:rPr>
      </w:pPr>
    </w:p>
    <w:p w14:paraId="6AF3F1BB" w14:textId="77777777" w:rsidR="00D72EEE"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D72EEE" w14:paraId="089B7582" w14:textId="77777777">
        <w:tc>
          <w:tcPr>
            <w:tcW w:w="9628" w:type="dxa"/>
          </w:tcPr>
          <w:p w14:paraId="2B8D8966" w14:textId="77777777" w:rsidR="00D72EEE" w:rsidRDefault="00000000">
            <w:pPr>
              <w:pStyle w:val="affd"/>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6FDCC845" w14:textId="77777777" w:rsidR="00D72EEE" w:rsidRDefault="00000000">
            <w:pPr>
              <w:pStyle w:val="affd"/>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03FC0471" w14:textId="77777777" w:rsidR="00D72EEE" w:rsidRDefault="00000000">
            <w:pPr>
              <w:pStyle w:val="affd"/>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764322D0" w14:textId="77777777" w:rsidR="00D72EEE" w:rsidRDefault="00000000">
            <w:pPr>
              <w:pStyle w:val="affd"/>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4EF7BE17" w14:textId="77777777" w:rsidR="00D72EEE" w:rsidRDefault="00D72EEE">
      <w:pPr>
        <w:spacing w:afterLines="50" w:after="120"/>
        <w:jc w:val="both"/>
        <w:rPr>
          <w:rFonts w:eastAsia="MS Mincho"/>
          <w:sz w:val="22"/>
          <w:szCs w:val="22"/>
        </w:rPr>
      </w:pPr>
    </w:p>
    <w:p w14:paraId="1144453C" w14:textId="77777777" w:rsidR="00D72EEE" w:rsidRDefault="00000000">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0320D037" w14:textId="77777777" w:rsidR="00D72EEE" w:rsidRDefault="00000000">
      <w:pPr>
        <w:pStyle w:val="30"/>
        <w:rPr>
          <w:rFonts w:eastAsia="MS Mincho"/>
          <w:b/>
          <w:bCs/>
          <w:sz w:val="22"/>
          <w:szCs w:val="22"/>
          <w:u w:val="single"/>
        </w:rPr>
      </w:pPr>
      <w:r>
        <w:rPr>
          <w:rFonts w:eastAsia="MS Mincho"/>
          <w:b/>
          <w:bCs/>
          <w:sz w:val="22"/>
          <w:szCs w:val="22"/>
          <w:u w:val="single"/>
        </w:rPr>
        <w:t>Proposed agreement 3.5</w:t>
      </w:r>
    </w:p>
    <w:p w14:paraId="1CE0710D" w14:textId="77777777" w:rsidR="00D72EEE" w:rsidRDefault="00000000">
      <w:pPr>
        <w:pStyle w:val="affd"/>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695DB380" w14:textId="77777777" w:rsidR="00D72EEE" w:rsidRDefault="00000000">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ABC13AF" w14:textId="77777777" w:rsidR="00D72EEE" w:rsidRDefault="00000000">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2C4C06C7" w14:textId="77777777" w:rsidR="00D72EEE" w:rsidRDefault="00000000">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7BACD0D6" w14:textId="77777777" w:rsidR="00D72EEE" w:rsidRDefault="00000000">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f4"/>
        <w:tblW w:w="0" w:type="auto"/>
        <w:tblLook w:val="04A0" w:firstRow="1" w:lastRow="0" w:firstColumn="1" w:lastColumn="0" w:noHBand="0" w:noVBand="1"/>
      </w:tblPr>
      <w:tblGrid>
        <w:gridCol w:w="1945"/>
        <w:gridCol w:w="7683"/>
      </w:tblGrid>
      <w:tr w:rsidR="00D72EEE" w14:paraId="140CF4DE" w14:textId="77777777">
        <w:tc>
          <w:tcPr>
            <w:tcW w:w="1945" w:type="dxa"/>
            <w:shd w:val="clear" w:color="auto" w:fill="F2F2F2" w:themeFill="background1" w:themeFillShade="F2"/>
          </w:tcPr>
          <w:p w14:paraId="2FD4AC10" w14:textId="77777777" w:rsidR="00D72EEE"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CD9A148" w14:textId="77777777" w:rsidR="00D72EEE" w:rsidRDefault="00000000">
            <w:pPr>
              <w:spacing w:afterLines="50" w:after="120"/>
              <w:jc w:val="both"/>
              <w:rPr>
                <w:sz w:val="22"/>
                <w:lang w:val="en-US"/>
              </w:rPr>
            </w:pPr>
            <w:r>
              <w:rPr>
                <w:rFonts w:hint="eastAsia"/>
                <w:sz w:val="22"/>
                <w:lang w:val="en-US"/>
              </w:rPr>
              <w:t>C</w:t>
            </w:r>
            <w:r>
              <w:rPr>
                <w:sz w:val="22"/>
                <w:lang w:val="en-US"/>
              </w:rPr>
              <w:t>omment</w:t>
            </w:r>
          </w:p>
        </w:tc>
      </w:tr>
      <w:tr w:rsidR="00D72EEE" w14:paraId="0BCE9128" w14:textId="77777777">
        <w:tc>
          <w:tcPr>
            <w:tcW w:w="1945" w:type="dxa"/>
          </w:tcPr>
          <w:p w14:paraId="501A947B" w14:textId="77777777" w:rsidR="00D72EEE" w:rsidRDefault="00000000">
            <w:pPr>
              <w:spacing w:afterLines="50" w:after="120"/>
              <w:jc w:val="both"/>
              <w:rPr>
                <w:sz w:val="22"/>
                <w:lang w:val="en-US"/>
              </w:rPr>
            </w:pPr>
            <w:r>
              <w:rPr>
                <w:sz w:val="22"/>
                <w:lang w:val="en-US"/>
              </w:rPr>
              <w:t>MediaTek</w:t>
            </w:r>
          </w:p>
        </w:tc>
        <w:tc>
          <w:tcPr>
            <w:tcW w:w="7683" w:type="dxa"/>
          </w:tcPr>
          <w:p w14:paraId="26BF167D" w14:textId="77777777" w:rsidR="00D72EEE" w:rsidRDefault="00000000">
            <w:pPr>
              <w:spacing w:afterLines="50" w:after="120"/>
              <w:jc w:val="both"/>
              <w:rPr>
                <w:sz w:val="22"/>
                <w:lang w:val="en-US"/>
              </w:rPr>
            </w:pPr>
            <w:r>
              <w:rPr>
                <w:sz w:val="22"/>
                <w:lang w:val="en-US"/>
              </w:rPr>
              <w:t>We don’t support such restriction.</w:t>
            </w:r>
          </w:p>
        </w:tc>
      </w:tr>
      <w:tr w:rsidR="00D72EEE" w14:paraId="75A7562B" w14:textId="77777777">
        <w:tc>
          <w:tcPr>
            <w:tcW w:w="1945" w:type="dxa"/>
          </w:tcPr>
          <w:p w14:paraId="0EA3538C" w14:textId="77777777" w:rsidR="00D72EEE" w:rsidRDefault="00000000">
            <w:pPr>
              <w:spacing w:afterLines="50" w:after="120"/>
              <w:jc w:val="both"/>
              <w:rPr>
                <w:sz w:val="22"/>
                <w:lang w:val="en-US"/>
              </w:rPr>
            </w:pPr>
            <w:r>
              <w:rPr>
                <w:sz w:val="22"/>
                <w:lang w:val="en-US"/>
              </w:rPr>
              <w:t>Qualcomm</w:t>
            </w:r>
          </w:p>
        </w:tc>
        <w:tc>
          <w:tcPr>
            <w:tcW w:w="7683" w:type="dxa"/>
          </w:tcPr>
          <w:p w14:paraId="2AC8D530" w14:textId="77777777" w:rsidR="00D72EEE" w:rsidRDefault="00000000">
            <w:pPr>
              <w:spacing w:afterLines="50" w:after="120"/>
              <w:jc w:val="both"/>
              <w:rPr>
                <w:sz w:val="22"/>
                <w:lang w:val="en-US"/>
              </w:rPr>
            </w:pPr>
            <w:r>
              <w:rPr>
                <w:sz w:val="22"/>
                <w:lang w:val="en-US"/>
              </w:rPr>
              <w:t>We support FL proposal.</w:t>
            </w:r>
          </w:p>
        </w:tc>
      </w:tr>
      <w:tr w:rsidR="00D72EEE" w14:paraId="34A1450B" w14:textId="77777777">
        <w:tc>
          <w:tcPr>
            <w:tcW w:w="1945" w:type="dxa"/>
          </w:tcPr>
          <w:p w14:paraId="2FA1B79E" w14:textId="77777777" w:rsidR="00D72EEE" w:rsidRDefault="00000000">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6A0DF5F2" w14:textId="77777777" w:rsidR="00D72EEE"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rsidR="00D72EEE" w14:paraId="37C0B4FC" w14:textId="77777777">
        <w:tc>
          <w:tcPr>
            <w:tcW w:w="1945" w:type="dxa"/>
          </w:tcPr>
          <w:p w14:paraId="29E281B4" w14:textId="77777777" w:rsidR="00D72EEE" w:rsidRDefault="00000000">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71968D89" w14:textId="77777777" w:rsidR="00D72EEE"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D72EEE" w14:paraId="1B82D210" w14:textId="77777777">
        <w:tc>
          <w:tcPr>
            <w:tcW w:w="1945" w:type="dxa"/>
          </w:tcPr>
          <w:p w14:paraId="76EBF6E5" w14:textId="77777777" w:rsidR="00D72EEE" w:rsidRDefault="00000000">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56B96BE" w14:textId="77777777" w:rsidR="00D72EEE" w:rsidRDefault="00000000">
            <w:pPr>
              <w:spacing w:afterLines="50" w:after="120"/>
              <w:jc w:val="both"/>
              <w:rPr>
                <w:rFonts w:eastAsia="MS Mincho"/>
                <w:sz w:val="22"/>
                <w:lang w:val="en-US"/>
              </w:rPr>
            </w:pPr>
            <w:r>
              <w:rPr>
                <w:rFonts w:eastAsiaTheme="minorEastAsia"/>
                <w:sz w:val="22"/>
                <w:lang w:val="en-US" w:eastAsia="zh-CN"/>
              </w:rPr>
              <w:t>Support</w:t>
            </w:r>
          </w:p>
        </w:tc>
      </w:tr>
      <w:tr w:rsidR="00D72EEE" w14:paraId="49D3FB29" w14:textId="77777777">
        <w:tc>
          <w:tcPr>
            <w:tcW w:w="1945" w:type="dxa"/>
          </w:tcPr>
          <w:p w14:paraId="04C17DE4"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E0751A6"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D72EEE" w14:paraId="5CB7FC5A" w14:textId="77777777">
        <w:tc>
          <w:tcPr>
            <w:tcW w:w="1945" w:type="dxa"/>
          </w:tcPr>
          <w:p w14:paraId="64573407"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073CC1C"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756A004C"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7E9A514D"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ensureing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012DFFB9" w14:textId="77777777" w:rsidR="00D72EEE" w:rsidRDefault="00D72EEE">
            <w:pPr>
              <w:spacing w:afterLines="50" w:after="120"/>
              <w:jc w:val="both"/>
              <w:rPr>
                <w:rFonts w:eastAsiaTheme="minorEastAsia"/>
                <w:sz w:val="22"/>
                <w:lang w:val="en-US" w:eastAsia="zh-CN"/>
              </w:rPr>
            </w:pPr>
          </w:p>
        </w:tc>
      </w:tr>
      <w:tr w:rsidR="00D72EEE" w14:paraId="5A1CC6FC" w14:textId="77777777">
        <w:tc>
          <w:tcPr>
            <w:tcW w:w="1945" w:type="dxa"/>
          </w:tcPr>
          <w:p w14:paraId="1958DF9E" w14:textId="77777777" w:rsidR="00D72EEE"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18763F4" w14:textId="77777777" w:rsidR="00D72EEE" w:rsidRDefault="00000000">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421239EB" w14:textId="77777777" w:rsidR="00D72EEE" w:rsidRDefault="00000000">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5044C1A4" w14:textId="77777777" w:rsidR="00D72EEE" w:rsidRDefault="00000000">
            <w:pPr>
              <w:pStyle w:val="affd"/>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78C58AA4" w14:textId="77777777" w:rsidR="00D72EEE" w:rsidRDefault="00000000">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D649C28" w14:textId="77777777" w:rsidR="00D72EEE" w:rsidRDefault="00000000">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27C777A2" w14:textId="77777777" w:rsidR="00D72EEE" w:rsidRDefault="00000000">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A45582C" w14:textId="77777777" w:rsidR="00D72EEE" w:rsidRDefault="00000000">
            <w:pPr>
              <w:pStyle w:val="affd"/>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41544D0D" w14:textId="77777777" w:rsidR="00D72EEE" w:rsidRDefault="00000000">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D72EEE" w14:paraId="676F8B43" w14:textId="77777777">
        <w:tc>
          <w:tcPr>
            <w:tcW w:w="1945" w:type="dxa"/>
          </w:tcPr>
          <w:p w14:paraId="1D0A9488" w14:textId="77777777" w:rsidR="00D72EEE" w:rsidRDefault="00000000">
            <w:pPr>
              <w:spacing w:afterLines="50" w:after="120"/>
              <w:jc w:val="both"/>
              <w:rPr>
                <w:rFonts w:eastAsia="Malgun Gothic"/>
                <w:sz w:val="22"/>
                <w:lang w:val="en-US" w:eastAsia="ko-KR"/>
              </w:rPr>
            </w:pPr>
            <w:r>
              <w:rPr>
                <w:sz w:val="22"/>
                <w:lang w:val="en-US"/>
              </w:rPr>
              <w:t>CMCC</w:t>
            </w:r>
          </w:p>
        </w:tc>
        <w:tc>
          <w:tcPr>
            <w:tcW w:w="7683" w:type="dxa"/>
          </w:tcPr>
          <w:p w14:paraId="39F0D6DC" w14:textId="77777777" w:rsidR="00D72EEE" w:rsidRDefault="00000000">
            <w:pPr>
              <w:spacing w:afterLines="50" w:after="120"/>
              <w:jc w:val="both"/>
              <w:rPr>
                <w:rFonts w:eastAsia="Malgun Gothic"/>
                <w:sz w:val="22"/>
                <w:lang w:val="en-US" w:eastAsia="ko-KR"/>
              </w:rPr>
            </w:pPr>
            <w:r>
              <w:rPr>
                <w:sz w:val="22"/>
                <w:lang w:val="en-US"/>
              </w:rPr>
              <w:t>We are open to the issue and further discussions are needed.</w:t>
            </w:r>
          </w:p>
        </w:tc>
      </w:tr>
      <w:tr w:rsidR="00600A76" w14:paraId="7564ED37" w14:textId="77777777">
        <w:tc>
          <w:tcPr>
            <w:tcW w:w="1945" w:type="dxa"/>
          </w:tcPr>
          <w:p w14:paraId="2353C39F" w14:textId="78C43E0F" w:rsidR="00600A76" w:rsidRDefault="00600A76" w:rsidP="00600A76">
            <w:pPr>
              <w:spacing w:afterLines="50" w:after="120"/>
              <w:jc w:val="both"/>
              <w:rPr>
                <w:sz w:val="22"/>
                <w:lang w:val="en-US"/>
              </w:rPr>
            </w:pPr>
            <w:r w:rsidRPr="00342B7C">
              <w:rPr>
                <w:sz w:val="22"/>
                <w:lang w:val="en-US"/>
              </w:rPr>
              <w:t>vivo</w:t>
            </w:r>
          </w:p>
        </w:tc>
        <w:tc>
          <w:tcPr>
            <w:tcW w:w="7683" w:type="dxa"/>
          </w:tcPr>
          <w:p w14:paraId="1B8DBE76" w14:textId="77777777" w:rsidR="00600A76" w:rsidRPr="00715CC5" w:rsidRDefault="00600A76" w:rsidP="00600A76">
            <w:pPr>
              <w:spacing w:afterLines="50" w:after="120"/>
              <w:jc w:val="both"/>
              <w:rPr>
                <w:rFonts w:eastAsiaTheme="minorEastAsia"/>
                <w:sz w:val="22"/>
                <w:lang w:val="en-US" w:eastAsia="zh-CN"/>
              </w:rPr>
            </w:pPr>
            <w:r w:rsidRPr="00715CC5">
              <w:rPr>
                <w:rFonts w:eastAsiaTheme="minorEastAsia"/>
                <w:sz w:val="22"/>
                <w:lang w:val="en-US" w:eastAsia="zh-CN"/>
              </w:rPr>
              <w:t xml:space="preserve">Clarification is needed on what </w:t>
            </w:r>
            <w:r>
              <w:rPr>
                <w:rFonts w:eastAsiaTheme="minorEastAsia"/>
                <w:sz w:val="22"/>
                <w:lang w:val="en-US" w:eastAsia="zh-CN"/>
              </w:rPr>
              <w:t>a</w:t>
            </w:r>
            <w:r w:rsidRPr="00715CC5">
              <w:rPr>
                <w:rFonts w:eastAsiaTheme="minorEastAsia"/>
                <w:sz w:val="22"/>
                <w:lang w:val="en-US" w:eastAsia="zh-CN"/>
              </w:rPr>
              <w:t xml:space="preserve"> TX switching in "two UL Tx switching</w:t>
            </w:r>
            <w:r>
              <w:rPr>
                <w:rFonts w:eastAsiaTheme="minorEastAsia"/>
                <w:sz w:val="22"/>
                <w:lang w:val="en-US" w:eastAsia="zh-CN"/>
              </w:rPr>
              <w:t xml:space="preserve"> </w:t>
            </w:r>
            <w:r w:rsidRPr="00715CC5">
              <w:rPr>
                <w:rFonts w:eastAsiaTheme="minorEastAsia"/>
                <w:sz w:val="22"/>
                <w:lang w:val="en-US" w:eastAsia="zh-CN"/>
              </w:rPr>
              <w:t xml:space="preserve">for Rel-18 UL Tx switching schemes across up to 3 or 4 bands " means. Does it refer to switching from one </w:t>
            </w:r>
            <w:r>
              <w:rPr>
                <w:rFonts w:eastAsiaTheme="minorEastAsia"/>
                <w:sz w:val="22"/>
                <w:lang w:val="en-US" w:eastAsia="zh-CN"/>
              </w:rPr>
              <w:t xml:space="preserve">TX </w:t>
            </w:r>
            <w:r w:rsidRPr="00715CC5">
              <w:rPr>
                <w:rFonts w:eastAsiaTheme="minorEastAsia"/>
                <w:sz w:val="22"/>
                <w:lang w:val="en-US" w:eastAsia="zh-CN"/>
              </w:rPr>
              <w:t>state to another when 3 or 4 bands</w:t>
            </w:r>
            <w:r>
              <w:rPr>
                <w:rFonts w:eastAsiaTheme="minorEastAsia"/>
                <w:sz w:val="22"/>
                <w:lang w:val="en-US" w:eastAsia="zh-CN"/>
              </w:rPr>
              <w:t xml:space="preserve">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5F8466B4" w14:textId="27D075D5" w:rsidR="00600A76" w:rsidRDefault="00600A76" w:rsidP="00600A76">
            <w:pPr>
              <w:spacing w:afterLines="50" w:after="120"/>
              <w:jc w:val="both"/>
              <w:rPr>
                <w:sz w:val="22"/>
                <w:lang w:val="en-US"/>
              </w:rPr>
            </w:pPr>
            <w:r w:rsidRPr="00715CC5">
              <w:rPr>
                <w:rFonts w:eastAsiaTheme="minorEastAsia"/>
                <w:sz w:val="22"/>
                <w:lang w:val="en-US" w:eastAsia="zh-CN"/>
              </w:rPr>
              <w:t>For example, if a UE</w:t>
            </w:r>
            <w:r>
              <w:rPr>
                <w:rFonts w:eastAsiaTheme="minorEastAsia"/>
                <w:sz w:val="22"/>
                <w:lang w:val="en-US" w:eastAsia="zh-CN"/>
              </w:rPr>
              <w:t xml:space="preserve"> is configured with band A+B+C+D</w:t>
            </w:r>
            <w:r>
              <w:rPr>
                <w:rFonts w:eastAsiaTheme="minorEastAsia" w:hint="eastAsia"/>
                <w:sz w:val="22"/>
                <w:lang w:val="en-US" w:eastAsia="zh-CN"/>
              </w:rPr>
              <w:t>,</w:t>
            </w:r>
            <w:r>
              <w:rPr>
                <w:rFonts w:eastAsiaTheme="minorEastAsia"/>
                <w:sz w:val="22"/>
                <w:lang w:val="en-US" w:eastAsia="zh-CN"/>
              </w:rPr>
              <w:t xml:space="preserve"> when it</w:t>
            </w:r>
            <w:r w:rsidRPr="00715CC5">
              <w:rPr>
                <w:rFonts w:eastAsiaTheme="minorEastAsia"/>
                <w:sz w:val="22"/>
                <w:lang w:val="en-US" w:eastAsia="zh-CN"/>
              </w:rPr>
              <w:t xml:space="preserve"> switches from </w:t>
            </w:r>
            <w:r>
              <w:rPr>
                <w:rFonts w:eastAsiaTheme="minorEastAsia"/>
                <w:sz w:val="22"/>
                <w:lang w:val="en-US" w:eastAsia="zh-CN"/>
              </w:rPr>
              <w:t xml:space="preserve">band </w:t>
            </w:r>
            <w:r w:rsidRPr="00715CC5">
              <w:rPr>
                <w:rFonts w:eastAsiaTheme="minorEastAsia"/>
                <w:sz w:val="22"/>
                <w:lang w:val="en-US" w:eastAsia="zh-CN"/>
              </w:rPr>
              <w:t>A</w:t>
            </w:r>
            <w:r>
              <w:rPr>
                <w:rFonts w:eastAsiaTheme="minorEastAsia"/>
                <w:sz w:val="22"/>
                <w:lang w:val="en-US" w:eastAsia="zh-CN"/>
              </w:rPr>
              <w:t>(1</w:t>
            </w:r>
            <w:proofErr w:type="gramStart"/>
            <w:r>
              <w:rPr>
                <w:rFonts w:eastAsiaTheme="minorEastAsia"/>
                <w:sz w:val="22"/>
                <w:lang w:val="en-US" w:eastAsia="zh-CN"/>
              </w:rPr>
              <w:t>T)</w:t>
            </w:r>
            <w:r w:rsidRPr="00715CC5">
              <w:rPr>
                <w:rFonts w:eastAsiaTheme="minorEastAsia"/>
                <w:sz w:val="22"/>
                <w:lang w:val="en-US" w:eastAsia="zh-CN"/>
              </w:rPr>
              <w:t>+</w:t>
            </w:r>
            <w:proofErr w:type="gramEnd"/>
            <w:r>
              <w:rPr>
                <w:rFonts w:eastAsiaTheme="minorEastAsia"/>
                <w:sz w:val="22"/>
                <w:lang w:val="en-US" w:eastAsia="zh-CN"/>
              </w:rPr>
              <w:t xml:space="preserve"> band </w:t>
            </w:r>
            <w:r w:rsidRPr="00715CC5">
              <w:rPr>
                <w:rFonts w:eastAsiaTheme="minorEastAsia"/>
                <w:sz w:val="22"/>
                <w:lang w:val="en-US" w:eastAsia="zh-CN"/>
              </w:rPr>
              <w:t>B</w:t>
            </w:r>
            <w:r>
              <w:rPr>
                <w:rFonts w:eastAsiaTheme="minorEastAsia"/>
                <w:sz w:val="22"/>
                <w:lang w:val="en-US" w:eastAsia="zh-CN"/>
              </w:rPr>
              <w:t>(1T)</w:t>
            </w:r>
            <w:r w:rsidRPr="00715CC5">
              <w:rPr>
                <w:rFonts w:eastAsiaTheme="minorEastAsia"/>
                <w:sz w:val="22"/>
                <w:lang w:val="en-US" w:eastAsia="zh-CN"/>
              </w:rPr>
              <w:t xml:space="preserve"> to </w:t>
            </w:r>
            <w:r>
              <w:rPr>
                <w:rFonts w:eastAsiaTheme="minorEastAsia"/>
                <w:sz w:val="22"/>
                <w:lang w:val="en-US" w:eastAsia="zh-CN"/>
              </w:rPr>
              <w:t xml:space="preserve">band </w:t>
            </w:r>
            <w:r w:rsidRPr="00715CC5">
              <w:rPr>
                <w:rFonts w:eastAsiaTheme="minorEastAsia"/>
                <w:sz w:val="22"/>
                <w:lang w:val="en-US" w:eastAsia="zh-CN"/>
              </w:rPr>
              <w:t>C</w:t>
            </w:r>
            <w:r>
              <w:rPr>
                <w:rFonts w:eastAsiaTheme="minorEastAsia"/>
                <w:sz w:val="22"/>
                <w:lang w:val="en-US" w:eastAsia="zh-CN"/>
              </w:rPr>
              <w:t>(1T)</w:t>
            </w:r>
            <w:r w:rsidRPr="00715CC5">
              <w:rPr>
                <w:rFonts w:eastAsiaTheme="minorEastAsia"/>
                <w:sz w:val="22"/>
                <w:lang w:val="en-US" w:eastAsia="zh-CN"/>
              </w:rPr>
              <w:t>+</w:t>
            </w:r>
            <w:r>
              <w:rPr>
                <w:rFonts w:eastAsiaTheme="minorEastAsia"/>
                <w:sz w:val="22"/>
                <w:lang w:val="en-US" w:eastAsia="zh-CN"/>
              </w:rPr>
              <w:t xml:space="preserve"> band </w:t>
            </w:r>
            <w:r w:rsidRPr="00715CC5">
              <w:rPr>
                <w:rFonts w:eastAsiaTheme="minorEastAsia"/>
                <w:sz w:val="22"/>
                <w:lang w:val="en-US" w:eastAsia="zh-CN"/>
              </w:rPr>
              <w:t>D</w:t>
            </w:r>
            <w:r>
              <w:rPr>
                <w:rFonts w:eastAsiaTheme="minorEastAsia"/>
                <w:sz w:val="22"/>
                <w:lang w:val="en-US" w:eastAsia="zh-CN"/>
              </w:rPr>
              <w:t>(1T)</w:t>
            </w:r>
            <w:r w:rsidRPr="00715CC5">
              <w:rPr>
                <w:rFonts w:eastAsiaTheme="minorEastAsia"/>
                <w:sz w:val="22"/>
                <w:lang w:val="en-US" w:eastAsia="zh-CN"/>
              </w:rPr>
              <w:t xml:space="preserve">, is this </w:t>
            </w:r>
            <w:r>
              <w:rPr>
                <w:rFonts w:eastAsiaTheme="minorEastAsia"/>
                <w:sz w:val="22"/>
                <w:lang w:val="en-US" w:eastAsia="zh-CN"/>
              </w:rPr>
              <w:t xml:space="preserve">considered </w:t>
            </w:r>
            <w:r w:rsidRPr="00715CC5">
              <w:rPr>
                <w:rFonts w:eastAsiaTheme="minorEastAsia"/>
                <w:sz w:val="22"/>
                <w:lang w:val="en-US" w:eastAsia="zh-CN"/>
              </w:rPr>
              <w:t xml:space="preserve">one </w:t>
            </w:r>
            <w:r>
              <w:rPr>
                <w:rFonts w:eastAsiaTheme="minorEastAsia"/>
                <w:sz w:val="22"/>
                <w:lang w:val="en-US" w:eastAsia="zh-CN"/>
              </w:rPr>
              <w:t xml:space="preserve">R18 TX </w:t>
            </w:r>
            <w:r w:rsidRPr="00715CC5">
              <w:rPr>
                <w:rFonts w:eastAsiaTheme="minorEastAsia"/>
                <w:sz w:val="22"/>
                <w:lang w:val="en-US" w:eastAsia="zh-CN"/>
              </w:rPr>
              <w:t>switch</w:t>
            </w:r>
            <w:r>
              <w:rPr>
                <w:rFonts w:eastAsiaTheme="minorEastAsia"/>
                <w:sz w:val="22"/>
                <w:lang w:val="en-US" w:eastAsia="zh-CN"/>
              </w:rPr>
              <w:t>ing</w:t>
            </w:r>
            <w:r w:rsidRPr="00715CC5">
              <w:rPr>
                <w:rFonts w:eastAsiaTheme="minorEastAsia"/>
                <w:sz w:val="22"/>
                <w:lang w:val="en-US" w:eastAsia="zh-CN"/>
              </w:rPr>
              <w:t xml:space="preserve"> or two </w:t>
            </w:r>
            <w:r>
              <w:rPr>
                <w:rFonts w:eastAsiaTheme="minorEastAsia"/>
                <w:sz w:val="22"/>
                <w:lang w:val="en-US" w:eastAsia="zh-CN"/>
              </w:rPr>
              <w:t>TX</w:t>
            </w:r>
            <w:r w:rsidRPr="00715CC5">
              <w:rPr>
                <w:rFonts w:eastAsiaTheme="minorEastAsia"/>
                <w:sz w:val="22"/>
                <w:lang w:val="en-US" w:eastAsia="zh-CN"/>
              </w:rPr>
              <w:t xml:space="preserve"> switch</w:t>
            </w:r>
            <w:r>
              <w:rPr>
                <w:rFonts w:eastAsiaTheme="minorEastAsia"/>
                <w:sz w:val="22"/>
                <w:lang w:val="en-US" w:eastAsia="zh-CN"/>
              </w:rPr>
              <w:t>ing</w:t>
            </w:r>
            <w:r w:rsidRPr="00715CC5">
              <w:rPr>
                <w:rFonts w:eastAsiaTheme="minorEastAsia"/>
                <w:sz w:val="22"/>
                <w:lang w:val="en-US" w:eastAsia="zh-CN"/>
              </w:rPr>
              <w:t xml:space="preserve">? </w:t>
            </w:r>
            <w:r>
              <w:rPr>
                <w:rFonts w:eastAsiaTheme="minorEastAsia"/>
                <w:sz w:val="22"/>
                <w:lang w:val="en-US" w:eastAsia="zh-CN"/>
              </w:rPr>
              <w:t xml:space="preserve"> We assumed this should be one R18 TX switching. If this is the correct understanding, we are ok with the proposal.</w:t>
            </w:r>
          </w:p>
        </w:tc>
      </w:tr>
    </w:tbl>
    <w:p w14:paraId="3D3E8546" w14:textId="77777777" w:rsidR="00D72EEE" w:rsidRDefault="00D72EEE">
      <w:pPr>
        <w:spacing w:afterLines="50" w:after="120"/>
        <w:jc w:val="both"/>
        <w:rPr>
          <w:rFonts w:eastAsia="MS Mincho"/>
          <w:sz w:val="22"/>
          <w:szCs w:val="22"/>
          <w:lang w:val="en-US"/>
        </w:rPr>
      </w:pPr>
    </w:p>
    <w:p w14:paraId="228B928B" w14:textId="77777777" w:rsidR="00D72EEE" w:rsidRDefault="00D72EEE">
      <w:pPr>
        <w:spacing w:afterLines="50" w:after="120"/>
        <w:jc w:val="both"/>
        <w:rPr>
          <w:rFonts w:eastAsia="MS Mincho"/>
          <w:sz w:val="22"/>
          <w:szCs w:val="22"/>
        </w:rPr>
      </w:pPr>
    </w:p>
    <w:p w14:paraId="5F81963E" w14:textId="77777777" w:rsidR="00D72EEE" w:rsidRDefault="00000000">
      <w:pPr>
        <w:pStyle w:val="2"/>
        <w:rPr>
          <w:rFonts w:eastAsia="MS Mincho"/>
          <w:sz w:val="22"/>
          <w:szCs w:val="22"/>
        </w:rPr>
      </w:pPr>
      <w:r>
        <w:rPr>
          <w:rFonts w:eastAsia="MS Mincho" w:hint="eastAsia"/>
          <w:sz w:val="22"/>
          <w:szCs w:val="22"/>
        </w:rPr>
        <w:lastRenderedPageBreak/>
        <w:t>3</w:t>
      </w:r>
      <w:r>
        <w:rPr>
          <w:rFonts w:eastAsia="MS Mincho"/>
          <w:sz w:val="22"/>
          <w:szCs w:val="22"/>
        </w:rPr>
        <w:t>.6</w:t>
      </w:r>
      <w:r>
        <w:rPr>
          <w:rFonts w:eastAsia="MS Mincho"/>
          <w:sz w:val="22"/>
          <w:szCs w:val="22"/>
        </w:rPr>
        <w:tab/>
        <w:t>Other general aspects related to the working assumption</w:t>
      </w:r>
    </w:p>
    <w:p w14:paraId="096DA7C3" w14:textId="77777777" w:rsidR="00D72EEE"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aff4"/>
        <w:tblW w:w="0" w:type="auto"/>
        <w:tblLook w:val="04A0" w:firstRow="1" w:lastRow="0" w:firstColumn="1" w:lastColumn="0" w:noHBand="0" w:noVBand="1"/>
      </w:tblPr>
      <w:tblGrid>
        <w:gridCol w:w="644"/>
        <w:gridCol w:w="8984"/>
      </w:tblGrid>
      <w:tr w:rsidR="00D72EEE" w14:paraId="2F78A601" w14:textId="77777777">
        <w:tc>
          <w:tcPr>
            <w:tcW w:w="644" w:type="dxa"/>
          </w:tcPr>
          <w:p w14:paraId="4EC99225" w14:textId="77777777" w:rsidR="00D72EEE" w:rsidRDefault="00000000">
            <w:pPr>
              <w:rPr>
                <w:rFonts w:eastAsia="MS Mincho"/>
                <w:sz w:val="20"/>
              </w:rPr>
            </w:pPr>
            <w:r>
              <w:rPr>
                <w:rFonts w:eastAsia="MS Mincho" w:hint="eastAsia"/>
                <w:sz w:val="20"/>
              </w:rPr>
              <w:t>[</w:t>
            </w:r>
            <w:r>
              <w:rPr>
                <w:rFonts w:eastAsia="MS Mincho"/>
                <w:sz w:val="20"/>
              </w:rPr>
              <w:t>2]</w:t>
            </w:r>
          </w:p>
        </w:tc>
        <w:tc>
          <w:tcPr>
            <w:tcW w:w="8984" w:type="dxa"/>
          </w:tcPr>
          <w:p w14:paraId="25F87906" w14:textId="77777777" w:rsidR="00D72EEE" w:rsidRDefault="00000000">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8479E04" w14:textId="77777777" w:rsidR="00D72EEE" w:rsidRDefault="00000000">
            <w:pPr>
              <w:pStyle w:val="affd"/>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7E85DA30" w14:textId="77777777" w:rsidR="00D72EEE" w:rsidRDefault="00000000">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7010625D" w14:textId="77777777" w:rsidR="00D72EEE" w:rsidRDefault="00000000">
            <w:pPr>
              <w:pStyle w:val="affd"/>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3F9A7E99" w14:textId="77777777" w:rsidR="00D72EEE" w:rsidRDefault="00000000">
            <w:pPr>
              <w:pStyle w:val="affd"/>
              <w:numPr>
                <w:ilvl w:val="0"/>
                <w:numId w:val="31"/>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24F79451" w14:textId="77777777" w:rsidR="00D72EEE" w:rsidRDefault="00000000">
            <w:pPr>
              <w:pStyle w:val="affd"/>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4901AE02" w14:textId="77777777" w:rsidR="00D72EEE" w:rsidRDefault="00000000">
            <w:pPr>
              <w:pStyle w:val="affd"/>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607D609C" w14:textId="77777777" w:rsidR="00D72EEE" w:rsidRDefault="00000000">
            <w:pPr>
              <w:pStyle w:val="affd"/>
              <w:numPr>
                <w:ilvl w:val="1"/>
                <w:numId w:val="36"/>
              </w:numPr>
              <w:snapToGrid w:val="0"/>
              <w:spacing w:after="120"/>
              <w:ind w:leftChars="0"/>
              <w:jc w:val="both"/>
              <w:rPr>
                <w:i/>
                <w:lang w:eastAsia="zh-CN"/>
              </w:rPr>
            </w:pPr>
            <w:r>
              <w:rPr>
                <w:i/>
                <w:lang w:eastAsia="zh-CN"/>
              </w:rPr>
              <w:t>The additional preparation time can be reported by UE</w:t>
            </w:r>
          </w:p>
          <w:p w14:paraId="44F0315D" w14:textId="77777777" w:rsidR="00D72EEE" w:rsidRDefault="00000000">
            <w:pPr>
              <w:pStyle w:val="affd"/>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4DA29DD1" w14:textId="77777777" w:rsidR="00D72EEE" w:rsidRDefault="00000000">
            <w:pPr>
              <w:pStyle w:val="affd"/>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728D3D61" w14:textId="77777777" w:rsidR="00D72EEE" w:rsidRDefault="00000000">
            <w:pPr>
              <w:pStyle w:val="affd"/>
              <w:numPr>
                <w:ilvl w:val="1"/>
                <w:numId w:val="36"/>
              </w:numPr>
              <w:snapToGrid w:val="0"/>
              <w:spacing w:after="120"/>
              <w:ind w:leftChars="0"/>
              <w:jc w:val="both"/>
              <w:rPr>
                <w:i/>
                <w:lang w:eastAsia="zh-CN"/>
              </w:rPr>
            </w:pPr>
            <w:r>
              <w:rPr>
                <w:i/>
                <w:lang w:eastAsia="zh-CN"/>
              </w:rPr>
              <w:t>FFS: the value of X and Y</w:t>
            </w:r>
          </w:p>
        </w:tc>
      </w:tr>
      <w:tr w:rsidR="00D72EEE" w14:paraId="01439886" w14:textId="77777777">
        <w:tc>
          <w:tcPr>
            <w:tcW w:w="644" w:type="dxa"/>
          </w:tcPr>
          <w:p w14:paraId="42854044"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0CFF4A9F" w14:textId="77777777" w:rsidR="00D72EEE" w:rsidRDefault="00000000">
            <w:pPr>
              <w:pStyle w:val="affd"/>
              <w:numPr>
                <w:ilvl w:val="0"/>
                <w:numId w:val="46"/>
              </w:numPr>
              <w:ind w:leftChars="0"/>
              <w:jc w:val="both"/>
              <w:rPr>
                <w:rFonts w:eastAsia="宋体"/>
                <w:b/>
                <w:i/>
                <w:lang w:eastAsia="zh-CN"/>
              </w:rPr>
            </w:pPr>
            <w:r>
              <w:rPr>
                <w:rFonts w:eastAsia="宋体"/>
                <w:b/>
                <w:i/>
                <w:lang w:eastAsia="zh-CN"/>
              </w:rPr>
              <w:t>Confirm the following part in the working assumption.</w:t>
            </w:r>
          </w:p>
          <w:p w14:paraId="38DE680A" w14:textId="77777777" w:rsidR="00D72EEE" w:rsidRDefault="00000000">
            <w:pPr>
              <w:spacing w:after="0"/>
              <w:ind w:left="50"/>
              <w:jc w:val="both"/>
              <w:rPr>
                <w:b/>
                <w:i/>
              </w:rPr>
            </w:pPr>
            <w:r>
              <w:rPr>
                <w:b/>
                <w:i/>
              </w:rPr>
              <w:t>If Rel-18 UL Tx switching is supported, following switching mechanism is considered as baseline for the Rel-18 UL Tx switching across 3 or 4 bands</w:t>
            </w:r>
          </w:p>
          <w:p w14:paraId="474A1CE7" w14:textId="77777777" w:rsidR="00D72EEE" w:rsidRDefault="00000000">
            <w:pPr>
              <w:pStyle w:val="affd"/>
              <w:numPr>
                <w:ilvl w:val="1"/>
                <w:numId w:val="46"/>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D72EEE" w14:paraId="569E0B7A" w14:textId="77777777">
        <w:tc>
          <w:tcPr>
            <w:tcW w:w="644" w:type="dxa"/>
          </w:tcPr>
          <w:p w14:paraId="193EEE8D"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E524E99" w14:textId="77777777" w:rsidR="00D72EEE" w:rsidRDefault="00000000">
            <w:pPr>
              <w:jc w:val="both"/>
              <w:rPr>
                <w:rFonts w:eastAsia="宋体"/>
                <w:b/>
                <w:i/>
                <w:lang w:eastAsia="zh-CN"/>
              </w:rPr>
            </w:pPr>
            <w:r>
              <w:rPr>
                <w:rFonts w:eastAsia="Batang"/>
                <w:b/>
                <w:sz w:val="22"/>
                <w:szCs w:val="22"/>
                <w:lang w:eastAsia="ko-KR"/>
              </w:rPr>
              <w:t>Proposal #1: Complexity reduction options for UL Tx switching across 3 or 4 bands can be supported as a UE capability.</w:t>
            </w:r>
          </w:p>
        </w:tc>
      </w:tr>
      <w:tr w:rsidR="00D72EEE" w14:paraId="08609616" w14:textId="77777777">
        <w:tc>
          <w:tcPr>
            <w:tcW w:w="644" w:type="dxa"/>
          </w:tcPr>
          <w:p w14:paraId="082B18E2"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86651E4" w14:textId="77777777" w:rsidR="00D72EEE" w:rsidRDefault="00000000">
            <w:pPr>
              <w:pStyle w:val="af"/>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D72EEE" w14:paraId="1D3B1FFF" w14:textId="77777777">
        <w:tc>
          <w:tcPr>
            <w:tcW w:w="644" w:type="dxa"/>
          </w:tcPr>
          <w:p w14:paraId="7C6A8003"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CBDF1DF" w14:textId="77777777" w:rsidR="00D72EEE" w:rsidRDefault="00000000">
            <w:pPr>
              <w:pStyle w:val="Proposal"/>
              <w:widowControl w:val="0"/>
              <w:numPr>
                <w:ilvl w:val="0"/>
                <w:numId w:val="47"/>
              </w:numPr>
              <w:tabs>
                <w:tab w:val="clear" w:pos="936"/>
              </w:tabs>
              <w:spacing w:line="240" w:lineRule="auto"/>
            </w:pPr>
            <w:bookmarkStart w:id="13"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3"/>
          </w:p>
          <w:p w14:paraId="3DF4B860" w14:textId="77777777" w:rsidR="00D72EEE" w:rsidRDefault="00000000">
            <w:pPr>
              <w:pStyle w:val="Observation"/>
              <w:numPr>
                <w:ilvl w:val="0"/>
                <w:numId w:val="0"/>
              </w:numPr>
              <w:rPr>
                <w:lang w:val="en-GB"/>
              </w:rPr>
            </w:pPr>
            <w:bookmarkStart w:id="14"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4"/>
          </w:p>
          <w:p w14:paraId="705215D6" w14:textId="77777777" w:rsidR="00D72EEE" w:rsidRDefault="00000000">
            <w:pPr>
              <w:pStyle w:val="Observation"/>
              <w:numPr>
                <w:ilvl w:val="0"/>
                <w:numId w:val="0"/>
              </w:numPr>
              <w:rPr>
                <w:lang w:val="en-GB"/>
              </w:rPr>
            </w:pPr>
            <w:bookmarkStart w:id="15" w:name="_Toc115443014"/>
            <w:r>
              <w:rPr>
                <w:lang w:val="en-GB"/>
              </w:rPr>
              <w:lastRenderedPageBreak/>
              <w:t>Observation 2 If UL Tx switching across 3 or 4 bands is supported, only operation based on Alt1 that properly addresses UE complexity is meaningful.</w:t>
            </w:r>
            <w:bookmarkEnd w:id="15"/>
            <w:r>
              <w:rPr>
                <w:lang w:val="en-GB"/>
              </w:rPr>
              <w:t xml:space="preserve"> </w:t>
            </w:r>
          </w:p>
          <w:p w14:paraId="181CA037" w14:textId="77777777" w:rsidR="00D72EEE" w:rsidRDefault="00000000">
            <w:pPr>
              <w:pStyle w:val="Proposal"/>
              <w:widowControl w:val="0"/>
              <w:numPr>
                <w:ilvl w:val="0"/>
                <w:numId w:val="47"/>
              </w:numPr>
              <w:tabs>
                <w:tab w:val="clear" w:pos="1304"/>
              </w:tabs>
              <w:spacing w:line="240" w:lineRule="auto"/>
              <w:ind w:left="1701" w:hanging="1701"/>
            </w:pPr>
            <w:bookmarkStart w:id="16"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16"/>
            <w:r>
              <w:t xml:space="preserve"> </w:t>
            </w:r>
          </w:p>
        </w:tc>
      </w:tr>
      <w:tr w:rsidR="00D72EEE" w14:paraId="6D3BC239" w14:textId="77777777">
        <w:tc>
          <w:tcPr>
            <w:tcW w:w="644" w:type="dxa"/>
          </w:tcPr>
          <w:p w14:paraId="00472E17"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45BFE187" w14:textId="77777777" w:rsidR="00D72EEE" w:rsidRDefault="00000000">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D72EEE" w14:paraId="38C75694" w14:textId="77777777">
        <w:tc>
          <w:tcPr>
            <w:tcW w:w="644" w:type="dxa"/>
          </w:tcPr>
          <w:p w14:paraId="2896E631"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009A56A" w14:textId="77777777" w:rsidR="00D72EEE" w:rsidRDefault="00000000">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4D1BB583" w14:textId="77777777" w:rsidR="00D72EEE" w:rsidRDefault="00000000">
            <w:pPr>
              <w:ind w:left="284"/>
              <w:rPr>
                <w:b/>
                <w:bCs/>
                <w:highlight w:val="darkYellow"/>
                <w:lang w:eastAsia="zh-CN"/>
              </w:rPr>
            </w:pPr>
            <w:r>
              <w:rPr>
                <w:b/>
                <w:bCs/>
                <w:highlight w:val="darkYellow"/>
                <w:lang w:eastAsia="zh-CN"/>
              </w:rPr>
              <w:t>Working Assumption</w:t>
            </w:r>
          </w:p>
          <w:p w14:paraId="3B0F52E8" w14:textId="77777777" w:rsidR="00D72EEE" w:rsidRDefault="00000000">
            <w:pPr>
              <w:pStyle w:val="affd"/>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55EC72D6" w14:textId="77777777" w:rsidR="00D72EEE" w:rsidRDefault="00000000">
            <w:pPr>
              <w:pStyle w:val="affd"/>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AFE4C70" w14:textId="77777777" w:rsidR="00D72EEE" w:rsidRDefault="00000000">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52514933" w14:textId="77777777" w:rsidR="00D72EEE" w:rsidRDefault="00D72EEE">
      <w:pPr>
        <w:spacing w:afterLines="50" w:after="120"/>
        <w:jc w:val="both"/>
        <w:rPr>
          <w:rFonts w:eastAsia="MS Mincho"/>
          <w:sz w:val="22"/>
          <w:szCs w:val="22"/>
        </w:rPr>
      </w:pPr>
    </w:p>
    <w:p w14:paraId="137216C7" w14:textId="77777777" w:rsidR="00D72EEE"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D72EEE" w14:paraId="74491AA0" w14:textId="77777777">
        <w:tc>
          <w:tcPr>
            <w:tcW w:w="9628" w:type="dxa"/>
          </w:tcPr>
          <w:p w14:paraId="1AE07D54" w14:textId="77777777" w:rsidR="00D72EEE" w:rsidRDefault="00000000">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3134B95D" w14:textId="77777777" w:rsidR="00D72EEE" w:rsidRDefault="00D72EEE">
            <w:pPr>
              <w:spacing w:afterLines="50" w:after="120"/>
              <w:jc w:val="both"/>
              <w:rPr>
                <w:rFonts w:eastAsia="MS Mincho"/>
                <w:sz w:val="22"/>
                <w:szCs w:val="22"/>
              </w:rPr>
            </w:pPr>
          </w:p>
          <w:p w14:paraId="4EB7E0F4" w14:textId="77777777" w:rsidR="00D72EEE" w:rsidRDefault="00000000">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7F3DC502" w14:textId="77777777" w:rsidR="00D72EEE" w:rsidRDefault="00D72EEE">
            <w:pPr>
              <w:pStyle w:val="affd"/>
              <w:ind w:left="960"/>
              <w:rPr>
                <w:rFonts w:eastAsia="MS Mincho"/>
                <w:sz w:val="22"/>
                <w:szCs w:val="22"/>
              </w:rPr>
            </w:pPr>
          </w:p>
          <w:p w14:paraId="7FBBCBCB" w14:textId="77777777" w:rsidR="00D72EEE" w:rsidRDefault="00D72EEE">
            <w:pPr>
              <w:spacing w:afterLines="50" w:after="120"/>
              <w:jc w:val="both"/>
              <w:rPr>
                <w:rFonts w:eastAsia="MS Mincho"/>
                <w:sz w:val="22"/>
                <w:szCs w:val="22"/>
              </w:rPr>
            </w:pPr>
          </w:p>
          <w:p w14:paraId="62862481" w14:textId="77777777" w:rsidR="00D72EEE" w:rsidRDefault="00000000">
            <w:pPr>
              <w:pStyle w:val="affd"/>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4F334925" w14:textId="77777777" w:rsidR="00D72EEE" w:rsidRDefault="00D72EEE">
            <w:pPr>
              <w:pStyle w:val="affd"/>
              <w:ind w:left="960"/>
              <w:rPr>
                <w:rFonts w:eastAsia="MS Mincho"/>
                <w:sz w:val="22"/>
                <w:szCs w:val="22"/>
              </w:rPr>
            </w:pPr>
          </w:p>
          <w:p w14:paraId="7D89F9F0" w14:textId="77777777" w:rsidR="00D72EEE" w:rsidRDefault="00D72EEE">
            <w:pPr>
              <w:spacing w:afterLines="50" w:after="120"/>
              <w:jc w:val="both"/>
              <w:rPr>
                <w:rFonts w:eastAsia="MS Mincho"/>
                <w:sz w:val="22"/>
                <w:szCs w:val="22"/>
              </w:rPr>
            </w:pPr>
          </w:p>
          <w:p w14:paraId="314662CD" w14:textId="77777777" w:rsidR="00D72EEE" w:rsidRDefault="00000000">
            <w:pPr>
              <w:pStyle w:val="affd"/>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338F6942" w14:textId="77777777" w:rsidR="00D72EEE" w:rsidRDefault="00D72EEE">
      <w:pPr>
        <w:spacing w:afterLines="50" w:after="120"/>
        <w:jc w:val="both"/>
        <w:rPr>
          <w:rFonts w:eastAsia="MS Mincho"/>
          <w:sz w:val="22"/>
          <w:szCs w:val="22"/>
        </w:rPr>
      </w:pPr>
    </w:p>
    <w:p w14:paraId="1FC5C9A4" w14:textId="77777777" w:rsidR="00D72EEE" w:rsidRDefault="00000000">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1D5690E" w14:textId="77777777" w:rsidR="00D72EEE" w:rsidRDefault="00000000">
      <w:pPr>
        <w:pStyle w:val="30"/>
        <w:rPr>
          <w:rFonts w:eastAsia="MS Mincho"/>
          <w:b/>
          <w:bCs/>
          <w:sz w:val="22"/>
          <w:szCs w:val="22"/>
          <w:u w:val="single"/>
        </w:rPr>
      </w:pPr>
      <w:r>
        <w:rPr>
          <w:rFonts w:eastAsia="MS Mincho"/>
          <w:b/>
          <w:bCs/>
          <w:sz w:val="22"/>
          <w:szCs w:val="22"/>
          <w:u w:val="single"/>
        </w:rPr>
        <w:t>Proposed agreement 3.6</w:t>
      </w:r>
    </w:p>
    <w:p w14:paraId="732BF4B5" w14:textId="77777777" w:rsidR="00D72EEE" w:rsidRDefault="00000000">
      <w:pPr>
        <w:pStyle w:val="affd"/>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7857AD8D" w14:textId="77777777" w:rsidR="00D72EEE" w:rsidRDefault="00000000">
      <w:pPr>
        <w:ind w:leftChars="218" w:left="523"/>
        <w:rPr>
          <w:b/>
          <w:bCs/>
          <w:highlight w:val="darkYellow"/>
          <w:lang w:eastAsia="zh-CN"/>
        </w:rPr>
      </w:pPr>
      <w:r>
        <w:rPr>
          <w:b/>
          <w:bCs/>
          <w:highlight w:val="darkYellow"/>
          <w:lang w:eastAsia="zh-CN"/>
        </w:rPr>
        <w:t>Working Assumption</w:t>
      </w:r>
    </w:p>
    <w:p w14:paraId="56A9FD6C" w14:textId="77777777" w:rsidR="00D72EEE" w:rsidRDefault="00000000">
      <w:pPr>
        <w:pStyle w:val="affd"/>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526BF42C" w14:textId="77777777" w:rsidR="00D72EEE" w:rsidRDefault="00000000">
      <w:pPr>
        <w:pStyle w:val="affd"/>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128310F5" w14:textId="77777777" w:rsidR="00D72EEE" w:rsidRDefault="00D72EEE">
      <w:pPr>
        <w:pStyle w:val="affd"/>
        <w:spacing w:afterLines="50" w:after="120"/>
        <w:ind w:leftChars="0" w:left="720"/>
        <w:jc w:val="both"/>
        <w:rPr>
          <w:rFonts w:eastAsia="MS Mincho"/>
          <w:b/>
          <w:bCs/>
          <w:sz w:val="22"/>
          <w:szCs w:val="22"/>
        </w:rPr>
      </w:pPr>
    </w:p>
    <w:p w14:paraId="492E39BB" w14:textId="77777777" w:rsidR="00D72EEE" w:rsidRDefault="00000000">
      <w:pPr>
        <w:pStyle w:val="4"/>
        <w:rPr>
          <w:rFonts w:eastAsia="MS Mincho"/>
          <w:sz w:val="22"/>
          <w:szCs w:val="22"/>
        </w:rPr>
      </w:pPr>
      <w:r>
        <w:rPr>
          <w:rFonts w:eastAsia="MS Mincho"/>
          <w:sz w:val="22"/>
          <w:szCs w:val="22"/>
        </w:rPr>
        <w:lastRenderedPageBreak/>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f4"/>
        <w:tblW w:w="0" w:type="auto"/>
        <w:tblLook w:val="04A0" w:firstRow="1" w:lastRow="0" w:firstColumn="1" w:lastColumn="0" w:noHBand="0" w:noVBand="1"/>
      </w:tblPr>
      <w:tblGrid>
        <w:gridCol w:w="1945"/>
        <w:gridCol w:w="7683"/>
      </w:tblGrid>
      <w:tr w:rsidR="00D72EEE" w14:paraId="382A55FA" w14:textId="77777777">
        <w:tc>
          <w:tcPr>
            <w:tcW w:w="1945" w:type="dxa"/>
            <w:shd w:val="clear" w:color="auto" w:fill="F2F2F2" w:themeFill="background1" w:themeFillShade="F2"/>
          </w:tcPr>
          <w:p w14:paraId="0D6993A7" w14:textId="77777777" w:rsidR="00D72EEE"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652238B" w14:textId="77777777" w:rsidR="00D72EEE" w:rsidRDefault="00000000">
            <w:pPr>
              <w:spacing w:afterLines="50" w:after="120"/>
              <w:jc w:val="both"/>
              <w:rPr>
                <w:sz w:val="22"/>
                <w:lang w:val="en-US"/>
              </w:rPr>
            </w:pPr>
            <w:r>
              <w:rPr>
                <w:rFonts w:hint="eastAsia"/>
                <w:sz w:val="22"/>
                <w:lang w:val="en-US"/>
              </w:rPr>
              <w:t>C</w:t>
            </w:r>
            <w:r>
              <w:rPr>
                <w:sz w:val="22"/>
                <w:lang w:val="en-US"/>
              </w:rPr>
              <w:t>omment</w:t>
            </w:r>
          </w:p>
        </w:tc>
      </w:tr>
      <w:tr w:rsidR="00D72EEE" w14:paraId="77F22CB6" w14:textId="77777777">
        <w:tc>
          <w:tcPr>
            <w:tcW w:w="1945" w:type="dxa"/>
          </w:tcPr>
          <w:p w14:paraId="4B31206D" w14:textId="77777777" w:rsidR="00D72EEE" w:rsidRDefault="00000000">
            <w:pPr>
              <w:spacing w:afterLines="50" w:after="120"/>
              <w:jc w:val="both"/>
              <w:rPr>
                <w:sz w:val="22"/>
                <w:lang w:val="en-US"/>
              </w:rPr>
            </w:pPr>
            <w:r>
              <w:rPr>
                <w:sz w:val="22"/>
                <w:lang w:val="en-US"/>
              </w:rPr>
              <w:t>MediaTek</w:t>
            </w:r>
          </w:p>
        </w:tc>
        <w:tc>
          <w:tcPr>
            <w:tcW w:w="7683" w:type="dxa"/>
          </w:tcPr>
          <w:p w14:paraId="36B5CFD0" w14:textId="77777777" w:rsidR="00D72EEE" w:rsidRDefault="00000000">
            <w:pPr>
              <w:spacing w:afterLines="50" w:after="120"/>
              <w:jc w:val="both"/>
              <w:rPr>
                <w:sz w:val="22"/>
                <w:lang w:val="en-US"/>
              </w:rPr>
            </w:pPr>
            <w:r>
              <w:rPr>
                <w:sz w:val="22"/>
                <w:lang w:val="en-US"/>
              </w:rPr>
              <w:t>Support</w:t>
            </w:r>
          </w:p>
        </w:tc>
      </w:tr>
      <w:tr w:rsidR="00D72EEE" w14:paraId="3862ADB9" w14:textId="77777777">
        <w:tc>
          <w:tcPr>
            <w:tcW w:w="1945" w:type="dxa"/>
          </w:tcPr>
          <w:p w14:paraId="20AA2D44" w14:textId="77777777" w:rsidR="00D72EEE" w:rsidRDefault="00000000">
            <w:pPr>
              <w:spacing w:afterLines="50" w:after="120"/>
              <w:jc w:val="both"/>
              <w:rPr>
                <w:sz w:val="22"/>
                <w:lang w:val="en-US"/>
              </w:rPr>
            </w:pPr>
            <w:r>
              <w:rPr>
                <w:sz w:val="22"/>
                <w:lang w:val="en-US"/>
              </w:rPr>
              <w:t>Qualcomm</w:t>
            </w:r>
          </w:p>
        </w:tc>
        <w:tc>
          <w:tcPr>
            <w:tcW w:w="7683" w:type="dxa"/>
          </w:tcPr>
          <w:p w14:paraId="3B9759F4" w14:textId="77777777" w:rsidR="00D72EEE" w:rsidRDefault="00000000">
            <w:pPr>
              <w:spacing w:afterLines="50" w:after="120"/>
              <w:jc w:val="both"/>
              <w:rPr>
                <w:sz w:val="22"/>
                <w:lang w:val="en-US"/>
              </w:rPr>
            </w:pPr>
            <w:r>
              <w:rPr>
                <w:sz w:val="22"/>
                <w:lang w:val="en-US"/>
              </w:rPr>
              <w:t xml:space="preserve">As far as complexity issue could be solved, we are ok to support this WA. </w:t>
            </w:r>
          </w:p>
        </w:tc>
      </w:tr>
      <w:tr w:rsidR="00D72EEE" w14:paraId="1E6DD0F3" w14:textId="77777777">
        <w:tc>
          <w:tcPr>
            <w:tcW w:w="1945" w:type="dxa"/>
          </w:tcPr>
          <w:p w14:paraId="3CAF6202" w14:textId="77777777" w:rsidR="00D72EEE"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F4FAB5D" w14:textId="77777777" w:rsidR="00D72EEE"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D72EEE" w14:paraId="75BCC6B9" w14:textId="77777777">
        <w:tc>
          <w:tcPr>
            <w:tcW w:w="1945" w:type="dxa"/>
          </w:tcPr>
          <w:p w14:paraId="75F5BCA9" w14:textId="77777777" w:rsidR="00D72EEE" w:rsidRDefault="00000000">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F539D0C" w14:textId="77777777" w:rsidR="00D72EEE"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D72EEE" w14:paraId="50A92907" w14:textId="77777777">
        <w:tc>
          <w:tcPr>
            <w:tcW w:w="1945" w:type="dxa"/>
          </w:tcPr>
          <w:p w14:paraId="6620A0AA" w14:textId="77777777" w:rsidR="00D72EEE" w:rsidRDefault="00000000">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0CC08489" w14:textId="77777777" w:rsidR="00D72EEE" w:rsidRDefault="00000000">
            <w:pPr>
              <w:spacing w:afterLines="50" w:after="120"/>
              <w:jc w:val="both"/>
              <w:rPr>
                <w:rFonts w:eastAsia="MS Mincho"/>
                <w:sz w:val="22"/>
                <w:lang w:val="en-US"/>
              </w:rPr>
            </w:pPr>
            <w:r>
              <w:rPr>
                <w:rFonts w:eastAsiaTheme="minorEastAsia"/>
                <w:sz w:val="22"/>
                <w:lang w:val="en-US" w:eastAsia="zh-CN"/>
              </w:rPr>
              <w:t>Support</w:t>
            </w:r>
          </w:p>
        </w:tc>
      </w:tr>
      <w:tr w:rsidR="00D72EEE" w14:paraId="69935F00" w14:textId="77777777">
        <w:tc>
          <w:tcPr>
            <w:tcW w:w="1945" w:type="dxa"/>
          </w:tcPr>
          <w:p w14:paraId="0497C04C"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CB8D36A"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D72EEE" w14:paraId="5ABC8894" w14:textId="77777777">
        <w:tc>
          <w:tcPr>
            <w:tcW w:w="1945" w:type="dxa"/>
          </w:tcPr>
          <w:p w14:paraId="55B06681"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B594518" w14:textId="77777777" w:rsidR="00D72EEE" w:rsidRDefault="00000000">
            <w:pPr>
              <w:spacing w:afterLines="50" w:after="120"/>
              <w:jc w:val="both"/>
              <w:rPr>
                <w:rFonts w:eastAsiaTheme="minorEastAsia"/>
                <w:sz w:val="22"/>
                <w:lang w:val="en-US" w:eastAsia="zh-CN"/>
              </w:rPr>
            </w:pPr>
            <w:r>
              <w:rPr>
                <w:sz w:val="22"/>
                <w:lang w:val="en-US"/>
              </w:rPr>
              <w:t>Support</w:t>
            </w:r>
          </w:p>
        </w:tc>
      </w:tr>
      <w:tr w:rsidR="00D72EEE" w14:paraId="3F0656C3" w14:textId="77777777">
        <w:tc>
          <w:tcPr>
            <w:tcW w:w="1945" w:type="dxa"/>
          </w:tcPr>
          <w:p w14:paraId="0DD06E1C" w14:textId="77777777" w:rsidR="00D72EEE"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01CE192" w14:textId="77777777" w:rsidR="00D72EEE" w:rsidRDefault="00000000">
            <w:pPr>
              <w:spacing w:afterLines="50" w:after="120"/>
              <w:jc w:val="both"/>
              <w:rPr>
                <w:sz w:val="22"/>
                <w:lang w:val="en-US"/>
              </w:rPr>
            </w:pPr>
            <w:r>
              <w:rPr>
                <w:rFonts w:eastAsia="Malgun Gothic"/>
                <w:sz w:val="22"/>
                <w:lang w:val="en-US" w:eastAsia="ko-KR"/>
              </w:rPr>
              <w:t xml:space="preserve">Support </w:t>
            </w:r>
          </w:p>
        </w:tc>
      </w:tr>
      <w:tr w:rsidR="00D72EEE" w14:paraId="47A5E172" w14:textId="77777777">
        <w:tc>
          <w:tcPr>
            <w:tcW w:w="1945" w:type="dxa"/>
          </w:tcPr>
          <w:p w14:paraId="713B3D92" w14:textId="77777777" w:rsidR="00D72EEE" w:rsidRDefault="00000000">
            <w:pPr>
              <w:spacing w:afterLines="50" w:after="120"/>
              <w:jc w:val="both"/>
              <w:rPr>
                <w:rFonts w:eastAsia="Malgun Gothic"/>
                <w:sz w:val="22"/>
                <w:lang w:val="en-US" w:eastAsia="ko-KR"/>
              </w:rPr>
            </w:pPr>
            <w:r>
              <w:rPr>
                <w:sz w:val="22"/>
                <w:lang w:val="en-US"/>
              </w:rPr>
              <w:t>CMCC</w:t>
            </w:r>
          </w:p>
        </w:tc>
        <w:tc>
          <w:tcPr>
            <w:tcW w:w="7683" w:type="dxa"/>
          </w:tcPr>
          <w:p w14:paraId="08B5F5DD" w14:textId="77777777" w:rsidR="00D72EEE" w:rsidRDefault="00000000">
            <w:pPr>
              <w:spacing w:afterLines="50" w:after="120"/>
              <w:jc w:val="both"/>
              <w:rPr>
                <w:rFonts w:eastAsia="Malgun Gothic"/>
                <w:sz w:val="22"/>
                <w:lang w:val="en-US" w:eastAsia="ko-KR"/>
              </w:rPr>
            </w:pPr>
            <w:r>
              <w:rPr>
                <w:sz w:val="22"/>
                <w:lang w:val="en-US"/>
              </w:rPr>
              <w:t>We are fine to confirm the WA.</w:t>
            </w:r>
          </w:p>
        </w:tc>
      </w:tr>
      <w:tr w:rsidR="00600A76" w14:paraId="3BCBA093" w14:textId="77777777">
        <w:tc>
          <w:tcPr>
            <w:tcW w:w="1945" w:type="dxa"/>
          </w:tcPr>
          <w:p w14:paraId="6DC5A908" w14:textId="1B122BB8" w:rsidR="00600A76" w:rsidRDefault="00600A76" w:rsidP="00600A76">
            <w:pPr>
              <w:spacing w:afterLines="50" w:after="120"/>
              <w:jc w:val="both"/>
              <w:rPr>
                <w:sz w:val="22"/>
                <w:lang w:val="en-US"/>
              </w:rPr>
            </w:pPr>
            <w:r>
              <w:rPr>
                <w:rFonts w:eastAsiaTheme="minorEastAsia"/>
                <w:sz w:val="22"/>
                <w:lang w:val="en-US" w:eastAsia="zh-CN"/>
              </w:rPr>
              <w:t>vivo</w:t>
            </w:r>
          </w:p>
        </w:tc>
        <w:tc>
          <w:tcPr>
            <w:tcW w:w="7683" w:type="dxa"/>
          </w:tcPr>
          <w:p w14:paraId="52F27DA9" w14:textId="2323E95E" w:rsidR="00600A76" w:rsidRDefault="00600A76" w:rsidP="00600A76">
            <w:pPr>
              <w:spacing w:afterLines="50" w:after="120"/>
              <w:jc w:val="both"/>
              <w:rPr>
                <w:sz w:val="22"/>
                <w:lang w:val="en-US"/>
              </w:rPr>
            </w:pPr>
            <w:r>
              <w:rPr>
                <w:rFonts w:eastAsiaTheme="minorEastAsia"/>
                <w:sz w:val="22"/>
                <w:lang w:val="en-US" w:eastAsia="zh-CN"/>
              </w:rPr>
              <w:t>Support</w:t>
            </w:r>
          </w:p>
        </w:tc>
      </w:tr>
    </w:tbl>
    <w:p w14:paraId="41C6BB2A" w14:textId="77777777" w:rsidR="00D72EEE" w:rsidRDefault="00D72EEE">
      <w:pPr>
        <w:spacing w:afterLines="50" w:after="120"/>
        <w:jc w:val="both"/>
        <w:rPr>
          <w:rFonts w:eastAsia="MS Mincho"/>
          <w:sz w:val="22"/>
          <w:szCs w:val="22"/>
        </w:rPr>
      </w:pPr>
    </w:p>
    <w:p w14:paraId="0007118E" w14:textId="77777777" w:rsidR="00D72EEE" w:rsidRDefault="00D72EEE">
      <w:pPr>
        <w:spacing w:afterLines="50" w:after="120"/>
        <w:jc w:val="both"/>
        <w:rPr>
          <w:rFonts w:eastAsia="MS Mincho"/>
          <w:sz w:val="22"/>
          <w:szCs w:val="22"/>
        </w:rPr>
      </w:pPr>
    </w:p>
    <w:p w14:paraId="2A391927" w14:textId="77777777" w:rsidR="00D72EEE" w:rsidRDefault="00000000">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6B86B938" w14:textId="77777777" w:rsidR="00D72EEE" w:rsidRDefault="00000000">
      <w:pPr>
        <w:pStyle w:val="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2A7C8ED5" w14:textId="77777777" w:rsidR="00D72EEE"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aff4"/>
        <w:tblW w:w="0" w:type="auto"/>
        <w:tblLook w:val="04A0" w:firstRow="1" w:lastRow="0" w:firstColumn="1" w:lastColumn="0" w:noHBand="0" w:noVBand="1"/>
      </w:tblPr>
      <w:tblGrid>
        <w:gridCol w:w="644"/>
        <w:gridCol w:w="8984"/>
      </w:tblGrid>
      <w:tr w:rsidR="00D72EEE" w14:paraId="4E5D360D" w14:textId="77777777">
        <w:tc>
          <w:tcPr>
            <w:tcW w:w="644" w:type="dxa"/>
          </w:tcPr>
          <w:p w14:paraId="07805407"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124516E" w14:textId="77777777" w:rsidR="00D72EEE" w:rsidRDefault="00000000">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4954CE57" w14:textId="77777777" w:rsidR="00D72EEE" w:rsidRDefault="00000000">
            <w:pPr>
              <w:pStyle w:val="affd"/>
              <w:numPr>
                <w:ilvl w:val="0"/>
                <w:numId w:val="17"/>
              </w:numPr>
              <w:snapToGrid w:val="0"/>
              <w:spacing w:after="120"/>
              <w:ind w:leftChars="0"/>
              <w:jc w:val="both"/>
              <w:rPr>
                <w:bCs/>
                <w:i/>
                <w:iCs/>
              </w:rPr>
            </w:pPr>
            <w:r>
              <w:rPr>
                <w:bCs/>
                <w:i/>
                <w:iCs/>
              </w:rPr>
              <w:t>Tx state ambiguity after Tx switching</w:t>
            </w:r>
          </w:p>
          <w:p w14:paraId="557CB03A" w14:textId="77777777" w:rsidR="00D72EEE" w:rsidRDefault="00000000">
            <w:pPr>
              <w:pStyle w:val="affd"/>
              <w:numPr>
                <w:ilvl w:val="0"/>
                <w:numId w:val="17"/>
              </w:numPr>
              <w:snapToGrid w:val="0"/>
              <w:spacing w:after="120"/>
              <w:ind w:leftChars="0"/>
              <w:jc w:val="both"/>
              <w:rPr>
                <w:bCs/>
                <w:i/>
                <w:iCs/>
              </w:rPr>
            </w:pPr>
            <w:r>
              <w:rPr>
                <w:bCs/>
                <w:i/>
                <w:iCs/>
              </w:rPr>
              <w:t>Switching ambiguity issue</w:t>
            </w:r>
          </w:p>
          <w:p w14:paraId="2B818BFF" w14:textId="77777777" w:rsidR="00D72EEE" w:rsidRDefault="00000000">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23E470D5" w14:textId="77777777" w:rsidR="00D72EEE" w:rsidRDefault="00000000">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14:paraId="0DC961E4" w14:textId="77777777" w:rsidR="00D72EEE" w:rsidRDefault="00000000">
            <w:pPr>
              <w:pStyle w:val="affd"/>
              <w:numPr>
                <w:ilvl w:val="0"/>
                <w:numId w:val="17"/>
              </w:numPr>
              <w:snapToGrid w:val="0"/>
              <w:spacing w:after="120"/>
              <w:ind w:leftChars="0"/>
              <w:jc w:val="both"/>
              <w:rPr>
                <w:bCs/>
                <w:i/>
                <w:iCs/>
              </w:rPr>
            </w:pPr>
            <w:r>
              <w:rPr>
                <w:bCs/>
                <w:i/>
                <w:iCs/>
              </w:rPr>
              <w:t>Switching location configuration issue for 4 new switching instances</w:t>
            </w:r>
          </w:p>
          <w:p w14:paraId="01BD1863" w14:textId="77777777" w:rsidR="00D72EEE" w:rsidRDefault="00000000">
            <w:pPr>
              <w:pStyle w:val="affd"/>
              <w:numPr>
                <w:ilvl w:val="0"/>
                <w:numId w:val="17"/>
              </w:numPr>
              <w:snapToGrid w:val="0"/>
              <w:spacing w:after="120"/>
              <w:ind w:leftChars="0"/>
              <w:jc w:val="both"/>
              <w:rPr>
                <w:bCs/>
                <w:i/>
                <w:iCs/>
              </w:rPr>
            </w:pPr>
            <w:r>
              <w:rPr>
                <w:bCs/>
                <w:i/>
                <w:iCs/>
              </w:rPr>
              <w:t>Switching period issue for 4 new switching instances</w:t>
            </w:r>
          </w:p>
        </w:tc>
      </w:tr>
      <w:tr w:rsidR="00D72EEE" w14:paraId="23176FDA" w14:textId="77777777">
        <w:tc>
          <w:tcPr>
            <w:tcW w:w="644" w:type="dxa"/>
          </w:tcPr>
          <w:p w14:paraId="68EF7161"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4DD9338" w14:textId="77777777" w:rsidR="00D72EEE" w:rsidRDefault="00000000">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r>
              <w:rPr>
                <w:rFonts w:eastAsia="Batang" w:hint="eastAsia"/>
                <w:bCs/>
                <w:i/>
                <w:snapToGrid w:val="0"/>
                <w:kern w:val="2"/>
                <w:szCs w:val="22"/>
                <w:lang w:eastAsia="zh-CN"/>
              </w:rPr>
              <w:t>oneT</w:t>
            </w:r>
            <w:r>
              <w:rPr>
                <w:rFonts w:eastAsia="Batang" w:hint="eastAsia"/>
                <w:bCs/>
                <w:snapToGrid w:val="0"/>
                <w:kern w:val="2"/>
                <w:szCs w:val="22"/>
                <w:lang w:eastAsia="zh-CN"/>
              </w:rPr>
              <w:t xml:space="preserve">, </w:t>
            </w:r>
            <w:r>
              <w:rPr>
                <w:rFonts w:eastAsia="Batang" w:hint="eastAsia"/>
                <w:bCs/>
                <w:i/>
                <w:snapToGrid w:val="0"/>
                <w:kern w:val="2"/>
                <w:szCs w:val="22"/>
                <w:lang w:eastAsia="zh-CN"/>
              </w:rPr>
              <w:t>twoT</w:t>
            </w:r>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14:paraId="0365A44A" w14:textId="77777777" w:rsidR="00D72EEE" w:rsidRDefault="00000000">
            <w:pPr>
              <w:pStyle w:val="affd"/>
              <w:numPr>
                <w:ilvl w:val="0"/>
                <w:numId w:val="32"/>
              </w:numPr>
              <w:spacing w:beforeLines="50" w:before="120" w:after="120"/>
              <w:ind w:leftChars="0"/>
              <w:jc w:val="both"/>
              <w:rPr>
                <w:i/>
                <w:lang w:eastAsia="zh-CN"/>
              </w:rPr>
            </w:pPr>
            <w:r>
              <w:rPr>
                <w:i/>
                <w:lang w:eastAsia="zh-CN"/>
              </w:rPr>
              <w:t xml:space="preserve">If the band pair is indicated after the Tx switching, </w:t>
            </w:r>
          </w:p>
          <w:p w14:paraId="6D5C4F4C" w14:textId="77777777" w:rsidR="00D72EEE" w:rsidRDefault="00000000">
            <w:pPr>
              <w:pStyle w:val="affd"/>
              <w:numPr>
                <w:ilvl w:val="1"/>
                <w:numId w:val="48"/>
              </w:numPr>
              <w:snapToGrid w:val="0"/>
              <w:spacing w:after="120"/>
              <w:ind w:leftChars="0"/>
              <w:jc w:val="both"/>
              <w:rPr>
                <w:i/>
                <w:lang w:eastAsia="zh-CN"/>
              </w:rPr>
            </w:pPr>
            <w:r>
              <w:rPr>
                <w:i/>
                <w:lang w:eastAsia="zh-CN"/>
              </w:rPr>
              <w:t>oneT indicates 1Tx is assumed on each band of the indicated band pair;</w:t>
            </w:r>
          </w:p>
          <w:p w14:paraId="095AFB18" w14:textId="77777777" w:rsidR="00D72EEE" w:rsidRDefault="00000000">
            <w:pPr>
              <w:pStyle w:val="affd"/>
              <w:numPr>
                <w:ilvl w:val="1"/>
                <w:numId w:val="48"/>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14:paraId="025F6B2A" w14:textId="77777777" w:rsidR="00D72EEE" w:rsidRDefault="00000000">
            <w:pPr>
              <w:pStyle w:val="affd"/>
              <w:numPr>
                <w:ilvl w:val="0"/>
                <w:numId w:val="32"/>
              </w:numPr>
              <w:spacing w:beforeLines="50" w:before="120" w:after="120"/>
              <w:ind w:leftChars="0"/>
              <w:jc w:val="both"/>
              <w:rPr>
                <w:i/>
                <w:lang w:eastAsia="zh-CN"/>
              </w:rPr>
            </w:pPr>
            <w:r>
              <w:rPr>
                <w:i/>
                <w:lang w:eastAsia="zh-CN"/>
              </w:rPr>
              <w:t>If the band pair is not indicated after the Tx switching,</w:t>
            </w:r>
          </w:p>
          <w:p w14:paraId="219EDA84" w14:textId="77777777" w:rsidR="00D72EEE" w:rsidRDefault="00000000">
            <w:pPr>
              <w:pStyle w:val="affd"/>
              <w:numPr>
                <w:ilvl w:val="1"/>
                <w:numId w:val="48"/>
              </w:numPr>
              <w:snapToGrid w:val="0"/>
              <w:spacing w:after="120"/>
              <w:ind w:leftChars="0"/>
              <w:jc w:val="both"/>
              <w:rPr>
                <w:i/>
                <w:lang w:eastAsia="zh-CN"/>
              </w:rPr>
            </w:pPr>
            <w:r>
              <w:rPr>
                <w:i/>
                <w:lang w:eastAsia="zh-CN"/>
              </w:rPr>
              <w:lastRenderedPageBreak/>
              <w:t>oneT indicates 1Tx is assumed on the band with UL scheduling and the band with a lowest/highest carrier frequency among the bands other than the band with UL scheduling;</w:t>
            </w:r>
          </w:p>
          <w:p w14:paraId="6631AC88" w14:textId="77777777" w:rsidR="00D72EEE" w:rsidRDefault="00000000">
            <w:pPr>
              <w:pStyle w:val="affd"/>
              <w:numPr>
                <w:ilvl w:val="1"/>
                <w:numId w:val="48"/>
              </w:numPr>
              <w:snapToGrid w:val="0"/>
              <w:spacing w:after="120"/>
              <w:ind w:leftChars="0"/>
              <w:jc w:val="both"/>
              <w:rPr>
                <w:i/>
                <w:lang w:val="en-US" w:eastAsia="zh-CN"/>
              </w:rPr>
            </w:pPr>
            <w:r>
              <w:rPr>
                <w:i/>
                <w:lang w:eastAsia="zh-CN"/>
              </w:rPr>
              <w:t>twoT indicates 2Tx is assumed on the carrier with UL scheduling</w:t>
            </w:r>
            <w:r>
              <w:rPr>
                <w:rFonts w:hint="eastAsia"/>
                <w:i/>
                <w:lang w:val="en-US" w:eastAsia="zh-CN"/>
              </w:rPr>
              <w:t>.</w:t>
            </w:r>
          </w:p>
          <w:p w14:paraId="1AB4BF31" w14:textId="77777777" w:rsidR="00D72EEE" w:rsidRDefault="00000000">
            <w:pPr>
              <w:pStyle w:val="affd"/>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D72EEE" w14:paraId="51916F3F" w14:textId="77777777">
        <w:tc>
          <w:tcPr>
            <w:tcW w:w="644" w:type="dxa"/>
          </w:tcPr>
          <w:p w14:paraId="552AC8BF"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65643D52" w14:textId="77777777" w:rsidR="00D72EEE" w:rsidRDefault="00000000">
            <w:pPr>
              <w:pStyle w:val="affd"/>
              <w:numPr>
                <w:ilvl w:val="0"/>
                <w:numId w:val="49"/>
              </w:numPr>
              <w:ind w:leftChars="0"/>
              <w:jc w:val="both"/>
              <w:rPr>
                <w:b/>
                <w:i/>
              </w:rPr>
            </w:pPr>
            <w:r>
              <w:rPr>
                <w:b/>
                <w:i/>
              </w:rPr>
              <w:t xml:space="preserve">RRC parameter can be used for resolving the ambiguous states. </w:t>
            </w:r>
          </w:p>
        </w:tc>
      </w:tr>
      <w:tr w:rsidR="00D72EEE" w14:paraId="7AF53303" w14:textId="77777777">
        <w:tc>
          <w:tcPr>
            <w:tcW w:w="644" w:type="dxa"/>
          </w:tcPr>
          <w:p w14:paraId="53659269"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7AAEADC4" w14:textId="77777777" w:rsidR="00D72EEE" w:rsidRDefault="00000000">
            <w:pPr>
              <w:pStyle w:val="a6"/>
              <w:jc w:val="both"/>
              <w:rPr>
                <w:b w:val="0"/>
                <w:bCs/>
              </w:rPr>
            </w:pPr>
            <w:bookmarkStart w:id="17"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17"/>
          </w:p>
          <w:p w14:paraId="1A4D406D" w14:textId="77777777" w:rsidR="00D72EEE" w:rsidRDefault="00000000">
            <w:pPr>
              <w:pStyle w:val="a6"/>
              <w:jc w:val="both"/>
              <w:rPr>
                <w:b w:val="0"/>
                <w:bCs/>
              </w:rPr>
            </w:pPr>
            <w:bookmarkStart w:id="18"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18"/>
            <w:r>
              <w:rPr>
                <w:bCs/>
              </w:rPr>
              <w:t xml:space="preserve"> </w:t>
            </w:r>
          </w:p>
          <w:p w14:paraId="20AD51C4" w14:textId="77777777" w:rsidR="00D72EEE" w:rsidRDefault="00000000">
            <w:pPr>
              <w:pStyle w:val="a6"/>
              <w:jc w:val="both"/>
              <w:rPr>
                <w:b w:val="0"/>
                <w:bCs/>
              </w:rPr>
            </w:pPr>
            <w:bookmarkStart w:id="19"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19"/>
          </w:p>
          <w:p w14:paraId="3426A093" w14:textId="77777777" w:rsidR="00D72EEE" w:rsidRDefault="00000000">
            <w:pPr>
              <w:pStyle w:val="a6"/>
              <w:jc w:val="both"/>
              <w:rPr>
                <w:bCs/>
              </w:rPr>
            </w:pPr>
            <w:bookmarkStart w:id="20"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0"/>
          </w:p>
          <w:p w14:paraId="48EAEF1C" w14:textId="77777777" w:rsidR="00D72EEE" w:rsidRDefault="00000000">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77E3D87D" w14:textId="77777777" w:rsidR="00D72EEE" w:rsidRDefault="00000000">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D72EEE" w14:paraId="0797ADCF" w14:textId="77777777">
        <w:tc>
          <w:tcPr>
            <w:tcW w:w="644" w:type="dxa"/>
          </w:tcPr>
          <w:p w14:paraId="2BB2E0D1"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8678CF8" w14:textId="77777777" w:rsidR="00D72EEE" w:rsidRDefault="00000000">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D72EEE" w14:paraId="1DA1D0BB" w14:textId="77777777">
        <w:tc>
          <w:tcPr>
            <w:tcW w:w="644" w:type="dxa"/>
          </w:tcPr>
          <w:p w14:paraId="60F39C03"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CB519AB" w14:textId="77777777" w:rsidR="00D72EEE" w:rsidRDefault="00000000">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14:paraId="4AA6BB9E" w14:textId="77777777" w:rsidR="00D72EEE" w:rsidRDefault="00000000">
            <w:pPr>
              <w:pStyle w:val="affd"/>
              <w:numPr>
                <w:ilvl w:val="0"/>
                <w:numId w:val="45"/>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14:paraId="79787808" w14:textId="77777777" w:rsidR="00D72EEE" w:rsidRDefault="00000000">
            <w:pPr>
              <w:pStyle w:val="affd"/>
              <w:numPr>
                <w:ilvl w:val="0"/>
                <w:numId w:val="45"/>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D72EEE" w14:paraId="735B1DB6" w14:textId="77777777">
        <w:tc>
          <w:tcPr>
            <w:tcW w:w="644" w:type="dxa"/>
          </w:tcPr>
          <w:p w14:paraId="63D1594B"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715B7766" w14:textId="77777777" w:rsidR="00D72EEE" w:rsidRDefault="00000000">
            <w:pPr>
              <w:spacing w:before="240" w:after="0"/>
              <w:jc w:val="both"/>
              <w:rPr>
                <w:b/>
              </w:rPr>
            </w:pPr>
            <w:r>
              <w:rPr>
                <w:b/>
              </w:rPr>
              <w:t>Proposal 3</w:t>
            </w:r>
          </w:p>
          <w:p w14:paraId="5D006622" w14:textId="77777777" w:rsidR="00D72EEE" w:rsidRDefault="00000000">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D72EEE" w14:paraId="734299E2" w14:textId="77777777">
        <w:tc>
          <w:tcPr>
            <w:tcW w:w="644" w:type="dxa"/>
          </w:tcPr>
          <w:p w14:paraId="098FB686"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6959D944" w14:textId="77777777" w:rsidR="00D72EEE" w:rsidRDefault="00000000">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36F0F473" w14:textId="77777777" w:rsidR="00D72EEE" w:rsidRDefault="00000000">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54DEA516" w14:textId="77777777" w:rsidR="00D72EEE" w:rsidRDefault="00000000">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7C701781" w14:textId="77777777" w:rsidR="00D72EEE" w:rsidRDefault="00000000">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D72EEE" w14:paraId="381781AD" w14:textId="77777777">
        <w:tc>
          <w:tcPr>
            <w:tcW w:w="644" w:type="dxa"/>
          </w:tcPr>
          <w:p w14:paraId="5D167434"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174C788" w14:textId="77777777" w:rsidR="00D72EEE" w:rsidRDefault="00000000">
            <w:pPr>
              <w:spacing w:before="120" w:after="120"/>
              <w:ind w:firstLineChars="100" w:firstLine="216"/>
              <w:rPr>
                <w:rFonts w:eastAsia="Batang"/>
                <w:b/>
                <w:sz w:val="22"/>
                <w:szCs w:val="22"/>
                <w:lang w:eastAsia="ko-KR"/>
              </w:rPr>
            </w:pPr>
            <w:r>
              <w:rPr>
                <w:rFonts w:eastAsia="Batang"/>
                <w:b/>
                <w:sz w:val="22"/>
                <w:szCs w:val="22"/>
                <w:lang w:eastAsia="ko-KR"/>
              </w:rPr>
              <w:t xml:space="preserve">Proposal #7: Reuse </w:t>
            </w:r>
            <w:r>
              <w:rPr>
                <w:rFonts w:eastAsia="Batang"/>
                <w:b/>
                <w:i/>
                <w:sz w:val="22"/>
                <w:szCs w:val="22"/>
                <w:lang w:eastAsia="ko-KR"/>
              </w:rPr>
              <w:t>uplinkTxSwitching-DualUL-TxState</w:t>
            </w:r>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Batang"/>
                <w:b/>
                <w:i/>
                <w:sz w:val="22"/>
                <w:szCs w:val="22"/>
                <w:lang w:eastAsia="ko-KR"/>
              </w:rPr>
              <w:t>uplinkTxSwitching-DualUL-TxState</w:t>
            </w:r>
            <w:r>
              <w:rPr>
                <w:rFonts w:eastAsia="Batang"/>
                <w:b/>
                <w:sz w:val="22"/>
                <w:szCs w:val="22"/>
                <w:lang w:eastAsia="ko-KR"/>
              </w:rPr>
              <w:t xml:space="preserve">. </w:t>
            </w:r>
          </w:p>
        </w:tc>
      </w:tr>
      <w:tr w:rsidR="00D72EEE" w14:paraId="2041F677" w14:textId="77777777">
        <w:tc>
          <w:tcPr>
            <w:tcW w:w="644" w:type="dxa"/>
          </w:tcPr>
          <w:p w14:paraId="78D69872"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14:paraId="5BA33C02" w14:textId="77777777" w:rsidR="00D72EEE" w:rsidRDefault="00000000">
            <w:pPr>
              <w:pStyle w:val="af"/>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D72EEE" w14:paraId="61FB8AF9" w14:textId="77777777">
        <w:tc>
          <w:tcPr>
            <w:tcW w:w="644" w:type="dxa"/>
          </w:tcPr>
          <w:p w14:paraId="1D98EFA0"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0F2D900A" w14:textId="77777777" w:rsidR="00D72EEE" w:rsidRDefault="00000000">
            <w:pPr>
              <w:pStyle w:val="af"/>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D72EEE" w14:paraId="3276571B" w14:textId="77777777">
        <w:tc>
          <w:tcPr>
            <w:tcW w:w="644" w:type="dxa"/>
          </w:tcPr>
          <w:p w14:paraId="0A0F6D45"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CDF9862" w14:textId="77777777" w:rsidR="00D72EEE"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78E5906F" w14:textId="77777777" w:rsidR="00D72EEE" w:rsidRDefault="00000000">
            <w:pPr>
              <w:pStyle w:val="affd"/>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19E2F24E" w14:textId="77777777" w:rsidR="00D72EEE" w:rsidRDefault="00000000">
            <w:pPr>
              <w:pStyle w:val="affd"/>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has only {oneT, twoT} as candidate values, extension of this parameter or new parameter would be necessary for ambiguous state issue in Rel-18 UL Tx switching across 3 or 4 bands where the number of possible switching cases in ambiguous state issue is more than 2.</w:t>
            </w:r>
          </w:p>
        </w:tc>
      </w:tr>
      <w:tr w:rsidR="00D72EEE" w14:paraId="3AAE19CF" w14:textId="77777777">
        <w:tc>
          <w:tcPr>
            <w:tcW w:w="644" w:type="dxa"/>
          </w:tcPr>
          <w:p w14:paraId="00F86634"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4757FA1" w14:textId="77777777" w:rsidR="00D72EEE" w:rsidRDefault="00000000">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4420E2BB" w14:textId="77777777" w:rsidR="00D72EEE" w:rsidRDefault="00D72EEE">
      <w:pPr>
        <w:spacing w:afterLines="50" w:after="120"/>
        <w:jc w:val="both"/>
        <w:rPr>
          <w:rFonts w:eastAsia="MS Mincho"/>
          <w:sz w:val="22"/>
          <w:szCs w:val="22"/>
        </w:rPr>
      </w:pPr>
    </w:p>
    <w:p w14:paraId="3CA6F32E" w14:textId="77777777" w:rsidR="00D72EEE"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D72EEE" w14:paraId="7A0A7BC1" w14:textId="77777777">
        <w:tc>
          <w:tcPr>
            <w:tcW w:w="9628" w:type="dxa"/>
          </w:tcPr>
          <w:p w14:paraId="6BCBFDFB" w14:textId="77777777" w:rsidR="00D72EEE" w:rsidRDefault="00000000">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 [4], [6], [8], [9], [12], [16], [17], [19]</w:t>
            </w:r>
          </w:p>
          <w:p w14:paraId="0BDB70F6" w14:textId="77777777" w:rsidR="00D72EEE" w:rsidRDefault="00000000">
            <w:pPr>
              <w:pStyle w:val="affd"/>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14:paraId="7C893AB2" w14:textId="77777777" w:rsidR="00D72EEE" w:rsidRDefault="00000000">
            <w:pPr>
              <w:pStyle w:val="affd"/>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14:paraId="379DBABF" w14:textId="77777777" w:rsidR="00D72EEE" w:rsidRDefault="00000000">
            <w:pPr>
              <w:pStyle w:val="affd"/>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3912036F" w14:textId="77777777" w:rsidR="00D72EEE" w:rsidRDefault="00000000">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031A8F32" w14:textId="77777777" w:rsidR="00D72EEE" w:rsidRDefault="00000000">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2CF42AC9" w14:textId="77777777" w:rsidR="00D72EEE" w:rsidRDefault="00000000">
            <w:pPr>
              <w:pStyle w:val="affd"/>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2E1A2EA6" w14:textId="77777777" w:rsidR="00D72EEE" w:rsidRDefault="00000000">
            <w:pPr>
              <w:pStyle w:val="affd"/>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ntroduce new RRC parameter as extension of uplinkTxSwitching-DualUL-TxState [4], [9], [17], [19]</w:t>
            </w:r>
          </w:p>
          <w:p w14:paraId="3D7C67AD" w14:textId="77777777" w:rsidR="00D72EEE" w:rsidRDefault="00000000">
            <w:pPr>
              <w:pStyle w:val="affd"/>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68A23BBA" w14:textId="77777777" w:rsidR="00D72EEE" w:rsidRDefault="00000000">
            <w:pPr>
              <w:pStyle w:val="affd"/>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32DA2D48" w14:textId="77777777" w:rsidR="00D72EEE" w:rsidRDefault="00000000">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7707ED68" w14:textId="77777777" w:rsidR="00D72EEE" w:rsidRDefault="00000000">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062BAF36" w14:textId="77777777" w:rsidR="00D72EEE" w:rsidRDefault="00D72EEE">
            <w:pPr>
              <w:spacing w:afterLines="50" w:after="120"/>
              <w:jc w:val="both"/>
              <w:rPr>
                <w:rFonts w:eastAsia="MS Mincho"/>
                <w:sz w:val="22"/>
                <w:szCs w:val="22"/>
              </w:rPr>
            </w:pPr>
          </w:p>
          <w:p w14:paraId="54ED6AFB" w14:textId="77777777" w:rsidR="00D72EEE" w:rsidRDefault="00000000">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332DFA26" w14:textId="77777777" w:rsidR="00D72EEE" w:rsidRDefault="00000000">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05E24AEA" w14:textId="77777777" w:rsidR="00D72EEE" w:rsidRDefault="00000000">
            <w:pPr>
              <w:pStyle w:val="affd"/>
              <w:numPr>
                <w:ilvl w:val="0"/>
                <w:numId w:val="30"/>
              </w:numPr>
              <w:spacing w:afterLines="50" w:after="120"/>
              <w:ind w:leftChars="0"/>
              <w:jc w:val="both"/>
              <w:rPr>
                <w:rFonts w:eastAsia="MS Mincho"/>
                <w:sz w:val="22"/>
                <w:szCs w:val="22"/>
              </w:rPr>
            </w:pPr>
            <w:r>
              <w:rPr>
                <w:rFonts w:eastAsia="MS Mincho" w:hint="eastAsia"/>
                <w:sz w:val="22"/>
                <w:szCs w:val="22"/>
              </w:rPr>
              <w:lastRenderedPageBreak/>
              <w:t>T</w:t>
            </w:r>
            <w:r>
              <w:rPr>
                <w:rFonts w:eastAsia="MS Mincho"/>
                <w:sz w:val="22"/>
                <w:szCs w:val="22"/>
              </w:rPr>
              <w:t>he ambiguous switching state issue can also be in Switched UL [3], [5], [14]</w:t>
            </w:r>
          </w:p>
          <w:p w14:paraId="5560B4F2" w14:textId="77777777" w:rsidR="00D72EEE" w:rsidRDefault="00000000">
            <w:pPr>
              <w:pStyle w:val="affd"/>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7F3AA521" w14:textId="77777777" w:rsidR="00D72EEE" w:rsidRDefault="00000000">
      <w:pPr>
        <w:spacing w:afterLines="50" w:after="120"/>
        <w:jc w:val="both"/>
        <w:rPr>
          <w:rFonts w:eastAsia="MS Mincho"/>
          <w:sz w:val="22"/>
          <w:szCs w:val="22"/>
        </w:rPr>
      </w:pPr>
      <w:r>
        <w:rPr>
          <w:rFonts w:eastAsia="MS Mincho" w:hint="eastAsia"/>
          <w:sz w:val="22"/>
          <w:szCs w:val="22"/>
        </w:rPr>
        <w:lastRenderedPageBreak/>
        <w:t xml:space="preserve"> </w:t>
      </w:r>
    </w:p>
    <w:p w14:paraId="07DDD34F" w14:textId="77777777" w:rsidR="00D72EEE" w:rsidRDefault="00000000">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64003BF6" w14:textId="77777777" w:rsidR="00D72EEE" w:rsidRDefault="0000000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78094A65" w14:textId="77777777" w:rsidR="00D72EEE" w:rsidRDefault="00000000">
      <w:pPr>
        <w:pStyle w:val="30"/>
        <w:rPr>
          <w:rFonts w:eastAsia="MS Mincho"/>
          <w:b/>
          <w:bCs/>
          <w:sz w:val="22"/>
          <w:szCs w:val="22"/>
          <w:u w:val="single"/>
        </w:rPr>
      </w:pPr>
      <w:r>
        <w:rPr>
          <w:rFonts w:eastAsia="MS Mincho"/>
          <w:b/>
          <w:bCs/>
          <w:sz w:val="22"/>
          <w:szCs w:val="22"/>
          <w:u w:val="single"/>
        </w:rPr>
        <w:t>Proposed agreement 4.1</w:t>
      </w:r>
    </w:p>
    <w:p w14:paraId="1777F277" w14:textId="77777777" w:rsidR="00D72EEE" w:rsidRDefault="00000000">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14:paraId="6F9D76C0" w14:textId="77777777" w:rsidR="00D72EEE" w:rsidRDefault="00000000">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06E19472" w14:textId="77777777" w:rsidR="00D72EEE" w:rsidRDefault="00000000">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7089416" w14:textId="77777777" w:rsidR="00D72EEE" w:rsidRDefault="00000000">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3F25CC16" w14:textId="77777777" w:rsidR="00D72EEE" w:rsidRDefault="00000000">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28133565" w14:textId="77777777" w:rsidR="00D72EEE" w:rsidRDefault="00000000">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3F42F86" w14:textId="77777777" w:rsidR="00D72EEE" w:rsidRDefault="00000000">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49CFD443" w14:textId="77777777" w:rsidR="00D72EEE" w:rsidRDefault="00000000">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14:paraId="450EEB1A" w14:textId="77777777" w:rsidR="00D72EEE" w:rsidRDefault="00000000">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685E1956" w14:textId="77777777" w:rsidR="00D72EEE" w:rsidRDefault="00D72EEE">
      <w:pPr>
        <w:spacing w:afterLines="50" w:after="120"/>
        <w:jc w:val="both"/>
        <w:rPr>
          <w:rFonts w:eastAsia="MS Mincho"/>
          <w:b/>
          <w:bCs/>
          <w:sz w:val="22"/>
          <w:szCs w:val="22"/>
        </w:rPr>
      </w:pPr>
    </w:p>
    <w:p w14:paraId="7CFEF0B9" w14:textId="77777777" w:rsidR="00D72EEE" w:rsidRDefault="00000000">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f4"/>
        <w:tblW w:w="0" w:type="auto"/>
        <w:tblLook w:val="04A0" w:firstRow="1" w:lastRow="0" w:firstColumn="1" w:lastColumn="0" w:noHBand="0" w:noVBand="1"/>
      </w:tblPr>
      <w:tblGrid>
        <w:gridCol w:w="1945"/>
        <w:gridCol w:w="7683"/>
      </w:tblGrid>
      <w:tr w:rsidR="00D72EEE" w14:paraId="4385C0D0" w14:textId="77777777">
        <w:tc>
          <w:tcPr>
            <w:tcW w:w="1945" w:type="dxa"/>
            <w:shd w:val="clear" w:color="auto" w:fill="F2F2F2" w:themeFill="background1" w:themeFillShade="F2"/>
          </w:tcPr>
          <w:p w14:paraId="5B65EC68" w14:textId="77777777" w:rsidR="00D72EEE"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2B2DB7" w14:textId="77777777" w:rsidR="00D72EEE" w:rsidRDefault="00000000">
            <w:pPr>
              <w:spacing w:afterLines="50" w:after="120"/>
              <w:jc w:val="both"/>
              <w:rPr>
                <w:sz w:val="22"/>
                <w:lang w:val="en-US"/>
              </w:rPr>
            </w:pPr>
            <w:r>
              <w:rPr>
                <w:rFonts w:hint="eastAsia"/>
                <w:sz w:val="22"/>
                <w:lang w:val="en-US"/>
              </w:rPr>
              <w:t>C</w:t>
            </w:r>
            <w:r>
              <w:rPr>
                <w:sz w:val="22"/>
                <w:lang w:val="en-US"/>
              </w:rPr>
              <w:t>omment</w:t>
            </w:r>
          </w:p>
        </w:tc>
      </w:tr>
      <w:tr w:rsidR="00D72EEE" w14:paraId="603BCCBB" w14:textId="77777777">
        <w:tc>
          <w:tcPr>
            <w:tcW w:w="1945" w:type="dxa"/>
          </w:tcPr>
          <w:p w14:paraId="7D42C4CC" w14:textId="77777777" w:rsidR="00D72EEE" w:rsidRDefault="00000000">
            <w:pPr>
              <w:spacing w:afterLines="50" w:after="120"/>
              <w:jc w:val="both"/>
              <w:rPr>
                <w:sz w:val="22"/>
                <w:lang w:val="en-US"/>
              </w:rPr>
            </w:pPr>
            <w:r>
              <w:rPr>
                <w:sz w:val="22"/>
                <w:lang w:val="en-US"/>
              </w:rPr>
              <w:t>Qualcomm</w:t>
            </w:r>
          </w:p>
        </w:tc>
        <w:tc>
          <w:tcPr>
            <w:tcW w:w="7683" w:type="dxa"/>
          </w:tcPr>
          <w:p w14:paraId="0584D321" w14:textId="77777777" w:rsidR="00D72EEE" w:rsidRDefault="00000000">
            <w:pPr>
              <w:spacing w:afterLines="50" w:after="120"/>
              <w:jc w:val="both"/>
              <w:rPr>
                <w:sz w:val="22"/>
                <w:lang w:val="en-US"/>
              </w:rPr>
            </w:pPr>
            <w:r>
              <w:rPr>
                <w:sz w:val="22"/>
                <w:lang w:val="en-US"/>
              </w:rPr>
              <w:t>We support the principle to use RRC to solve this ambiguity issue.</w:t>
            </w:r>
          </w:p>
          <w:p w14:paraId="53A446C5" w14:textId="77777777" w:rsidR="00D72EEE" w:rsidRDefault="00000000">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D72EEE" w14:paraId="430C4A74" w14:textId="77777777">
        <w:tc>
          <w:tcPr>
            <w:tcW w:w="1945" w:type="dxa"/>
          </w:tcPr>
          <w:p w14:paraId="712A019D" w14:textId="77777777" w:rsidR="00D72EEE"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38CE283"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14:paraId="7EDAACCE" w14:textId="77777777" w:rsidR="00D72EEE" w:rsidRDefault="00000000">
            <w:pPr>
              <w:pStyle w:val="affd"/>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2624465C" w14:textId="77777777" w:rsidR="00D72EEE" w:rsidRDefault="00000000">
            <w:pPr>
              <w:pStyle w:val="affd"/>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58AC0413" w14:textId="77777777" w:rsidR="00D72EEE" w:rsidRDefault="00000000">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251FC6" w14:textId="77777777" w:rsidR="00D72EEE" w:rsidRDefault="00000000">
            <w:pPr>
              <w:pStyle w:val="affd"/>
              <w:numPr>
                <w:ilvl w:val="2"/>
                <w:numId w:val="21"/>
              </w:numPr>
              <w:spacing w:afterLines="50" w:after="120"/>
              <w:ind w:leftChars="0"/>
              <w:jc w:val="both"/>
              <w:rPr>
                <w:rFonts w:eastAsia="MS Mincho"/>
                <w:b/>
                <w:bCs/>
                <w:sz w:val="22"/>
                <w:szCs w:val="22"/>
              </w:rPr>
            </w:pPr>
            <w:r>
              <w:rPr>
                <w:rFonts w:eastAsia="MS Mincho"/>
                <w:b/>
                <w:bCs/>
                <w:sz w:val="22"/>
                <w:szCs w:val="22"/>
              </w:rPr>
              <w:lastRenderedPageBreak/>
              <w:t>one Tx chain is switched to band B while another Tx chain is switched to band C</w:t>
            </w:r>
          </w:p>
          <w:p w14:paraId="5D40C4B9" w14:textId="77777777" w:rsidR="00D72EEE" w:rsidRDefault="00000000">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14:paraId="18C7C639" w14:textId="77777777" w:rsidR="00D72EEE" w:rsidRDefault="00D72EEE">
            <w:pPr>
              <w:spacing w:afterLines="50" w:after="120"/>
              <w:jc w:val="both"/>
              <w:rPr>
                <w:sz w:val="22"/>
                <w:lang w:val="en-US"/>
              </w:rPr>
            </w:pPr>
          </w:p>
        </w:tc>
      </w:tr>
      <w:tr w:rsidR="00D72EEE" w14:paraId="3E3F2B25" w14:textId="77777777">
        <w:tc>
          <w:tcPr>
            <w:tcW w:w="1945" w:type="dxa"/>
          </w:tcPr>
          <w:p w14:paraId="49912480" w14:textId="77777777" w:rsidR="00D72EEE" w:rsidRDefault="00000000">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0320C9A" w14:textId="77777777" w:rsidR="00D72EEE" w:rsidRDefault="00000000">
            <w:pPr>
              <w:spacing w:afterLines="50" w:after="120"/>
              <w:jc w:val="both"/>
              <w:rPr>
                <w:sz w:val="22"/>
                <w:lang w:val="en-US"/>
              </w:rPr>
            </w:pPr>
            <w:r>
              <w:rPr>
                <w:rFonts w:hint="eastAsia"/>
                <w:sz w:val="22"/>
                <w:lang w:val="en-US"/>
              </w:rPr>
              <w:t>W</w:t>
            </w:r>
            <w:r>
              <w:rPr>
                <w:sz w:val="22"/>
                <w:lang w:val="en-US"/>
              </w:rPr>
              <w:t>e support the proposal 4.1.</w:t>
            </w:r>
          </w:p>
          <w:p w14:paraId="7B1A626F" w14:textId="77777777" w:rsidR="00D72EEE" w:rsidRDefault="00000000">
            <w:pPr>
              <w:spacing w:afterLines="50" w:after="120"/>
              <w:jc w:val="both"/>
              <w:rPr>
                <w:sz w:val="22"/>
                <w:lang w:val="en-US"/>
              </w:rPr>
            </w:pPr>
            <w:r>
              <w:rPr>
                <w:rFonts w:hint="eastAsia"/>
                <w:sz w:val="22"/>
                <w:lang w:val="en-US"/>
              </w:rPr>
              <w:t>R</w:t>
            </w:r>
            <w:r>
              <w:rPr>
                <w:sz w:val="22"/>
                <w:lang w:val="en-US"/>
              </w:rPr>
              <w:t>egarding Alt.1 or Alt.2 for Case#2 with oneT, we are open but Alt.1 would have more flexibility.</w:t>
            </w:r>
          </w:p>
        </w:tc>
      </w:tr>
      <w:tr w:rsidR="00D72EEE" w14:paraId="1D159D17" w14:textId="77777777">
        <w:tc>
          <w:tcPr>
            <w:tcW w:w="1945" w:type="dxa"/>
          </w:tcPr>
          <w:p w14:paraId="1866F6CC" w14:textId="77777777" w:rsidR="00D72EEE" w:rsidRDefault="00000000">
            <w:pPr>
              <w:spacing w:afterLines="50" w:after="120"/>
              <w:jc w:val="both"/>
              <w:rPr>
                <w:sz w:val="22"/>
                <w:lang w:val="en-US"/>
              </w:rPr>
            </w:pPr>
            <w:r>
              <w:rPr>
                <w:rFonts w:eastAsiaTheme="minorEastAsia"/>
                <w:sz w:val="22"/>
                <w:lang w:val="en-US" w:eastAsia="zh-CN"/>
              </w:rPr>
              <w:t>New H3C</w:t>
            </w:r>
          </w:p>
        </w:tc>
        <w:tc>
          <w:tcPr>
            <w:tcW w:w="7683" w:type="dxa"/>
          </w:tcPr>
          <w:p w14:paraId="4116A71B" w14:textId="77777777" w:rsidR="00D72EEE" w:rsidRDefault="00000000">
            <w:pPr>
              <w:spacing w:afterLines="50" w:after="120"/>
              <w:jc w:val="both"/>
              <w:rPr>
                <w:sz w:val="22"/>
                <w:lang w:val="en-US"/>
              </w:rPr>
            </w:pPr>
            <w:r>
              <w:rPr>
                <w:rFonts w:eastAsiaTheme="minorEastAsia"/>
                <w:sz w:val="22"/>
                <w:lang w:val="en-US" w:eastAsia="zh-CN"/>
              </w:rPr>
              <w:t>Support</w:t>
            </w:r>
          </w:p>
        </w:tc>
      </w:tr>
      <w:tr w:rsidR="00D72EEE" w14:paraId="64E8C080" w14:textId="77777777">
        <w:tc>
          <w:tcPr>
            <w:tcW w:w="1945" w:type="dxa"/>
          </w:tcPr>
          <w:p w14:paraId="61382C82" w14:textId="77777777" w:rsidR="00D72EEE" w:rsidRDefault="00000000">
            <w:pPr>
              <w:spacing w:afterLines="50" w:after="120"/>
              <w:jc w:val="both"/>
              <w:rPr>
                <w:rFonts w:eastAsiaTheme="minorEastAsia"/>
                <w:sz w:val="22"/>
                <w:lang w:val="en-US" w:eastAsia="zh-CN"/>
              </w:rPr>
            </w:pPr>
            <w:r>
              <w:rPr>
                <w:sz w:val="22"/>
                <w:lang w:val="en-US"/>
              </w:rPr>
              <w:t>Apple</w:t>
            </w:r>
          </w:p>
        </w:tc>
        <w:tc>
          <w:tcPr>
            <w:tcW w:w="7683" w:type="dxa"/>
          </w:tcPr>
          <w:p w14:paraId="4310570F" w14:textId="77777777" w:rsidR="00D72EEE" w:rsidRDefault="00000000">
            <w:pPr>
              <w:spacing w:afterLines="50" w:after="120"/>
              <w:jc w:val="both"/>
              <w:rPr>
                <w:rFonts w:eastAsiaTheme="minorEastAsia"/>
                <w:sz w:val="22"/>
                <w:lang w:val="en-US" w:eastAsia="zh-CN"/>
              </w:rPr>
            </w:pPr>
            <w:r>
              <w:rPr>
                <w:sz w:val="22"/>
                <w:lang w:val="en-US"/>
              </w:rPr>
              <w:t>Support</w:t>
            </w:r>
          </w:p>
        </w:tc>
      </w:tr>
      <w:tr w:rsidR="00D72EEE" w14:paraId="4627A219" w14:textId="77777777">
        <w:tc>
          <w:tcPr>
            <w:tcW w:w="1945" w:type="dxa"/>
          </w:tcPr>
          <w:p w14:paraId="502DD779"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9B02928"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D72EEE" w14:paraId="51A951E6" w14:textId="77777777">
        <w:tc>
          <w:tcPr>
            <w:tcW w:w="1945" w:type="dxa"/>
          </w:tcPr>
          <w:p w14:paraId="79826641" w14:textId="77777777" w:rsidR="00D72EEE"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A99CF44" w14:textId="77777777" w:rsidR="00D72EEE" w:rsidRDefault="00000000">
            <w:pPr>
              <w:spacing w:afterLines="50" w:after="120"/>
              <w:jc w:val="both"/>
              <w:rPr>
                <w:rFonts w:eastAsia="Malgun Gothic"/>
                <w:sz w:val="22"/>
                <w:lang w:val="en-US" w:eastAsia="ko-KR"/>
              </w:rPr>
            </w:pPr>
            <w:r>
              <w:rPr>
                <w:rFonts w:eastAsia="Malgun Gothic" w:hint="eastAsia"/>
                <w:sz w:val="22"/>
                <w:lang w:val="en-US" w:eastAsia="ko-KR"/>
              </w:rPr>
              <w:t>Support the proposal.</w:t>
            </w:r>
          </w:p>
          <w:p w14:paraId="19B11CBA" w14:textId="77777777" w:rsidR="00D72EEE" w:rsidRDefault="00000000">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3AA7C7D0" w14:textId="77777777" w:rsidR="00D72EEE" w:rsidRDefault="00000000">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r>
              <w:rPr>
                <w:rFonts w:eastAsia="Malgun Gothic"/>
                <w:bCs/>
                <w:i/>
                <w:sz w:val="22"/>
                <w:lang w:eastAsia="ko-KR"/>
              </w:rPr>
              <w:t>uplinkTxSwitching-DualUL-TxState</w:t>
            </w:r>
            <w:r>
              <w:rPr>
                <w:rFonts w:eastAsia="Malgun Gothic"/>
                <w:bCs/>
                <w:sz w:val="22"/>
                <w:lang w:eastAsia="ko-KR"/>
              </w:rPr>
              <w:t>. We prefer a pre-defined rule for such ambiguous case rather than using an additional RRC configuration on top of the existing RRC.</w:t>
            </w:r>
          </w:p>
        </w:tc>
      </w:tr>
      <w:tr w:rsidR="00D72EEE" w14:paraId="102789AC" w14:textId="77777777">
        <w:tc>
          <w:tcPr>
            <w:tcW w:w="1945" w:type="dxa"/>
          </w:tcPr>
          <w:p w14:paraId="67B7CE80" w14:textId="77777777" w:rsidR="00D72EEE" w:rsidRDefault="00000000">
            <w:pPr>
              <w:spacing w:afterLines="50" w:after="120"/>
              <w:jc w:val="both"/>
              <w:rPr>
                <w:rFonts w:eastAsia="Malgun Gothic"/>
                <w:sz w:val="22"/>
                <w:lang w:val="en-US" w:eastAsia="ko-KR"/>
              </w:rPr>
            </w:pPr>
            <w:r>
              <w:rPr>
                <w:sz w:val="22"/>
                <w:lang w:val="en-US"/>
              </w:rPr>
              <w:t>CMCC</w:t>
            </w:r>
          </w:p>
        </w:tc>
        <w:tc>
          <w:tcPr>
            <w:tcW w:w="7683" w:type="dxa"/>
          </w:tcPr>
          <w:p w14:paraId="1179FE90" w14:textId="77777777" w:rsidR="00D72EEE" w:rsidRDefault="00000000">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600A76" w14:paraId="51311F76" w14:textId="77777777">
        <w:tc>
          <w:tcPr>
            <w:tcW w:w="1945" w:type="dxa"/>
          </w:tcPr>
          <w:p w14:paraId="6FF4C4FA" w14:textId="3730548C" w:rsidR="00600A76" w:rsidRDefault="00600A76" w:rsidP="00600A76">
            <w:pPr>
              <w:spacing w:afterLines="50" w:after="120"/>
              <w:jc w:val="both"/>
              <w:rPr>
                <w:sz w:val="22"/>
                <w:lang w:val="en-US"/>
              </w:rPr>
            </w:pPr>
            <w:r>
              <w:rPr>
                <w:rFonts w:eastAsiaTheme="minorEastAsia"/>
                <w:sz w:val="22"/>
                <w:lang w:val="en-US" w:eastAsia="zh-CN"/>
              </w:rPr>
              <w:t>vivo</w:t>
            </w:r>
          </w:p>
        </w:tc>
        <w:tc>
          <w:tcPr>
            <w:tcW w:w="7683" w:type="dxa"/>
          </w:tcPr>
          <w:p w14:paraId="1C35A614" w14:textId="292A978B" w:rsidR="00600A76" w:rsidRDefault="00600A76" w:rsidP="00600A76">
            <w:pPr>
              <w:spacing w:afterLines="50" w:after="120"/>
              <w:jc w:val="both"/>
              <w:rPr>
                <w:sz w:val="22"/>
                <w:lang w:val="en-US"/>
              </w:rPr>
            </w:pPr>
            <w:r>
              <w:rPr>
                <w:rFonts w:eastAsiaTheme="minorEastAsia"/>
                <w:sz w:val="22"/>
                <w:lang w:val="en-US" w:eastAsia="zh-CN"/>
              </w:rPr>
              <w:t>T</w:t>
            </w:r>
            <w:r w:rsidRPr="005661BA">
              <w:rPr>
                <w:rFonts w:eastAsiaTheme="minorEastAsia"/>
                <w:sz w:val="22"/>
                <w:lang w:val="en-US" w:eastAsia="zh-CN"/>
              </w:rPr>
              <w:t xml:space="preserve">his might rely on the output of </w:t>
            </w:r>
            <w:r>
              <w:rPr>
                <w:rFonts w:eastAsiaTheme="minorEastAsia"/>
                <w:sz w:val="22"/>
                <w:lang w:val="en-US" w:eastAsia="zh-CN"/>
              </w:rPr>
              <w:t xml:space="preserve">supported switching </w:t>
            </w:r>
            <w:r w:rsidR="0015037E">
              <w:rPr>
                <w:rFonts w:eastAsiaTheme="minorEastAsia"/>
                <w:sz w:val="22"/>
                <w:lang w:val="en-US" w:eastAsia="zh-CN"/>
              </w:rPr>
              <w:t>cases, and</w:t>
            </w:r>
            <w:r>
              <w:rPr>
                <w:rFonts w:eastAsiaTheme="minorEastAsia"/>
                <w:sz w:val="22"/>
                <w:lang w:val="en-US" w:eastAsia="zh-CN"/>
              </w:rPr>
              <w:t xml:space="preserve"> we prefer to discuss the switching case first.</w:t>
            </w:r>
          </w:p>
        </w:tc>
      </w:tr>
    </w:tbl>
    <w:p w14:paraId="57D9372B" w14:textId="77777777" w:rsidR="00D72EEE" w:rsidRDefault="00D72EEE">
      <w:pPr>
        <w:spacing w:afterLines="50" w:after="120"/>
        <w:jc w:val="both"/>
        <w:rPr>
          <w:rFonts w:eastAsia="MS Mincho"/>
          <w:sz w:val="22"/>
          <w:szCs w:val="22"/>
          <w:lang w:val="en-US"/>
        </w:rPr>
      </w:pPr>
    </w:p>
    <w:p w14:paraId="4326427D" w14:textId="77777777" w:rsidR="00D72EEE" w:rsidRDefault="00D72EEE">
      <w:pPr>
        <w:spacing w:afterLines="50" w:after="120"/>
        <w:jc w:val="both"/>
        <w:rPr>
          <w:rFonts w:eastAsia="MS Mincho"/>
          <w:sz w:val="22"/>
          <w:szCs w:val="22"/>
          <w:lang w:val="en-US"/>
        </w:rPr>
      </w:pPr>
    </w:p>
    <w:p w14:paraId="2DD19565" w14:textId="77777777" w:rsidR="00D72EEE" w:rsidRDefault="00000000">
      <w:pPr>
        <w:pStyle w:val="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5C5D1151" w14:textId="77777777" w:rsidR="00D72EEE"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aff4"/>
        <w:tblW w:w="0" w:type="auto"/>
        <w:tblLook w:val="04A0" w:firstRow="1" w:lastRow="0" w:firstColumn="1" w:lastColumn="0" w:noHBand="0" w:noVBand="1"/>
      </w:tblPr>
      <w:tblGrid>
        <w:gridCol w:w="644"/>
        <w:gridCol w:w="8984"/>
      </w:tblGrid>
      <w:tr w:rsidR="00D72EEE" w14:paraId="64615E67" w14:textId="77777777">
        <w:tc>
          <w:tcPr>
            <w:tcW w:w="644" w:type="dxa"/>
          </w:tcPr>
          <w:p w14:paraId="796E3128"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360B87B" w14:textId="77777777" w:rsidR="00D72EEE" w:rsidRDefault="00000000">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0091FE5C" w14:textId="77777777" w:rsidR="00D72EEE" w:rsidRDefault="00000000">
            <w:pPr>
              <w:pStyle w:val="affd"/>
              <w:numPr>
                <w:ilvl w:val="0"/>
                <w:numId w:val="17"/>
              </w:numPr>
              <w:snapToGrid w:val="0"/>
              <w:spacing w:after="120"/>
              <w:ind w:leftChars="0"/>
              <w:jc w:val="both"/>
              <w:rPr>
                <w:bCs/>
                <w:i/>
                <w:iCs/>
              </w:rPr>
            </w:pPr>
            <w:r>
              <w:rPr>
                <w:bCs/>
                <w:i/>
                <w:iCs/>
              </w:rPr>
              <w:t>Tx state ambiguity after Tx switching</w:t>
            </w:r>
          </w:p>
          <w:p w14:paraId="7BD7C152" w14:textId="77777777" w:rsidR="00D72EEE" w:rsidRDefault="00000000">
            <w:pPr>
              <w:pStyle w:val="affd"/>
              <w:numPr>
                <w:ilvl w:val="0"/>
                <w:numId w:val="17"/>
              </w:numPr>
              <w:snapToGrid w:val="0"/>
              <w:spacing w:after="120"/>
              <w:ind w:leftChars="0"/>
              <w:jc w:val="both"/>
              <w:rPr>
                <w:bCs/>
                <w:i/>
                <w:iCs/>
              </w:rPr>
            </w:pPr>
            <w:r>
              <w:rPr>
                <w:bCs/>
                <w:i/>
                <w:iCs/>
              </w:rPr>
              <w:t>Switching ambiguity issue</w:t>
            </w:r>
          </w:p>
          <w:p w14:paraId="1F2065F2" w14:textId="77777777" w:rsidR="00D72EEE" w:rsidRDefault="00000000">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38F3BD5F" w14:textId="77777777" w:rsidR="00D72EEE" w:rsidRDefault="00000000">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14:paraId="79B4B1C9" w14:textId="77777777" w:rsidR="00D72EEE" w:rsidRDefault="00000000">
            <w:pPr>
              <w:pStyle w:val="affd"/>
              <w:numPr>
                <w:ilvl w:val="0"/>
                <w:numId w:val="17"/>
              </w:numPr>
              <w:snapToGrid w:val="0"/>
              <w:spacing w:after="120"/>
              <w:ind w:leftChars="0"/>
              <w:jc w:val="both"/>
              <w:rPr>
                <w:bCs/>
                <w:i/>
                <w:iCs/>
              </w:rPr>
            </w:pPr>
            <w:r>
              <w:rPr>
                <w:bCs/>
                <w:i/>
                <w:iCs/>
              </w:rPr>
              <w:t>Switching location configuration issue for 4 new switching instances</w:t>
            </w:r>
          </w:p>
          <w:p w14:paraId="241568C7" w14:textId="77777777" w:rsidR="00D72EEE" w:rsidRDefault="00000000">
            <w:pPr>
              <w:pStyle w:val="affd"/>
              <w:numPr>
                <w:ilvl w:val="0"/>
                <w:numId w:val="17"/>
              </w:numPr>
              <w:snapToGrid w:val="0"/>
              <w:spacing w:after="120"/>
              <w:ind w:leftChars="0"/>
              <w:jc w:val="both"/>
              <w:rPr>
                <w:bCs/>
                <w:i/>
                <w:iCs/>
              </w:rPr>
            </w:pPr>
            <w:r>
              <w:rPr>
                <w:bCs/>
                <w:i/>
                <w:iCs/>
              </w:rPr>
              <w:t>Switching period issue for 4 new switching instances</w:t>
            </w:r>
          </w:p>
        </w:tc>
      </w:tr>
      <w:tr w:rsidR="00D72EEE" w14:paraId="5BCDC120" w14:textId="77777777">
        <w:tc>
          <w:tcPr>
            <w:tcW w:w="644" w:type="dxa"/>
          </w:tcPr>
          <w:p w14:paraId="066F7388"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CAFE146" w14:textId="77777777" w:rsidR="00D72EEE" w:rsidRDefault="00000000">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02623577" w14:textId="77777777" w:rsidR="00D72EEE" w:rsidRDefault="00000000">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14:paraId="0CA9D39A" w14:textId="77777777" w:rsidR="00D72EEE" w:rsidRDefault="00000000">
            <w:pPr>
              <w:pStyle w:val="affd"/>
              <w:numPr>
                <w:ilvl w:val="0"/>
                <w:numId w:val="50"/>
              </w:numPr>
              <w:kinsoku w:val="0"/>
              <w:snapToGrid w:val="0"/>
              <w:spacing w:after="0"/>
              <w:ind w:leftChars="0"/>
              <w:jc w:val="both"/>
              <w:rPr>
                <w:rFonts w:eastAsiaTheme="minorEastAsia"/>
                <w:i/>
                <w:lang w:eastAsia="zh-CN"/>
              </w:rPr>
            </w:pPr>
            <w:r>
              <w:rPr>
                <w:rFonts w:eastAsiaTheme="minorEastAsia"/>
                <w:i/>
                <w:lang w:eastAsia="zh-CN"/>
              </w:rPr>
              <w:lastRenderedPageBreak/>
              <w:t>The band before Tx switching and the band after Tx switching for each Tx is considered as a band pair.</w:t>
            </w:r>
          </w:p>
          <w:p w14:paraId="6A27655B" w14:textId="77777777" w:rsidR="00D72EEE" w:rsidRDefault="00000000">
            <w:pPr>
              <w:pStyle w:val="affd"/>
              <w:numPr>
                <w:ilvl w:val="1"/>
                <w:numId w:val="48"/>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04683D8D" w14:textId="77777777" w:rsidR="00D72EEE" w:rsidRDefault="00000000">
            <w:pPr>
              <w:pStyle w:val="affd"/>
              <w:numPr>
                <w:ilvl w:val="1"/>
                <w:numId w:val="48"/>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2E0E0B30" w14:textId="77777777" w:rsidR="00D72EEE" w:rsidRDefault="00000000">
            <w:pPr>
              <w:pStyle w:val="affd"/>
              <w:numPr>
                <w:ilvl w:val="0"/>
                <w:numId w:val="51"/>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6BCFF66B" w14:textId="77777777" w:rsidR="00D72EEE" w:rsidRDefault="00000000">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242D59BD" w14:textId="77777777" w:rsidR="00D72EEE" w:rsidRDefault="00000000">
            <w:pPr>
              <w:pStyle w:val="affd"/>
              <w:numPr>
                <w:ilvl w:val="0"/>
                <w:numId w:val="52"/>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7AD86CAA" w14:textId="77777777" w:rsidR="00D72EEE" w:rsidRDefault="00000000">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D72EEE" w14:paraId="7CDEF041" w14:textId="77777777">
        <w:tc>
          <w:tcPr>
            <w:tcW w:w="644" w:type="dxa"/>
          </w:tcPr>
          <w:p w14:paraId="7F76BCC4"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0934AABC" w14:textId="77777777" w:rsidR="00D72EEE" w:rsidRDefault="00000000">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4486A7C4" w14:textId="77777777" w:rsidR="00D72EEE" w:rsidRDefault="00000000">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D72EEE" w14:paraId="7B5B38BC" w14:textId="77777777">
        <w:tc>
          <w:tcPr>
            <w:tcW w:w="644" w:type="dxa"/>
          </w:tcPr>
          <w:p w14:paraId="0FB3D697"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13C24C5" w14:textId="77777777" w:rsidR="00D72EEE" w:rsidRDefault="00000000">
            <w:pPr>
              <w:spacing w:before="120" w:after="120"/>
              <w:ind w:firstLineChars="100" w:firstLine="216"/>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D72EEE" w14:paraId="2EA3143D" w14:textId="77777777">
        <w:tc>
          <w:tcPr>
            <w:tcW w:w="644" w:type="dxa"/>
          </w:tcPr>
          <w:p w14:paraId="759C73B7"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E101CC2" w14:textId="77777777" w:rsidR="00D72EEE" w:rsidRDefault="00000000">
            <w:pPr>
              <w:pStyle w:val="affd"/>
              <w:numPr>
                <w:ilvl w:val="0"/>
                <w:numId w:val="53"/>
              </w:numPr>
              <w:spacing w:before="120" w:after="0"/>
              <w:ind w:leftChars="0"/>
              <w:rPr>
                <w:b/>
                <w:i/>
                <w:lang w:eastAsia="ko-KR"/>
              </w:rPr>
            </w:pPr>
            <w:r>
              <w:rPr>
                <w:b/>
                <w:i/>
                <w:lang w:eastAsia="ko-KR"/>
              </w:rPr>
              <w:t>For UL Tx switching among 3/4 bands, the required switching period is reported separately from R16/R17 switching period.</w:t>
            </w:r>
          </w:p>
          <w:p w14:paraId="1B2BF9E6" w14:textId="77777777" w:rsidR="00D72EEE" w:rsidRDefault="00000000">
            <w:pPr>
              <w:pStyle w:val="affd"/>
              <w:numPr>
                <w:ilvl w:val="0"/>
                <w:numId w:val="54"/>
              </w:numPr>
              <w:spacing w:after="0"/>
              <w:ind w:leftChars="0" w:left="714" w:hanging="357"/>
              <w:rPr>
                <w:b/>
                <w:i/>
                <w:lang w:eastAsia="ko-KR"/>
              </w:rPr>
            </w:pPr>
            <w:r>
              <w:rPr>
                <w:b/>
                <w:i/>
                <w:lang w:eastAsia="ko-KR"/>
              </w:rPr>
              <w:t>Reuse the existing set for switching periods {35 us, 140 us, 210 us}.</w:t>
            </w:r>
          </w:p>
          <w:p w14:paraId="011EA19C" w14:textId="77777777" w:rsidR="00D72EEE" w:rsidRDefault="00000000">
            <w:pPr>
              <w:pStyle w:val="affd"/>
              <w:numPr>
                <w:ilvl w:val="0"/>
                <w:numId w:val="54"/>
              </w:numPr>
              <w:spacing w:after="0"/>
              <w:ind w:leftChars="0" w:left="714" w:hanging="357"/>
              <w:rPr>
                <w:b/>
                <w:i/>
                <w:lang w:eastAsia="ko-KR"/>
              </w:rPr>
            </w:pPr>
            <w:r>
              <w:rPr>
                <w:b/>
                <w:i/>
                <w:lang w:eastAsia="ko-KR"/>
              </w:rPr>
              <w:t>The switching period is reported per band pair.</w:t>
            </w:r>
          </w:p>
          <w:p w14:paraId="0F2A81DE" w14:textId="77777777" w:rsidR="00D72EEE" w:rsidRDefault="00000000">
            <w:pPr>
              <w:pStyle w:val="affd"/>
              <w:numPr>
                <w:ilvl w:val="0"/>
                <w:numId w:val="54"/>
              </w:numPr>
              <w:spacing w:after="0"/>
              <w:ind w:leftChars="0" w:left="714" w:hanging="357"/>
              <w:rPr>
                <w:b/>
                <w:i/>
                <w:lang w:eastAsia="ko-KR"/>
              </w:rPr>
            </w:pPr>
            <w:r>
              <w:rPr>
                <w:b/>
                <w:i/>
                <w:lang w:eastAsia="ko-KR"/>
              </w:rPr>
              <w:t>For each band pair, the switching period can be reported separately for 1Tx-2Tx and 2Tx-2Tx switching.</w:t>
            </w:r>
          </w:p>
          <w:p w14:paraId="6CC4CADC" w14:textId="77777777" w:rsidR="00D72EEE" w:rsidRDefault="00000000">
            <w:pPr>
              <w:pStyle w:val="affd"/>
              <w:numPr>
                <w:ilvl w:val="0"/>
                <w:numId w:val="54"/>
              </w:numPr>
              <w:spacing w:after="0"/>
              <w:ind w:leftChars="0" w:left="714" w:hanging="357"/>
              <w:rPr>
                <w:b/>
                <w:i/>
                <w:lang w:eastAsia="ko-KR"/>
              </w:rPr>
            </w:pPr>
            <w:r>
              <w:rPr>
                <w:b/>
                <w:i/>
                <w:lang w:eastAsia="ko-KR"/>
              </w:rPr>
              <w:t>For each band pair, the switching period can be reported separately for “2 bands” and “3/4 bands” switching.</w:t>
            </w:r>
          </w:p>
          <w:p w14:paraId="54A73B84" w14:textId="77777777" w:rsidR="00D72EEE" w:rsidRDefault="00000000">
            <w:pPr>
              <w:pStyle w:val="affd"/>
              <w:numPr>
                <w:ilvl w:val="0"/>
                <w:numId w:val="54"/>
              </w:numPr>
              <w:spacing w:after="120"/>
              <w:ind w:leftChars="0" w:left="714" w:hanging="357"/>
              <w:rPr>
                <w:b/>
                <w:i/>
                <w:lang w:eastAsia="ko-KR"/>
              </w:rPr>
            </w:pPr>
            <w:r>
              <w:rPr>
                <w:b/>
                <w:i/>
                <w:lang w:eastAsia="ko-KR"/>
              </w:rPr>
              <w:t>The supported Tx switching option (switchedUL or dualUL) is reported per band pair.</w:t>
            </w:r>
          </w:p>
        </w:tc>
      </w:tr>
      <w:tr w:rsidR="00D72EEE" w14:paraId="42019AA2" w14:textId="77777777">
        <w:tc>
          <w:tcPr>
            <w:tcW w:w="644" w:type="dxa"/>
          </w:tcPr>
          <w:p w14:paraId="414C4778"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265EA23C" w14:textId="77777777" w:rsidR="00D72EEE" w:rsidRDefault="00000000">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178290E5" w14:textId="77777777" w:rsidR="00D72EEE" w:rsidRDefault="00000000">
            <w:pPr>
              <w:pStyle w:val="affd"/>
              <w:numPr>
                <w:ilvl w:val="0"/>
                <w:numId w:val="55"/>
              </w:numPr>
              <w:ind w:leftChars="0"/>
              <w:rPr>
                <w:b/>
                <w:bCs/>
                <w:iCs/>
                <w:sz w:val="20"/>
                <w:lang w:eastAsia="sv-SE"/>
              </w:rPr>
            </w:pPr>
            <w:r>
              <w:rPr>
                <w:b/>
                <w:bCs/>
                <w:sz w:val="20"/>
                <w:lang w:eastAsia="zh-CN"/>
              </w:rPr>
              <w:t>Alt. 1: Configure the anchor band as the band to take the switching period.</w:t>
            </w:r>
          </w:p>
          <w:p w14:paraId="06FD6468" w14:textId="77777777" w:rsidR="00D72EEE" w:rsidRDefault="00000000">
            <w:pPr>
              <w:pStyle w:val="affd"/>
              <w:numPr>
                <w:ilvl w:val="0"/>
                <w:numId w:val="55"/>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D72EEE" w14:paraId="6737DD61" w14:textId="77777777">
        <w:tc>
          <w:tcPr>
            <w:tcW w:w="644" w:type="dxa"/>
          </w:tcPr>
          <w:p w14:paraId="5296232D"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4D04585" w14:textId="77777777" w:rsidR="00D72EEE" w:rsidRDefault="00000000">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2507E6CB" w14:textId="77777777" w:rsidR="00D72EEE" w:rsidRDefault="00000000">
            <w:pPr>
              <w:pStyle w:val="affd"/>
              <w:numPr>
                <w:ilvl w:val="0"/>
                <w:numId w:val="56"/>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3B2DCDAB" w14:textId="77777777" w:rsidR="00D72EEE" w:rsidRDefault="00000000">
            <w:pPr>
              <w:pStyle w:val="affd"/>
              <w:numPr>
                <w:ilvl w:val="0"/>
                <w:numId w:val="56"/>
              </w:numPr>
              <w:ind w:leftChars="0"/>
              <w:contextualSpacing/>
              <w:rPr>
                <w:rFonts w:eastAsiaTheme="minorEastAsia"/>
                <w:b/>
                <w:sz w:val="22"/>
                <w:szCs w:val="22"/>
                <w:lang w:eastAsia="zh-TW"/>
              </w:rPr>
            </w:pPr>
            <w:r>
              <w:rPr>
                <w:rFonts w:eastAsiaTheme="minorEastAsia"/>
                <w:b/>
                <w:sz w:val="22"/>
                <w:szCs w:val="22"/>
                <w:lang w:eastAsia="zh-TW"/>
              </w:rPr>
              <w:lastRenderedPageBreak/>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6534BE48" w14:textId="77777777" w:rsidR="00D72EEE" w:rsidRDefault="00D72EEE">
      <w:pPr>
        <w:spacing w:afterLines="50" w:after="120"/>
        <w:jc w:val="both"/>
        <w:rPr>
          <w:rFonts w:eastAsia="MS Mincho"/>
          <w:sz w:val="22"/>
          <w:szCs w:val="22"/>
        </w:rPr>
      </w:pPr>
    </w:p>
    <w:p w14:paraId="3374CD83" w14:textId="77777777" w:rsidR="00D72EEE"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D72EEE" w14:paraId="08585353" w14:textId="77777777">
        <w:tc>
          <w:tcPr>
            <w:tcW w:w="9628" w:type="dxa"/>
          </w:tcPr>
          <w:p w14:paraId="22FCF003" w14:textId="77777777" w:rsidR="00D72EEE" w:rsidRDefault="00000000">
            <w:pPr>
              <w:pStyle w:val="affd"/>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5C905943" w14:textId="77777777" w:rsidR="00D72EEE" w:rsidRDefault="00000000">
            <w:pPr>
              <w:pStyle w:val="affd"/>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28BD45B2" w14:textId="77777777" w:rsidR="00D72EEE" w:rsidRDefault="00000000">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002775CA" w14:textId="77777777" w:rsidR="00D72EEE" w:rsidRDefault="00000000">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04DE7BBC" w14:textId="77777777" w:rsidR="00D72EEE" w:rsidRDefault="00000000">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663D9B5C" w14:textId="77777777" w:rsidR="00D72EEE" w:rsidRDefault="00D72EEE">
            <w:pPr>
              <w:spacing w:afterLines="50" w:after="120"/>
              <w:jc w:val="both"/>
              <w:rPr>
                <w:rFonts w:eastAsia="MS Mincho"/>
                <w:sz w:val="22"/>
                <w:szCs w:val="22"/>
              </w:rPr>
            </w:pPr>
          </w:p>
          <w:p w14:paraId="647E0C3F" w14:textId="77777777" w:rsidR="00D72EEE" w:rsidRDefault="00000000">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52A8AF31" w14:textId="77777777" w:rsidR="00D72EEE" w:rsidRDefault="00000000">
            <w:pPr>
              <w:pStyle w:val="affd"/>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2C55D0A1" w14:textId="77777777" w:rsidR="00D72EEE" w:rsidRDefault="00000000">
            <w:pPr>
              <w:pStyle w:val="affd"/>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7331848E" w14:textId="77777777" w:rsidR="00D72EEE" w:rsidRDefault="00D72EEE">
            <w:pPr>
              <w:spacing w:afterLines="50" w:after="120"/>
              <w:jc w:val="both"/>
              <w:rPr>
                <w:rFonts w:eastAsia="MS Mincho"/>
                <w:sz w:val="22"/>
                <w:szCs w:val="22"/>
              </w:rPr>
            </w:pPr>
          </w:p>
          <w:p w14:paraId="4DB73425" w14:textId="77777777" w:rsidR="00D72EEE" w:rsidRDefault="00000000">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3F814F80" w14:textId="77777777" w:rsidR="00D72EEE" w:rsidRDefault="00D72EEE">
      <w:pPr>
        <w:spacing w:afterLines="50" w:after="120"/>
        <w:jc w:val="both"/>
        <w:rPr>
          <w:rFonts w:eastAsia="MS Mincho"/>
          <w:sz w:val="22"/>
          <w:szCs w:val="22"/>
        </w:rPr>
      </w:pPr>
    </w:p>
    <w:p w14:paraId="5ED3ABC1" w14:textId="77777777" w:rsidR="00D72EEE" w:rsidRDefault="00000000">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7970E52D" w14:textId="77777777" w:rsidR="00D72EEE" w:rsidRDefault="00000000">
      <w:pPr>
        <w:pStyle w:val="30"/>
        <w:rPr>
          <w:rFonts w:eastAsia="MS Mincho"/>
          <w:b/>
          <w:bCs/>
          <w:sz w:val="22"/>
          <w:szCs w:val="22"/>
          <w:u w:val="single"/>
        </w:rPr>
      </w:pPr>
      <w:r>
        <w:rPr>
          <w:rFonts w:eastAsia="MS Mincho"/>
          <w:b/>
          <w:bCs/>
          <w:sz w:val="22"/>
          <w:szCs w:val="22"/>
          <w:u w:val="single"/>
        </w:rPr>
        <w:t>Proposed agreement 4.2.1</w:t>
      </w:r>
    </w:p>
    <w:p w14:paraId="7B14D5EC" w14:textId="77777777" w:rsidR="00D72EEE" w:rsidRDefault="00000000">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695FB232" w14:textId="77777777" w:rsidR="00D72EEE" w:rsidRDefault="00000000">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174424EC" w14:textId="77777777" w:rsidR="00D72EEE" w:rsidRDefault="00000000">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C4935C5" w14:textId="77777777" w:rsidR="00D72EEE" w:rsidRDefault="00000000">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0FA09DB6" w14:textId="77777777" w:rsidR="00D72EEE" w:rsidRDefault="00000000">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FCF0C1C" w14:textId="77777777" w:rsidR="00D72EEE" w:rsidRDefault="00000000">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f4"/>
        <w:tblW w:w="0" w:type="auto"/>
        <w:tblLook w:val="04A0" w:firstRow="1" w:lastRow="0" w:firstColumn="1" w:lastColumn="0" w:noHBand="0" w:noVBand="1"/>
      </w:tblPr>
      <w:tblGrid>
        <w:gridCol w:w="1945"/>
        <w:gridCol w:w="7683"/>
      </w:tblGrid>
      <w:tr w:rsidR="00D72EEE" w14:paraId="1562D253" w14:textId="77777777">
        <w:tc>
          <w:tcPr>
            <w:tcW w:w="1945" w:type="dxa"/>
            <w:shd w:val="clear" w:color="auto" w:fill="F2F2F2" w:themeFill="background1" w:themeFillShade="F2"/>
          </w:tcPr>
          <w:p w14:paraId="65106277" w14:textId="77777777" w:rsidR="00D72EEE"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09E5655" w14:textId="77777777" w:rsidR="00D72EEE" w:rsidRDefault="00000000">
            <w:pPr>
              <w:spacing w:afterLines="50" w:after="120"/>
              <w:jc w:val="both"/>
              <w:rPr>
                <w:sz w:val="22"/>
                <w:lang w:val="en-US"/>
              </w:rPr>
            </w:pPr>
            <w:r>
              <w:rPr>
                <w:rFonts w:hint="eastAsia"/>
                <w:sz w:val="22"/>
                <w:lang w:val="en-US"/>
              </w:rPr>
              <w:t>C</w:t>
            </w:r>
            <w:r>
              <w:rPr>
                <w:sz w:val="22"/>
                <w:lang w:val="en-US"/>
              </w:rPr>
              <w:t>omment</w:t>
            </w:r>
          </w:p>
        </w:tc>
      </w:tr>
      <w:tr w:rsidR="00D72EEE" w14:paraId="01691CB6" w14:textId="77777777">
        <w:tc>
          <w:tcPr>
            <w:tcW w:w="1945" w:type="dxa"/>
          </w:tcPr>
          <w:p w14:paraId="0B2B6CA8" w14:textId="77777777" w:rsidR="00D72EEE" w:rsidRDefault="00000000">
            <w:pPr>
              <w:spacing w:afterLines="50" w:after="120"/>
              <w:jc w:val="both"/>
              <w:rPr>
                <w:sz w:val="22"/>
                <w:lang w:val="en-US"/>
              </w:rPr>
            </w:pPr>
            <w:r>
              <w:rPr>
                <w:sz w:val="22"/>
                <w:lang w:val="en-US"/>
              </w:rPr>
              <w:t>Qualcomm</w:t>
            </w:r>
          </w:p>
        </w:tc>
        <w:tc>
          <w:tcPr>
            <w:tcW w:w="7683" w:type="dxa"/>
          </w:tcPr>
          <w:p w14:paraId="1BF42CD8" w14:textId="77777777" w:rsidR="00D72EEE" w:rsidRDefault="00000000">
            <w:pPr>
              <w:spacing w:afterLines="50" w:after="120"/>
              <w:jc w:val="both"/>
              <w:rPr>
                <w:sz w:val="22"/>
                <w:lang w:val="en-US"/>
              </w:rPr>
            </w:pPr>
            <w:r>
              <w:rPr>
                <w:sz w:val="22"/>
                <w:lang w:val="en-US"/>
              </w:rPr>
              <w:t>We prefer Alt. 2.</w:t>
            </w:r>
          </w:p>
        </w:tc>
      </w:tr>
      <w:tr w:rsidR="00D72EEE" w14:paraId="5DA569F8" w14:textId="77777777">
        <w:tc>
          <w:tcPr>
            <w:tcW w:w="1945" w:type="dxa"/>
          </w:tcPr>
          <w:p w14:paraId="387F151C" w14:textId="77777777" w:rsidR="00D72EEE"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E59A657"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504F54BC" w14:textId="77777777" w:rsidR="00D72EEE" w:rsidRDefault="00000000">
            <w:pPr>
              <w:pStyle w:val="affd"/>
              <w:numPr>
                <w:ilvl w:val="1"/>
                <w:numId w:val="21"/>
              </w:numPr>
              <w:spacing w:afterLines="50" w:after="120"/>
              <w:ind w:leftChars="0"/>
              <w:jc w:val="both"/>
              <w:rPr>
                <w:rFonts w:eastAsia="MS Mincho"/>
                <w:bCs/>
                <w:sz w:val="20"/>
                <w:szCs w:val="22"/>
              </w:rPr>
            </w:pPr>
            <w:r>
              <w:rPr>
                <w:rFonts w:eastAsia="MS Mincho"/>
                <w:bCs/>
                <w:sz w:val="20"/>
                <w:szCs w:val="22"/>
              </w:rPr>
              <w:lastRenderedPageBreak/>
              <w:t>Alt.5: Switching period location can be determined based on RRC configuration, e.g., uplinkTxSwitchingPeriodLocation.</w:t>
            </w:r>
          </w:p>
          <w:p w14:paraId="0E729754" w14:textId="77777777" w:rsidR="00D72EEE" w:rsidRDefault="00000000">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5D241BA0" w14:textId="77777777" w:rsidR="00D72EEE" w:rsidRDefault="00000000">
            <w:pPr>
              <w:spacing w:afterLines="50" w:after="120"/>
              <w:jc w:val="center"/>
              <w:rPr>
                <w:rFonts w:eastAsiaTheme="minorEastAsia"/>
                <w:sz w:val="22"/>
                <w:lang w:eastAsia="zh-CN"/>
              </w:rPr>
            </w:pPr>
            <w:r>
              <w:rPr>
                <w:noProof/>
                <w:lang w:val="en-US" w:eastAsia="ko-KR"/>
              </w:rPr>
              <w:drawing>
                <wp:inline distT="0" distB="0" distL="114300" distR="114300" wp14:anchorId="340A7FFC" wp14:editId="11DCAA6F">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2370455" cy="1369060"/>
                          </a:xfrm>
                          <a:prstGeom prst="rect">
                            <a:avLst/>
                          </a:prstGeom>
                          <a:noFill/>
                          <a:ln>
                            <a:noFill/>
                          </a:ln>
                        </pic:spPr>
                      </pic:pic>
                    </a:graphicData>
                  </a:graphic>
                </wp:inline>
              </w:drawing>
            </w:r>
          </w:p>
          <w:p w14:paraId="4D44A61C" w14:textId="77777777" w:rsidR="00D72EEE" w:rsidRDefault="00D72EEE">
            <w:pPr>
              <w:spacing w:afterLines="50" w:after="120"/>
              <w:jc w:val="both"/>
              <w:rPr>
                <w:sz w:val="22"/>
                <w:lang w:val="en-US"/>
              </w:rPr>
            </w:pPr>
          </w:p>
        </w:tc>
      </w:tr>
      <w:tr w:rsidR="00D72EEE" w14:paraId="293D31BF" w14:textId="77777777">
        <w:tc>
          <w:tcPr>
            <w:tcW w:w="1945" w:type="dxa"/>
          </w:tcPr>
          <w:p w14:paraId="2DDF3B37" w14:textId="77777777" w:rsidR="00D72EEE" w:rsidRDefault="00000000">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7EF8AF0" w14:textId="77777777" w:rsidR="00D72EEE" w:rsidRDefault="00000000">
            <w:pPr>
              <w:spacing w:afterLines="50" w:after="120"/>
              <w:jc w:val="both"/>
              <w:rPr>
                <w:sz w:val="22"/>
                <w:lang w:val="en-US"/>
              </w:rPr>
            </w:pPr>
            <w:r>
              <w:rPr>
                <w:rFonts w:hint="eastAsia"/>
                <w:sz w:val="22"/>
                <w:lang w:val="en-US"/>
              </w:rPr>
              <w:t>W</w:t>
            </w:r>
            <w:r>
              <w:rPr>
                <w:sz w:val="22"/>
                <w:lang w:val="en-US"/>
              </w:rPr>
              <w:t>e support the proposal 4.2.1.</w:t>
            </w:r>
          </w:p>
          <w:p w14:paraId="6BB210D8" w14:textId="77777777" w:rsidR="00D72EEE" w:rsidRDefault="00000000">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D72EEE" w14:paraId="7FD25D45" w14:textId="77777777">
        <w:tc>
          <w:tcPr>
            <w:tcW w:w="1945" w:type="dxa"/>
          </w:tcPr>
          <w:p w14:paraId="2BAA28DB" w14:textId="77777777" w:rsidR="00D72EEE" w:rsidRDefault="00000000">
            <w:pPr>
              <w:spacing w:afterLines="50" w:after="120"/>
              <w:jc w:val="both"/>
              <w:rPr>
                <w:sz w:val="22"/>
                <w:lang w:val="en-US"/>
              </w:rPr>
            </w:pPr>
            <w:r>
              <w:rPr>
                <w:sz w:val="22"/>
                <w:lang w:val="en-US"/>
              </w:rPr>
              <w:t>Apple</w:t>
            </w:r>
          </w:p>
        </w:tc>
        <w:tc>
          <w:tcPr>
            <w:tcW w:w="7683" w:type="dxa"/>
          </w:tcPr>
          <w:p w14:paraId="39EE2370" w14:textId="77777777" w:rsidR="00D72EEE" w:rsidRDefault="00000000">
            <w:pPr>
              <w:spacing w:afterLines="50" w:after="120"/>
              <w:jc w:val="both"/>
              <w:rPr>
                <w:sz w:val="22"/>
                <w:lang w:val="en-US"/>
              </w:rPr>
            </w:pPr>
            <w:r>
              <w:rPr>
                <w:sz w:val="22"/>
                <w:lang w:val="en-US"/>
              </w:rPr>
              <w:t>We are fine with the proposals and also the addition of Alt 5 by ZTE. Our preference would be either Alt 1 or Alt 5</w:t>
            </w:r>
          </w:p>
        </w:tc>
      </w:tr>
      <w:tr w:rsidR="00D72EEE" w14:paraId="6E671D5F" w14:textId="77777777">
        <w:tc>
          <w:tcPr>
            <w:tcW w:w="1945" w:type="dxa"/>
          </w:tcPr>
          <w:p w14:paraId="44511B40"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68F3166"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D72EEE" w14:paraId="18869AE7" w14:textId="77777777">
        <w:tc>
          <w:tcPr>
            <w:tcW w:w="1945" w:type="dxa"/>
          </w:tcPr>
          <w:p w14:paraId="04DEC784" w14:textId="77777777" w:rsidR="00D72EEE"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198CC1F" w14:textId="77777777" w:rsidR="00D72EEE" w:rsidRDefault="00000000">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0DDBB1CF" w14:textId="77777777" w:rsidR="00D72EEE" w:rsidRDefault="00000000">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4040FF15" w14:textId="77777777" w:rsidR="00D72EEE" w:rsidRDefault="00000000">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D72EEE" w14:paraId="3B888377" w14:textId="77777777">
        <w:tc>
          <w:tcPr>
            <w:tcW w:w="1945" w:type="dxa"/>
          </w:tcPr>
          <w:p w14:paraId="7EF15453" w14:textId="77777777" w:rsidR="00D72EEE" w:rsidRDefault="00000000">
            <w:pPr>
              <w:spacing w:afterLines="50" w:after="120"/>
              <w:jc w:val="both"/>
              <w:rPr>
                <w:rFonts w:eastAsia="Malgun Gothic"/>
                <w:sz w:val="22"/>
                <w:lang w:val="en-US" w:eastAsia="ko-KR"/>
              </w:rPr>
            </w:pPr>
            <w:r>
              <w:rPr>
                <w:sz w:val="22"/>
                <w:lang w:val="en-US"/>
              </w:rPr>
              <w:t>CMCC</w:t>
            </w:r>
          </w:p>
        </w:tc>
        <w:tc>
          <w:tcPr>
            <w:tcW w:w="7683" w:type="dxa"/>
          </w:tcPr>
          <w:p w14:paraId="0B3CEE24" w14:textId="77777777" w:rsidR="00D72EEE" w:rsidRDefault="00000000">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600A76" w14:paraId="0CCFA886" w14:textId="77777777">
        <w:tc>
          <w:tcPr>
            <w:tcW w:w="1945" w:type="dxa"/>
          </w:tcPr>
          <w:p w14:paraId="6EA7DE0B" w14:textId="2B8611A4" w:rsidR="00600A76" w:rsidRDefault="00600A76" w:rsidP="00600A76">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8FE3F50" w14:textId="515F9BD7" w:rsidR="00600A76" w:rsidRDefault="00600A76" w:rsidP="00600A76">
            <w:pPr>
              <w:spacing w:afterLines="50" w:after="120"/>
              <w:jc w:val="both"/>
              <w:rPr>
                <w:sz w:val="22"/>
                <w:lang w:val="en-US"/>
              </w:rPr>
            </w:pPr>
            <w:r>
              <w:rPr>
                <w:rFonts w:eastAsiaTheme="minorEastAsia"/>
                <w:sz w:val="22"/>
                <w:lang w:val="en-US" w:eastAsia="zh-CN"/>
              </w:rPr>
              <w:t>We support this proposal and agree to add ZTE’s alt.5 for further study.</w:t>
            </w:r>
          </w:p>
        </w:tc>
      </w:tr>
    </w:tbl>
    <w:p w14:paraId="7F284265" w14:textId="77777777" w:rsidR="00D72EEE" w:rsidRDefault="00D72EEE">
      <w:pPr>
        <w:spacing w:afterLines="50" w:after="120"/>
        <w:jc w:val="both"/>
        <w:rPr>
          <w:rFonts w:eastAsia="MS Mincho"/>
          <w:sz w:val="22"/>
          <w:szCs w:val="22"/>
          <w:lang w:val="en-US"/>
        </w:rPr>
      </w:pPr>
    </w:p>
    <w:p w14:paraId="4688188C" w14:textId="77777777" w:rsidR="00D72EEE" w:rsidRDefault="00000000">
      <w:pPr>
        <w:pStyle w:val="30"/>
        <w:rPr>
          <w:rFonts w:eastAsia="MS Mincho"/>
          <w:b/>
          <w:bCs/>
          <w:sz w:val="22"/>
          <w:szCs w:val="22"/>
          <w:u w:val="single"/>
        </w:rPr>
      </w:pPr>
      <w:r>
        <w:rPr>
          <w:rFonts w:eastAsia="MS Mincho"/>
          <w:b/>
          <w:bCs/>
          <w:sz w:val="22"/>
          <w:szCs w:val="22"/>
          <w:u w:val="single"/>
        </w:rPr>
        <w:t>Proposed agreement 4.2.2</w:t>
      </w:r>
    </w:p>
    <w:p w14:paraId="6E229670" w14:textId="77777777" w:rsidR="00D72EEE" w:rsidRDefault="00000000">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3FF22FE3" w14:textId="77777777" w:rsidR="00D72EEE" w:rsidRDefault="00000000">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4923F234" w14:textId="77777777" w:rsidR="00D72EEE" w:rsidRDefault="00000000">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030F8D76" w14:textId="77777777" w:rsidR="00D72EEE" w:rsidRDefault="00000000">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6B28FCF" w14:textId="77777777" w:rsidR="00D72EEE" w:rsidRDefault="00000000">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f4"/>
        <w:tblW w:w="0" w:type="auto"/>
        <w:tblLook w:val="04A0" w:firstRow="1" w:lastRow="0" w:firstColumn="1" w:lastColumn="0" w:noHBand="0" w:noVBand="1"/>
      </w:tblPr>
      <w:tblGrid>
        <w:gridCol w:w="1945"/>
        <w:gridCol w:w="7683"/>
      </w:tblGrid>
      <w:tr w:rsidR="00D72EEE" w14:paraId="3218E168" w14:textId="77777777">
        <w:tc>
          <w:tcPr>
            <w:tcW w:w="1945" w:type="dxa"/>
            <w:shd w:val="clear" w:color="auto" w:fill="F2F2F2" w:themeFill="background1" w:themeFillShade="F2"/>
          </w:tcPr>
          <w:p w14:paraId="0B43A490" w14:textId="77777777" w:rsidR="00D72EEE"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D0CE0CD" w14:textId="77777777" w:rsidR="00D72EEE" w:rsidRDefault="00000000">
            <w:pPr>
              <w:spacing w:afterLines="50" w:after="120"/>
              <w:jc w:val="both"/>
              <w:rPr>
                <w:sz w:val="22"/>
                <w:lang w:val="en-US"/>
              </w:rPr>
            </w:pPr>
            <w:r>
              <w:rPr>
                <w:rFonts w:hint="eastAsia"/>
                <w:sz w:val="22"/>
                <w:lang w:val="en-US"/>
              </w:rPr>
              <w:t>C</w:t>
            </w:r>
            <w:r>
              <w:rPr>
                <w:sz w:val="22"/>
                <w:lang w:val="en-US"/>
              </w:rPr>
              <w:t>omment</w:t>
            </w:r>
          </w:p>
        </w:tc>
      </w:tr>
      <w:tr w:rsidR="00D72EEE" w14:paraId="5B8F14CC" w14:textId="77777777">
        <w:tc>
          <w:tcPr>
            <w:tcW w:w="1945" w:type="dxa"/>
          </w:tcPr>
          <w:p w14:paraId="7F8C29EB" w14:textId="77777777" w:rsidR="00D72EEE" w:rsidRDefault="00000000">
            <w:pPr>
              <w:spacing w:afterLines="50" w:after="120"/>
              <w:jc w:val="both"/>
              <w:rPr>
                <w:sz w:val="22"/>
                <w:lang w:val="en-US"/>
              </w:rPr>
            </w:pPr>
            <w:r>
              <w:rPr>
                <w:sz w:val="22"/>
                <w:lang w:val="en-US"/>
              </w:rPr>
              <w:t>Qualcomm</w:t>
            </w:r>
          </w:p>
        </w:tc>
        <w:tc>
          <w:tcPr>
            <w:tcW w:w="7683" w:type="dxa"/>
          </w:tcPr>
          <w:p w14:paraId="3F312617" w14:textId="77777777" w:rsidR="00D72EEE" w:rsidRDefault="00000000">
            <w:pPr>
              <w:spacing w:afterLines="50" w:after="120"/>
              <w:jc w:val="both"/>
              <w:rPr>
                <w:sz w:val="22"/>
                <w:lang w:val="en-US"/>
              </w:rPr>
            </w:pPr>
            <w:r>
              <w:rPr>
                <w:sz w:val="22"/>
                <w:lang w:val="en-US"/>
              </w:rPr>
              <w:t xml:space="preserve">We support UE reports the switching periods as a UE capability for all the switching cases. </w:t>
            </w:r>
          </w:p>
        </w:tc>
      </w:tr>
      <w:tr w:rsidR="00D72EEE" w14:paraId="4DD7B9CF" w14:textId="77777777">
        <w:tc>
          <w:tcPr>
            <w:tcW w:w="1945" w:type="dxa"/>
          </w:tcPr>
          <w:p w14:paraId="1B1DCB26" w14:textId="77777777" w:rsidR="00D72EEE"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1074001"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6E2F3FFA" w14:textId="77777777" w:rsidR="00D72EEE" w:rsidRDefault="00000000">
            <w:pPr>
              <w:numPr>
                <w:ilvl w:val="0"/>
                <w:numId w:val="57"/>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宋体" w:hAnsi="Arial" w:cs="Arial"/>
                <w:bCs/>
                <w:i/>
                <w:iCs/>
                <w:sz w:val="20"/>
                <w:lang w:val="en-US" w:eastAsia="zh-CN"/>
              </w:rPr>
            </w:pPr>
            <w:r>
              <w:rPr>
                <w:rFonts w:eastAsia="宋体"/>
                <w:bCs/>
                <w:i/>
                <w:iCs/>
                <w:sz w:val="21"/>
                <w:lang w:val="en-US" w:eastAsia="zh-CN"/>
              </w:rPr>
              <w:t xml:space="preserve">For the same band pair, RAN4 has not concluded on whether the same or a different value can be reported for the specific band pair supporting Tx switching </w:t>
            </w:r>
            <w:r>
              <w:rPr>
                <w:rFonts w:eastAsia="宋体"/>
                <w:bCs/>
                <w:i/>
                <w:iCs/>
                <w:sz w:val="21"/>
                <w:lang w:val="en-US" w:eastAsia="zh-CN"/>
              </w:rPr>
              <w:lastRenderedPageBreak/>
              <w:t>across 3 or 4 bands in Rel-18 compared to Tx switching across 2 bands specified in Rel-16/17</w:t>
            </w:r>
            <w:r>
              <w:rPr>
                <w:rFonts w:ascii="Arial" w:eastAsia="宋体" w:hAnsi="Arial" w:cs="Arial"/>
                <w:bCs/>
                <w:i/>
                <w:iCs/>
                <w:lang w:val="en-US" w:eastAsia="zh-CN"/>
              </w:rPr>
              <w:t>.</w:t>
            </w:r>
          </w:p>
          <w:p w14:paraId="25B63CF4" w14:textId="77777777" w:rsidR="00D72EEE" w:rsidRDefault="00D72EEE">
            <w:pPr>
              <w:spacing w:afterLines="50" w:after="120"/>
              <w:jc w:val="both"/>
              <w:rPr>
                <w:rFonts w:eastAsiaTheme="minorEastAsia"/>
                <w:sz w:val="22"/>
                <w:lang w:val="en-US" w:eastAsia="zh-CN"/>
              </w:rPr>
            </w:pPr>
          </w:p>
          <w:p w14:paraId="5B4D1C1B"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383C0BE1" w14:textId="77777777" w:rsidR="00D72EEE" w:rsidRDefault="00000000">
            <w:pPr>
              <w:pStyle w:val="affd"/>
              <w:numPr>
                <w:ilvl w:val="0"/>
                <w:numId w:val="58"/>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72A088EF" w14:textId="77777777" w:rsidR="00D72EEE" w:rsidRDefault="00000000">
            <w:pPr>
              <w:pStyle w:val="affd"/>
              <w:numPr>
                <w:ilvl w:val="0"/>
                <w:numId w:val="58"/>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13B21CA2" w14:textId="77777777" w:rsidR="00D72EEE" w:rsidRDefault="00000000">
            <w:pPr>
              <w:pStyle w:val="affd"/>
              <w:numPr>
                <w:ilvl w:val="0"/>
                <w:numId w:val="58"/>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301243B"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think all these cases should be considred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D72EEE" w14:paraId="637ACF63" w14:textId="77777777">
        <w:tc>
          <w:tcPr>
            <w:tcW w:w="1945" w:type="dxa"/>
          </w:tcPr>
          <w:p w14:paraId="680013E3" w14:textId="77777777" w:rsidR="00D72EEE" w:rsidRDefault="00000000">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607D590" w14:textId="77777777" w:rsidR="00D72EEE" w:rsidRDefault="00000000">
            <w:pPr>
              <w:spacing w:afterLines="50" w:after="120"/>
              <w:jc w:val="both"/>
              <w:rPr>
                <w:sz w:val="22"/>
                <w:lang w:val="en-US"/>
              </w:rPr>
            </w:pPr>
            <w:r>
              <w:rPr>
                <w:rFonts w:hint="eastAsia"/>
                <w:sz w:val="22"/>
                <w:lang w:val="en-US"/>
              </w:rPr>
              <w:t>W</w:t>
            </w:r>
            <w:r>
              <w:rPr>
                <w:sz w:val="22"/>
                <w:lang w:val="en-US"/>
              </w:rPr>
              <w:t>e support the proposal 4.2.2.</w:t>
            </w:r>
          </w:p>
          <w:p w14:paraId="5598D6F1" w14:textId="77777777" w:rsidR="00D72EEE" w:rsidRDefault="00000000">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D72EEE" w14:paraId="4F259CEA" w14:textId="77777777">
        <w:tc>
          <w:tcPr>
            <w:tcW w:w="1945" w:type="dxa"/>
          </w:tcPr>
          <w:p w14:paraId="7973021F" w14:textId="77777777" w:rsidR="00D72EEE" w:rsidRDefault="00000000">
            <w:pPr>
              <w:spacing w:afterLines="50" w:after="120"/>
              <w:jc w:val="both"/>
              <w:rPr>
                <w:sz w:val="22"/>
                <w:lang w:val="en-US"/>
              </w:rPr>
            </w:pPr>
            <w:r>
              <w:rPr>
                <w:sz w:val="22"/>
                <w:lang w:val="en-US"/>
              </w:rPr>
              <w:t>Apple</w:t>
            </w:r>
          </w:p>
        </w:tc>
        <w:tc>
          <w:tcPr>
            <w:tcW w:w="7683" w:type="dxa"/>
          </w:tcPr>
          <w:p w14:paraId="4C255473" w14:textId="77777777" w:rsidR="00D72EEE" w:rsidRDefault="00000000">
            <w:pPr>
              <w:spacing w:afterLines="50" w:after="120"/>
              <w:jc w:val="both"/>
              <w:rPr>
                <w:sz w:val="22"/>
                <w:lang w:val="en-US"/>
              </w:rPr>
            </w:pPr>
            <w:r>
              <w:rPr>
                <w:sz w:val="22"/>
                <w:lang w:val="en-US"/>
              </w:rPr>
              <w:t xml:space="preserve">We are fine with the proposal and open to discuss different alternatives </w:t>
            </w:r>
          </w:p>
        </w:tc>
      </w:tr>
      <w:tr w:rsidR="00D72EEE" w14:paraId="584474AE" w14:textId="77777777">
        <w:tc>
          <w:tcPr>
            <w:tcW w:w="1945" w:type="dxa"/>
          </w:tcPr>
          <w:p w14:paraId="71018E61"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3C0031E"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D72EEE" w14:paraId="5542BFAC" w14:textId="77777777">
        <w:tc>
          <w:tcPr>
            <w:tcW w:w="1945" w:type="dxa"/>
          </w:tcPr>
          <w:p w14:paraId="553D2ECC" w14:textId="77777777" w:rsidR="00D72EEE"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7391E0E" w14:textId="77777777" w:rsidR="00D72EEE" w:rsidRDefault="00000000">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D72EEE" w14:paraId="49D60BE6" w14:textId="77777777">
        <w:tc>
          <w:tcPr>
            <w:tcW w:w="1945" w:type="dxa"/>
          </w:tcPr>
          <w:p w14:paraId="7CC01959" w14:textId="77777777" w:rsidR="00D72EEE" w:rsidRDefault="00000000">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709972CD" w14:textId="77777777" w:rsidR="00D72EEE" w:rsidRDefault="00000000">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600A76" w14:paraId="72EB9A8B" w14:textId="77777777">
        <w:tc>
          <w:tcPr>
            <w:tcW w:w="1945" w:type="dxa"/>
          </w:tcPr>
          <w:p w14:paraId="4385EA06" w14:textId="13985EF9" w:rsidR="00600A76" w:rsidRDefault="00600A76" w:rsidP="00600A76">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3" w:type="dxa"/>
          </w:tcPr>
          <w:p w14:paraId="57801FBE" w14:textId="77777777" w:rsidR="00600A76" w:rsidRDefault="00600A76" w:rsidP="00600A76">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036FCBD7" w14:textId="694E9915" w:rsidR="00600A76" w:rsidRDefault="00600A76" w:rsidP="00600A76">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bl>
    <w:p w14:paraId="33933FE9" w14:textId="77777777" w:rsidR="00D72EEE" w:rsidRDefault="00D72EEE">
      <w:pPr>
        <w:spacing w:afterLines="50" w:after="120"/>
        <w:jc w:val="both"/>
        <w:rPr>
          <w:rFonts w:eastAsia="MS Mincho"/>
          <w:sz w:val="22"/>
          <w:szCs w:val="22"/>
          <w:lang w:val="en-US"/>
        </w:rPr>
      </w:pPr>
    </w:p>
    <w:p w14:paraId="3307A0D1" w14:textId="77777777" w:rsidR="00D72EEE" w:rsidRDefault="00D72EEE">
      <w:pPr>
        <w:spacing w:afterLines="50" w:after="120"/>
        <w:jc w:val="both"/>
        <w:rPr>
          <w:rFonts w:eastAsia="MS Mincho"/>
          <w:sz w:val="22"/>
          <w:szCs w:val="22"/>
        </w:rPr>
      </w:pPr>
    </w:p>
    <w:p w14:paraId="46B13D3B" w14:textId="77777777" w:rsidR="00D72EEE" w:rsidRDefault="00000000">
      <w:pPr>
        <w:pStyle w:val="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1886C8F8" w14:textId="77777777" w:rsidR="00D72EEE"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aff4"/>
        <w:tblW w:w="0" w:type="auto"/>
        <w:tblLook w:val="04A0" w:firstRow="1" w:lastRow="0" w:firstColumn="1" w:lastColumn="0" w:noHBand="0" w:noVBand="1"/>
      </w:tblPr>
      <w:tblGrid>
        <w:gridCol w:w="644"/>
        <w:gridCol w:w="8984"/>
      </w:tblGrid>
      <w:tr w:rsidR="00D72EEE" w14:paraId="612BD020" w14:textId="77777777">
        <w:tc>
          <w:tcPr>
            <w:tcW w:w="644" w:type="dxa"/>
          </w:tcPr>
          <w:p w14:paraId="05D87EFB"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D8C0F17" w14:textId="77777777" w:rsidR="00D72EEE" w:rsidRDefault="00000000">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D72EEE" w14:paraId="6A5F1498" w14:textId="77777777">
        <w:tc>
          <w:tcPr>
            <w:tcW w:w="644" w:type="dxa"/>
          </w:tcPr>
          <w:p w14:paraId="68DC559B"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7CD106B" w14:textId="77777777" w:rsidR="00D72EEE" w:rsidRDefault="00000000">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72EEE" w14:paraId="7C45112D" w14:textId="77777777">
              <w:trPr>
                <w:jc w:val="center"/>
              </w:trPr>
              <w:tc>
                <w:tcPr>
                  <w:tcW w:w="591" w:type="pct"/>
                  <w:shd w:val="clear" w:color="auto" w:fill="BDD6EE" w:themeFill="accent1" w:themeFillTint="66"/>
                </w:tcPr>
                <w:p w14:paraId="40FBD567" w14:textId="77777777" w:rsidR="00D72EEE" w:rsidRDefault="00D72EEE">
                  <w:pPr>
                    <w:jc w:val="center"/>
                    <w:rPr>
                      <w:lang w:eastAsia="zh-CN"/>
                    </w:rPr>
                  </w:pPr>
                </w:p>
              </w:tc>
              <w:tc>
                <w:tcPr>
                  <w:tcW w:w="1608" w:type="pct"/>
                  <w:shd w:val="clear" w:color="auto" w:fill="BDD6EE" w:themeFill="accent1" w:themeFillTint="66"/>
                </w:tcPr>
                <w:p w14:paraId="1836A5EA" w14:textId="77777777" w:rsidR="00D72EEE" w:rsidRDefault="00000000">
                  <w:pPr>
                    <w:jc w:val="center"/>
                    <w:rPr>
                      <w:lang w:eastAsia="zh-CN"/>
                    </w:rPr>
                  </w:pPr>
                  <w:r>
                    <w:rPr>
                      <w:rFonts w:hint="eastAsia"/>
                      <w:lang w:eastAsia="zh-CN"/>
                    </w:rPr>
                    <w:t>Number of Tx Chains</w:t>
                  </w:r>
                </w:p>
                <w:p w14:paraId="0387BF27" w14:textId="77777777" w:rsidR="00D72EEE" w:rsidRDefault="00000000">
                  <w:pPr>
                    <w:jc w:val="center"/>
                    <w:rPr>
                      <w:lang w:eastAsia="zh-CN"/>
                    </w:rPr>
                  </w:pPr>
                  <w:r>
                    <w:rPr>
                      <w:rFonts w:hint="eastAsia"/>
                      <w:lang w:eastAsia="zh-CN"/>
                    </w:rPr>
                    <w:t>(Band A + Band B + Band C)</w:t>
                  </w:r>
                </w:p>
              </w:tc>
              <w:tc>
                <w:tcPr>
                  <w:tcW w:w="2801" w:type="pct"/>
                  <w:shd w:val="clear" w:color="auto" w:fill="BDD6EE" w:themeFill="accent1" w:themeFillTint="66"/>
                </w:tcPr>
                <w:p w14:paraId="09BCF70A" w14:textId="77777777" w:rsidR="00D72EEE" w:rsidRDefault="00000000">
                  <w:pPr>
                    <w:jc w:val="center"/>
                    <w:rPr>
                      <w:lang w:eastAsia="zh-CN"/>
                    </w:rPr>
                  </w:pPr>
                  <w:r>
                    <w:rPr>
                      <w:lang w:eastAsia="zh-CN"/>
                    </w:rPr>
                    <w:t>Number of antenna ports for UL transmission</w:t>
                  </w:r>
                </w:p>
                <w:p w14:paraId="315DF321" w14:textId="77777777" w:rsidR="00D72EEE" w:rsidRDefault="00000000">
                  <w:pPr>
                    <w:jc w:val="center"/>
                    <w:rPr>
                      <w:lang w:eastAsia="zh-CN"/>
                    </w:rPr>
                  </w:pPr>
                  <w:r>
                    <w:rPr>
                      <w:lang w:eastAsia="zh-CN"/>
                    </w:rPr>
                    <w:t>Band A(Carrier 1)+Band B(Carrier 2)+Band C(Carrier 3)</w:t>
                  </w:r>
                </w:p>
              </w:tc>
            </w:tr>
            <w:tr w:rsidR="00D72EEE" w14:paraId="71F98328" w14:textId="77777777">
              <w:trPr>
                <w:jc w:val="center"/>
              </w:trPr>
              <w:tc>
                <w:tcPr>
                  <w:tcW w:w="591" w:type="pct"/>
                </w:tcPr>
                <w:p w14:paraId="00B0E389" w14:textId="77777777" w:rsidR="00D72EEE" w:rsidRDefault="00000000">
                  <w:pPr>
                    <w:jc w:val="center"/>
                    <w:rPr>
                      <w:lang w:eastAsia="zh-CN"/>
                    </w:rPr>
                  </w:pPr>
                  <w:r>
                    <w:rPr>
                      <w:lang w:eastAsia="zh-CN"/>
                    </w:rPr>
                    <w:t>Case 1-1</w:t>
                  </w:r>
                </w:p>
              </w:tc>
              <w:tc>
                <w:tcPr>
                  <w:tcW w:w="1608" w:type="pct"/>
                </w:tcPr>
                <w:p w14:paraId="1D15BFBC" w14:textId="77777777" w:rsidR="00D72EEE" w:rsidRDefault="00000000">
                  <w:pPr>
                    <w:jc w:val="center"/>
                    <w:rPr>
                      <w:lang w:eastAsia="zh-CN"/>
                    </w:rPr>
                  </w:pPr>
                  <w:r>
                    <w:rPr>
                      <w:lang w:eastAsia="zh-CN"/>
                    </w:rPr>
                    <w:t>1T+1T+0T</w:t>
                  </w:r>
                </w:p>
              </w:tc>
              <w:tc>
                <w:tcPr>
                  <w:tcW w:w="2801" w:type="pct"/>
                </w:tcPr>
                <w:p w14:paraId="66695547" w14:textId="77777777" w:rsidR="00D72EEE" w:rsidRDefault="00000000">
                  <w:pPr>
                    <w:jc w:val="center"/>
                    <w:rPr>
                      <w:lang w:eastAsia="zh-CN"/>
                    </w:rPr>
                  </w:pPr>
                  <w:r>
                    <w:rPr>
                      <w:lang w:eastAsia="zh-CN"/>
                    </w:rPr>
                    <w:t>1P+0P+0P</w:t>
                  </w:r>
                  <w:r>
                    <w:rPr>
                      <w:rFonts w:hint="eastAsia"/>
                      <w:lang w:eastAsia="zh-CN"/>
                    </w:rPr>
                    <w:t>, 1P+1P+0P, 0P+1P+0P</w:t>
                  </w:r>
                </w:p>
              </w:tc>
            </w:tr>
            <w:tr w:rsidR="00D72EEE" w14:paraId="382E0771" w14:textId="77777777">
              <w:trPr>
                <w:jc w:val="center"/>
              </w:trPr>
              <w:tc>
                <w:tcPr>
                  <w:tcW w:w="591" w:type="pct"/>
                </w:tcPr>
                <w:p w14:paraId="0C298F85" w14:textId="77777777" w:rsidR="00D72EEE" w:rsidRDefault="00000000">
                  <w:pPr>
                    <w:jc w:val="center"/>
                    <w:rPr>
                      <w:lang w:eastAsia="zh-CN"/>
                    </w:rPr>
                  </w:pPr>
                  <w:r>
                    <w:rPr>
                      <w:lang w:eastAsia="zh-CN"/>
                    </w:rPr>
                    <w:t>Case 1-2</w:t>
                  </w:r>
                </w:p>
              </w:tc>
              <w:tc>
                <w:tcPr>
                  <w:tcW w:w="1608" w:type="pct"/>
                </w:tcPr>
                <w:p w14:paraId="317389B4" w14:textId="77777777" w:rsidR="00D72EEE" w:rsidRDefault="00000000">
                  <w:pPr>
                    <w:jc w:val="center"/>
                    <w:rPr>
                      <w:lang w:eastAsia="zh-CN"/>
                    </w:rPr>
                  </w:pPr>
                  <w:r>
                    <w:rPr>
                      <w:lang w:eastAsia="zh-CN"/>
                    </w:rPr>
                    <w:t>0T+1T+1T</w:t>
                  </w:r>
                </w:p>
              </w:tc>
              <w:tc>
                <w:tcPr>
                  <w:tcW w:w="2801" w:type="pct"/>
                </w:tcPr>
                <w:p w14:paraId="3876948F" w14:textId="77777777" w:rsidR="00D72EEE" w:rsidRDefault="00000000">
                  <w:pPr>
                    <w:jc w:val="center"/>
                    <w:rPr>
                      <w:lang w:eastAsia="zh-CN"/>
                    </w:rPr>
                  </w:pPr>
                  <w:r>
                    <w:rPr>
                      <w:lang w:eastAsia="zh-CN"/>
                    </w:rPr>
                    <w:t>0P+1P+0P, 0P+1P+1P, 0P+0P+1P</w:t>
                  </w:r>
                </w:p>
              </w:tc>
            </w:tr>
            <w:tr w:rsidR="00D72EEE" w14:paraId="52796936" w14:textId="77777777">
              <w:trPr>
                <w:jc w:val="center"/>
              </w:trPr>
              <w:tc>
                <w:tcPr>
                  <w:tcW w:w="591" w:type="pct"/>
                </w:tcPr>
                <w:p w14:paraId="58E05D8E" w14:textId="77777777" w:rsidR="00D72EEE" w:rsidRDefault="00000000">
                  <w:pPr>
                    <w:jc w:val="center"/>
                    <w:rPr>
                      <w:lang w:eastAsia="zh-CN"/>
                    </w:rPr>
                  </w:pPr>
                  <w:r>
                    <w:rPr>
                      <w:lang w:eastAsia="zh-CN"/>
                    </w:rPr>
                    <w:lastRenderedPageBreak/>
                    <w:t>Case 1-3</w:t>
                  </w:r>
                </w:p>
              </w:tc>
              <w:tc>
                <w:tcPr>
                  <w:tcW w:w="1608" w:type="pct"/>
                </w:tcPr>
                <w:p w14:paraId="3271F2D1" w14:textId="77777777" w:rsidR="00D72EEE" w:rsidRDefault="00000000">
                  <w:pPr>
                    <w:jc w:val="center"/>
                    <w:rPr>
                      <w:lang w:eastAsia="zh-CN"/>
                    </w:rPr>
                  </w:pPr>
                  <w:r>
                    <w:rPr>
                      <w:lang w:eastAsia="zh-CN"/>
                    </w:rPr>
                    <w:t>1T+0T+1T</w:t>
                  </w:r>
                </w:p>
              </w:tc>
              <w:tc>
                <w:tcPr>
                  <w:tcW w:w="2801" w:type="pct"/>
                </w:tcPr>
                <w:p w14:paraId="587D1AC9" w14:textId="77777777" w:rsidR="00D72EEE" w:rsidRDefault="00000000">
                  <w:pPr>
                    <w:jc w:val="center"/>
                    <w:rPr>
                      <w:lang w:eastAsia="zh-CN"/>
                    </w:rPr>
                  </w:pPr>
                  <w:r>
                    <w:rPr>
                      <w:lang w:eastAsia="zh-CN"/>
                    </w:rPr>
                    <w:t>1P+0P+0P</w:t>
                  </w:r>
                  <w:r>
                    <w:rPr>
                      <w:rFonts w:hint="eastAsia"/>
                      <w:lang w:eastAsia="zh-CN"/>
                    </w:rPr>
                    <w:t>, 1P+0P+1P, 0P+0P+1P</w:t>
                  </w:r>
                </w:p>
              </w:tc>
            </w:tr>
            <w:tr w:rsidR="00D72EEE" w14:paraId="27208E31" w14:textId="77777777">
              <w:trPr>
                <w:jc w:val="center"/>
              </w:trPr>
              <w:tc>
                <w:tcPr>
                  <w:tcW w:w="591" w:type="pct"/>
                </w:tcPr>
                <w:p w14:paraId="16C60E71" w14:textId="77777777" w:rsidR="00D72EEE" w:rsidRDefault="00000000">
                  <w:pPr>
                    <w:jc w:val="center"/>
                    <w:rPr>
                      <w:lang w:eastAsia="zh-CN"/>
                    </w:rPr>
                  </w:pPr>
                  <w:r>
                    <w:rPr>
                      <w:lang w:eastAsia="zh-CN"/>
                    </w:rPr>
                    <w:t>Case 2-1</w:t>
                  </w:r>
                </w:p>
              </w:tc>
              <w:tc>
                <w:tcPr>
                  <w:tcW w:w="1608" w:type="pct"/>
                </w:tcPr>
                <w:p w14:paraId="4724C603" w14:textId="77777777" w:rsidR="00D72EEE" w:rsidRDefault="00000000">
                  <w:pPr>
                    <w:jc w:val="center"/>
                    <w:rPr>
                      <w:lang w:eastAsia="zh-CN"/>
                    </w:rPr>
                  </w:pPr>
                  <w:r>
                    <w:rPr>
                      <w:lang w:eastAsia="zh-CN"/>
                    </w:rPr>
                    <w:t>2T+0T+0T</w:t>
                  </w:r>
                </w:p>
              </w:tc>
              <w:tc>
                <w:tcPr>
                  <w:tcW w:w="2801" w:type="pct"/>
                </w:tcPr>
                <w:p w14:paraId="68CD4D6F" w14:textId="77777777" w:rsidR="00D72EEE" w:rsidRDefault="00000000">
                  <w:pPr>
                    <w:jc w:val="center"/>
                    <w:rPr>
                      <w:lang w:eastAsia="zh-CN"/>
                    </w:rPr>
                  </w:pPr>
                  <w:r>
                    <w:rPr>
                      <w:lang w:eastAsia="zh-CN"/>
                    </w:rPr>
                    <w:t>2P+0P+0P, 1P+0P+0P</w:t>
                  </w:r>
                </w:p>
              </w:tc>
            </w:tr>
            <w:tr w:rsidR="00D72EEE" w14:paraId="7110D93B" w14:textId="77777777">
              <w:trPr>
                <w:jc w:val="center"/>
              </w:trPr>
              <w:tc>
                <w:tcPr>
                  <w:tcW w:w="591" w:type="pct"/>
                </w:tcPr>
                <w:p w14:paraId="26FBB2BD" w14:textId="77777777" w:rsidR="00D72EEE" w:rsidRDefault="00000000">
                  <w:pPr>
                    <w:jc w:val="center"/>
                    <w:rPr>
                      <w:lang w:eastAsia="zh-CN"/>
                    </w:rPr>
                  </w:pPr>
                  <w:r>
                    <w:rPr>
                      <w:lang w:eastAsia="zh-CN"/>
                    </w:rPr>
                    <w:t>Case 2-2</w:t>
                  </w:r>
                </w:p>
              </w:tc>
              <w:tc>
                <w:tcPr>
                  <w:tcW w:w="1608" w:type="pct"/>
                </w:tcPr>
                <w:p w14:paraId="2104B456" w14:textId="77777777" w:rsidR="00D72EEE" w:rsidRDefault="00000000">
                  <w:pPr>
                    <w:jc w:val="center"/>
                    <w:rPr>
                      <w:lang w:eastAsia="zh-CN"/>
                    </w:rPr>
                  </w:pPr>
                  <w:r>
                    <w:rPr>
                      <w:lang w:eastAsia="zh-CN"/>
                    </w:rPr>
                    <w:t>0T+2T+0T</w:t>
                  </w:r>
                </w:p>
              </w:tc>
              <w:tc>
                <w:tcPr>
                  <w:tcW w:w="2801" w:type="pct"/>
                </w:tcPr>
                <w:p w14:paraId="4C86F925" w14:textId="77777777" w:rsidR="00D72EEE" w:rsidRDefault="00000000">
                  <w:pPr>
                    <w:jc w:val="center"/>
                    <w:rPr>
                      <w:lang w:eastAsia="zh-CN"/>
                    </w:rPr>
                  </w:pPr>
                  <w:r>
                    <w:rPr>
                      <w:lang w:eastAsia="zh-CN"/>
                    </w:rPr>
                    <w:t>0P+2P+0P, 0P+1P+0P</w:t>
                  </w:r>
                </w:p>
              </w:tc>
            </w:tr>
            <w:tr w:rsidR="00D72EEE" w14:paraId="071DB451" w14:textId="77777777">
              <w:trPr>
                <w:jc w:val="center"/>
              </w:trPr>
              <w:tc>
                <w:tcPr>
                  <w:tcW w:w="591" w:type="pct"/>
                </w:tcPr>
                <w:p w14:paraId="2E6A8FA4" w14:textId="77777777" w:rsidR="00D72EEE" w:rsidRDefault="00000000">
                  <w:pPr>
                    <w:jc w:val="center"/>
                    <w:rPr>
                      <w:lang w:eastAsia="zh-CN"/>
                    </w:rPr>
                  </w:pPr>
                  <w:r>
                    <w:rPr>
                      <w:lang w:eastAsia="zh-CN"/>
                    </w:rPr>
                    <w:t>Case 2-3</w:t>
                  </w:r>
                </w:p>
              </w:tc>
              <w:tc>
                <w:tcPr>
                  <w:tcW w:w="1608" w:type="pct"/>
                </w:tcPr>
                <w:p w14:paraId="49154CF0" w14:textId="77777777" w:rsidR="00D72EEE" w:rsidRDefault="00000000">
                  <w:pPr>
                    <w:jc w:val="center"/>
                    <w:rPr>
                      <w:lang w:eastAsia="zh-CN"/>
                    </w:rPr>
                  </w:pPr>
                  <w:r>
                    <w:rPr>
                      <w:lang w:eastAsia="zh-CN"/>
                    </w:rPr>
                    <w:t>0T+0T+2T</w:t>
                  </w:r>
                </w:p>
              </w:tc>
              <w:tc>
                <w:tcPr>
                  <w:tcW w:w="2801" w:type="pct"/>
                </w:tcPr>
                <w:p w14:paraId="51355C2B" w14:textId="77777777" w:rsidR="00D72EEE" w:rsidRDefault="00000000">
                  <w:pPr>
                    <w:jc w:val="center"/>
                    <w:rPr>
                      <w:lang w:eastAsia="zh-CN"/>
                    </w:rPr>
                  </w:pPr>
                  <w:r>
                    <w:rPr>
                      <w:lang w:eastAsia="zh-CN"/>
                    </w:rPr>
                    <w:t>0P+0P+2P, 0P+0P+1P</w:t>
                  </w:r>
                </w:p>
              </w:tc>
            </w:tr>
          </w:tbl>
          <w:p w14:paraId="199B40F9" w14:textId="77777777" w:rsidR="00D72EEE" w:rsidRDefault="00D72EEE">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72EEE" w14:paraId="7203E5B8" w14:textId="77777777">
              <w:trPr>
                <w:jc w:val="center"/>
              </w:trPr>
              <w:tc>
                <w:tcPr>
                  <w:tcW w:w="591" w:type="pct"/>
                  <w:shd w:val="clear" w:color="auto" w:fill="BDD6EE" w:themeFill="accent1" w:themeFillTint="66"/>
                </w:tcPr>
                <w:p w14:paraId="7418571D" w14:textId="77777777" w:rsidR="00D72EEE" w:rsidRDefault="00D72EEE">
                  <w:pPr>
                    <w:jc w:val="center"/>
                    <w:rPr>
                      <w:lang w:eastAsia="zh-CN"/>
                    </w:rPr>
                  </w:pPr>
                </w:p>
              </w:tc>
              <w:tc>
                <w:tcPr>
                  <w:tcW w:w="1608" w:type="pct"/>
                  <w:shd w:val="clear" w:color="auto" w:fill="BDD6EE" w:themeFill="accent1" w:themeFillTint="66"/>
                </w:tcPr>
                <w:p w14:paraId="64D2D863" w14:textId="77777777" w:rsidR="00D72EEE" w:rsidRDefault="00000000">
                  <w:pPr>
                    <w:jc w:val="center"/>
                    <w:rPr>
                      <w:lang w:eastAsia="zh-CN"/>
                    </w:rPr>
                  </w:pPr>
                  <w:r>
                    <w:rPr>
                      <w:rFonts w:hint="eastAsia"/>
                      <w:lang w:eastAsia="zh-CN"/>
                    </w:rPr>
                    <w:t>Number of Tx Chains</w:t>
                  </w:r>
                </w:p>
                <w:p w14:paraId="07C43AB1" w14:textId="77777777" w:rsidR="00D72EEE" w:rsidRDefault="00000000">
                  <w:pPr>
                    <w:jc w:val="center"/>
                    <w:rPr>
                      <w:lang w:eastAsia="zh-CN"/>
                    </w:rPr>
                  </w:pPr>
                  <w:r>
                    <w:rPr>
                      <w:rFonts w:hint="eastAsia"/>
                      <w:lang w:eastAsia="zh-CN"/>
                    </w:rPr>
                    <w:t>(Band A + Band B + Band C+Band D)</w:t>
                  </w:r>
                </w:p>
              </w:tc>
              <w:tc>
                <w:tcPr>
                  <w:tcW w:w="2801" w:type="pct"/>
                  <w:shd w:val="clear" w:color="auto" w:fill="BDD6EE" w:themeFill="accent1" w:themeFillTint="66"/>
                </w:tcPr>
                <w:p w14:paraId="0E0C3AEC" w14:textId="77777777" w:rsidR="00D72EEE" w:rsidRDefault="00000000">
                  <w:pPr>
                    <w:jc w:val="center"/>
                    <w:rPr>
                      <w:lang w:eastAsia="zh-CN"/>
                    </w:rPr>
                  </w:pPr>
                  <w:r>
                    <w:rPr>
                      <w:lang w:eastAsia="zh-CN"/>
                    </w:rPr>
                    <w:t>Number of antenna ports for UL transmission</w:t>
                  </w:r>
                </w:p>
                <w:p w14:paraId="063D2011" w14:textId="77777777" w:rsidR="00D72EEE" w:rsidRDefault="00000000">
                  <w:pPr>
                    <w:jc w:val="center"/>
                    <w:rPr>
                      <w:lang w:eastAsia="zh-CN"/>
                    </w:rPr>
                  </w:pPr>
                  <w:r>
                    <w:rPr>
                      <w:lang w:eastAsia="zh-CN"/>
                    </w:rPr>
                    <w:t>Band A(Carrier 1)+Band B(Carrier 2)+Band C(Carrier 3) +Band D (Carrier 4)</w:t>
                  </w:r>
                </w:p>
              </w:tc>
            </w:tr>
            <w:tr w:rsidR="00D72EEE" w14:paraId="3C04A5D1" w14:textId="77777777">
              <w:trPr>
                <w:jc w:val="center"/>
              </w:trPr>
              <w:tc>
                <w:tcPr>
                  <w:tcW w:w="591" w:type="pct"/>
                </w:tcPr>
                <w:p w14:paraId="1A90B0DE" w14:textId="77777777" w:rsidR="00D72EEE" w:rsidRDefault="00000000">
                  <w:pPr>
                    <w:jc w:val="center"/>
                    <w:rPr>
                      <w:lang w:eastAsia="zh-CN"/>
                    </w:rPr>
                  </w:pPr>
                  <w:r>
                    <w:rPr>
                      <w:lang w:eastAsia="zh-CN"/>
                    </w:rPr>
                    <w:t>Case 1-1</w:t>
                  </w:r>
                </w:p>
              </w:tc>
              <w:tc>
                <w:tcPr>
                  <w:tcW w:w="1608" w:type="pct"/>
                </w:tcPr>
                <w:p w14:paraId="3BDDF337" w14:textId="77777777" w:rsidR="00D72EEE" w:rsidRDefault="00000000">
                  <w:pPr>
                    <w:jc w:val="center"/>
                    <w:rPr>
                      <w:lang w:eastAsia="zh-CN"/>
                    </w:rPr>
                  </w:pPr>
                  <w:r>
                    <w:rPr>
                      <w:lang w:eastAsia="zh-CN"/>
                    </w:rPr>
                    <w:t>1T+1T+0T+0T</w:t>
                  </w:r>
                </w:p>
              </w:tc>
              <w:tc>
                <w:tcPr>
                  <w:tcW w:w="2801" w:type="pct"/>
                </w:tcPr>
                <w:p w14:paraId="4CC85228" w14:textId="77777777" w:rsidR="00D72EEE" w:rsidRDefault="00000000">
                  <w:pPr>
                    <w:jc w:val="center"/>
                    <w:rPr>
                      <w:lang w:eastAsia="zh-CN"/>
                    </w:rPr>
                  </w:pPr>
                  <w:r>
                    <w:rPr>
                      <w:lang w:eastAsia="zh-CN"/>
                    </w:rPr>
                    <w:t>1P+0P+0P+0P</w:t>
                  </w:r>
                  <w:r>
                    <w:rPr>
                      <w:rFonts w:hint="eastAsia"/>
                      <w:lang w:eastAsia="zh-CN"/>
                    </w:rPr>
                    <w:t>, 1P+1P+0P+0P, 0P+1P+0P+0P</w:t>
                  </w:r>
                </w:p>
              </w:tc>
            </w:tr>
            <w:tr w:rsidR="00D72EEE" w14:paraId="11B7CA3C" w14:textId="77777777">
              <w:trPr>
                <w:jc w:val="center"/>
              </w:trPr>
              <w:tc>
                <w:tcPr>
                  <w:tcW w:w="591" w:type="pct"/>
                </w:tcPr>
                <w:p w14:paraId="195A223D" w14:textId="77777777" w:rsidR="00D72EEE" w:rsidRDefault="00000000">
                  <w:pPr>
                    <w:jc w:val="center"/>
                    <w:rPr>
                      <w:lang w:eastAsia="zh-CN"/>
                    </w:rPr>
                  </w:pPr>
                  <w:r>
                    <w:rPr>
                      <w:lang w:eastAsia="zh-CN"/>
                    </w:rPr>
                    <w:t>Case 1-2</w:t>
                  </w:r>
                </w:p>
              </w:tc>
              <w:tc>
                <w:tcPr>
                  <w:tcW w:w="1608" w:type="pct"/>
                </w:tcPr>
                <w:p w14:paraId="31E0336F" w14:textId="77777777" w:rsidR="00D72EEE" w:rsidRDefault="00000000">
                  <w:pPr>
                    <w:jc w:val="center"/>
                    <w:rPr>
                      <w:lang w:eastAsia="zh-CN"/>
                    </w:rPr>
                  </w:pPr>
                  <w:r>
                    <w:rPr>
                      <w:lang w:eastAsia="zh-CN"/>
                    </w:rPr>
                    <w:t>0T+1T+1T+0T</w:t>
                  </w:r>
                </w:p>
              </w:tc>
              <w:tc>
                <w:tcPr>
                  <w:tcW w:w="2801" w:type="pct"/>
                </w:tcPr>
                <w:p w14:paraId="012208C9" w14:textId="77777777" w:rsidR="00D72EEE" w:rsidRDefault="00000000">
                  <w:pPr>
                    <w:jc w:val="center"/>
                    <w:rPr>
                      <w:lang w:eastAsia="zh-CN"/>
                    </w:rPr>
                  </w:pPr>
                  <w:r>
                    <w:rPr>
                      <w:lang w:eastAsia="zh-CN"/>
                    </w:rPr>
                    <w:t>0P+1P+0P+0P, 0P+1P+1P+0P, 0P+0P+1P+0P</w:t>
                  </w:r>
                </w:p>
              </w:tc>
            </w:tr>
            <w:tr w:rsidR="00D72EEE" w14:paraId="09E7432D" w14:textId="77777777">
              <w:trPr>
                <w:jc w:val="center"/>
              </w:trPr>
              <w:tc>
                <w:tcPr>
                  <w:tcW w:w="591" w:type="pct"/>
                </w:tcPr>
                <w:p w14:paraId="52D610A7" w14:textId="77777777" w:rsidR="00D72EEE" w:rsidRDefault="00000000">
                  <w:pPr>
                    <w:jc w:val="center"/>
                    <w:rPr>
                      <w:lang w:eastAsia="zh-CN"/>
                    </w:rPr>
                  </w:pPr>
                  <w:r>
                    <w:rPr>
                      <w:lang w:eastAsia="zh-CN"/>
                    </w:rPr>
                    <w:t>Case 1-3</w:t>
                  </w:r>
                </w:p>
              </w:tc>
              <w:tc>
                <w:tcPr>
                  <w:tcW w:w="1608" w:type="pct"/>
                </w:tcPr>
                <w:p w14:paraId="7949A620" w14:textId="77777777" w:rsidR="00D72EEE" w:rsidRDefault="00000000">
                  <w:pPr>
                    <w:jc w:val="center"/>
                    <w:rPr>
                      <w:lang w:eastAsia="zh-CN"/>
                    </w:rPr>
                  </w:pPr>
                  <w:r>
                    <w:rPr>
                      <w:lang w:eastAsia="zh-CN"/>
                    </w:rPr>
                    <w:t>0T+0T+1T+1T</w:t>
                  </w:r>
                </w:p>
              </w:tc>
              <w:tc>
                <w:tcPr>
                  <w:tcW w:w="2801" w:type="pct"/>
                </w:tcPr>
                <w:p w14:paraId="19771EDA" w14:textId="77777777" w:rsidR="00D72EEE" w:rsidRDefault="00000000">
                  <w:pPr>
                    <w:jc w:val="center"/>
                    <w:rPr>
                      <w:lang w:eastAsia="zh-CN"/>
                    </w:rPr>
                  </w:pPr>
                  <w:r>
                    <w:rPr>
                      <w:lang w:eastAsia="zh-CN"/>
                    </w:rPr>
                    <w:t>0P+0P+1P+0P, 0P+0P+1P+1P, 0P+0P+0P+1P</w:t>
                  </w:r>
                </w:p>
              </w:tc>
            </w:tr>
            <w:tr w:rsidR="00D72EEE" w14:paraId="49B3BFBD" w14:textId="77777777">
              <w:trPr>
                <w:jc w:val="center"/>
              </w:trPr>
              <w:tc>
                <w:tcPr>
                  <w:tcW w:w="591" w:type="pct"/>
                </w:tcPr>
                <w:p w14:paraId="0808CEBF" w14:textId="77777777" w:rsidR="00D72EEE" w:rsidRDefault="00000000">
                  <w:pPr>
                    <w:jc w:val="center"/>
                    <w:rPr>
                      <w:lang w:eastAsia="zh-CN"/>
                    </w:rPr>
                  </w:pPr>
                  <w:r>
                    <w:rPr>
                      <w:lang w:eastAsia="zh-CN"/>
                    </w:rPr>
                    <w:t>Case 1-4</w:t>
                  </w:r>
                </w:p>
              </w:tc>
              <w:tc>
                <w:tcPr>
                  <w:tcW w:w="1608" w:type="pct"/>
                </w:tcPr>
                <w:p w14:paraId="54F02E1B" w14:textId="77777777" w:rsidR="00D72EEE" w:rsidRDefault="00000000">
                  <w:pPr>
                    <w:jc w:val="center"/>
                    <w:rPr>
                      <w:lang w:eastAsia="zh-CN"/>
                    </w:rPr>
                  </w:pPr>
                  <w:r>
                    <w:rPr>
                      <w:lang w:eastAsia="zh-CN"/>
                    </w:rPr>
                    <w:t>1T+0T+0T+1T</w:t>
                  </w:r>
                </w:p>
              </w:tc>
              <w:tc>
                <w:tcPr>
                  <w:tcW w:w="2801" w:type="pct"/>
                </w:tcPr>
                <w:p w14:paraId="1D25AEE8" w14:textId="77777777" w:rsidR="00D72EEE" w:rsidRDefault="00000000">
                  <w:pPr>
                    <w:jc w:val="center"/>
                    <w:rPr>
                      <w:lang w:eastAsia="zh-CN"/>
                    </w:rPr>
                  </w:pPr>
                  <w:r>
                    <w:rPr>
                      <w:lang w:eastAsia="zh-CN"/>
                    </w:rPr>
                    <w:t>1P+0P+0P+0P</w:t>
                  </w:r>
                  <w:r>
                    <w:rPr>
                      <w:rFonts w:hint="eastAsia"/>
                      <w:lang w:eastAsia="zh-CN"/>
                    </w:rPr>
                    <w:t>, 1P+0P+0P+1P, 0P+0P+0P+1P</w:t>
                  </w:r>
                </w:p>
              </w:tc>
            </w:tr>
            <w:tr w:rsidR="00D72EEE" w14:paraId="16F820A4" w14:textId="77777777">
              <w:trPr>
                <w:jc w:val="center"/>
              </w:trPr>
              <w:tc>
                <w:tcPr>
                  <w:tcW w:w="591" w:type="pct"/>
                </w:tcPr>
                <w:p w14:paraId="0FCF9E1D" w14:textId="77777777" w:rsidR="00D72EEE" w:rsidRDefault="00000000">
                  <w:pPr>
                    <w:jc w:val="center"/>
                    <w:rPr>
                      <w:lang w:eastAsia="zh-CN"/>
                    </w:rPr>
                  </w:pPr>
                  <w:r>
                    <w:rPr>
                      <w:lang w:eastAsia="zh-CN"/>
                    </w:rPr>
                    <w:t>Case 1-5</w:t>
                  </w:r>
                </w:p>
              </w:tc>
              <w:tc>
                <w:tcPr>
                  <w:tcW w:w="1608" w:type="pct"/>
                </w:tcPr>
                <w:p w14:paraId="2AF179F4" w14:textId="77777777" w:rsidR="00D72EEE" w:rsidRDefault="00000000">
                  <w:pPr>
                    <w:jc w:val="center"/>
                    <w:rPr>
                      <w:lang w:eastAsia="zh-CN"/>
                    </w:rPr>
                  </w:pPr>
                  <w:r>
                    <w:rPr>
                      <w:lang w:eastAsia="zh-CN"/>
                    </w:rPr>
                    <w:t>1T+0T+1T+0T</w:t>
                  </w:r>
                </w:p>
              </w:tc>
              <w:tc>
                <w:tcPr>
                  <w:tcW w:w="2801" w:type="pct"/>
                </w:tcPr>
                <w:p w14:paraId="0CE0610E" w14:textId="77777777" w:rsidR="00D72EEE" w:rsidRDefault="00000000">
                  <w:pPr>
                    <w:jc w:val="center"/>
                    <w:rPr>
                      <w:lang w:eastAsia="zh-CN"/>
                    </w:rPr>
                  </w:pPr>
                  <w:r>
                    <w:rPr>
                      <w:lang w:eastAsia="zh-CN"/>
                    </w:rPr>
                    <w:t>1P+0P+0P+0P</w:t>
                  </w:r>
                  <w:r>
                    <w:rPr>
                      <w:rFonts w:hint="eastAsia"/>
                      <w:lang w:eastAsia="zh-CN"/>
                    </w:rPr>
                    <w:t>, 1P+0P+1P+0P, 0P+0P+1P+0P</w:t>
                  </w:r>
                </w:p>
              </w:tc>
            </w:tr>
            <w:tr w:rsidR="00D72EEE" w14:paraId="20302AEA" w14:textId="77777777">
              <w:trPr>
                <w:jc w:val="center"/>
              </w:trPr>
              <w:tc>
                <w:tcPr>
                  <w:tcW w:w="591" w:type="pct"/>
                </w:tcPr>
                <w:p w14:paraId="48090327" w14:textId="77777777" w:rsidR="00D72EEE" w:rsidRDefault="00000000">
                  <w:pPr>
                    <w:jc w:val="center"/>
                    <w:rPr>
                      <w:lang w:eastAsia="zh-CN"/>
                    </w:rPr>
                  </w:pPr>
                  <w:r>
                    <w:rPr>
                      <w:lang w:eastAsia="zh-CN"/>
                    </w:rPr>
                    <w:t>Case 1-6</w:t>
                  </w:r>
                </w:p>
              </w:tc>
              <w:tc>
                <w:tcPr>
                  <w:tcW w:w="1608" w:type="pct"/>
                </w:tcPr>
                <w:p w14:paraId="1CCAC543" w14:textId="77777777" w:rsidR="00D72EEE" w:rsidRDefault="00000000">
                  <w:pPr>
                    <w:jc w:val="center"/>
                    <w:rPr>
                      <w:lang w:eastAsia="zh-CN"/>
                    </w:rPr>
                  </w:pPr>
                  <w:r>
                    <w:rPr>
                      <w:lang w:eastAsia="zh-CN"/>
                    </w:rPr>
                    <w:t>0T+1T+0T+1T</w:t>
                  </w:r>
                </w:p>
              </w:tc>
              <w:tc>
                <w:tcPr>
                  <w:tcW w:w="2801" w:type="pct"/>
                </w:tcPr>
                <w:p w14:paraId="29FE69DE" w14:textId="77777777" w:rsidR="00D72EEE" w:rsidRDefault="00000000">
                  <w:pPr>
                    <w:jc w:val="center"/>
                    <w:rPr>
                      <w:lang w:eastAsia="zh-CN"/>
                    </w:rPr>
                  </w:pPr>
                  <w:r>
                    <w:rPr>
                      <w:lang w:eastAsia="zh-CN"/>
                    </w:rPr>
                    <w:t>0P+1P+0P+0P, 0P+1P+0P+1P, 0P+0P+0P+1P</w:t>
                  </w:r>
                </w:p>
              </w:tc>
            </w:tr>
            <w:tr w:rsidR="00D72EEE" w14:paraId="3AF1A197" w14:textId="77777777">
              <w:trPr>
                <w:jc w:val="center"/>
              </w:trPr>
              <w:tc>
                <w:tcPr>
                  <w:tcW w:w="591" w:type="pct"/>
                </w:tcPr>
                <w:p w14:paraId="72EB0E80" w14:textId="77777777" w:rsidR="00D72EEE" w:rsidRDefault="00000000">
                  <w:pPr>
                    <w:jc w:val="center"/>
                    <w:rPr>
                      <w:lang w:eastAsia="zh-CN"/>
                    </w:rPr>
                  </w:pPr>
                  <w:r>
                    <w:rPr>
                      <w:lang w:eastAsia="zh-CN"/>
                    </w:rPr>
                    <w:t>Case 2-1</w:t>
                  </w:r>
                </w:p>
              </w:tc>
              <w:tc>
                <w:tcPr>
                  <w:tcW w:w="1608" w:type="pct"/>
                </w:tcPr>
                <w:p w14:paraId="3E9826E2" w14:textId="77777777" w:rsidR="00D72EEE" w:rsidRDefault="00000000">
                  <w:pPr>
                    <w:jc w:val="center"/>
                    <w:rPr>
                      <w:lang w:eastAsia="zh-CN"/>
                    </w:rPr>
                  </w:pPr>
                  <w:r>
                    <w:rPr>
                      <w:lang w:eastAsia="zh-CN"/>
                    </w:rPr>
                    <w:t>2T+0T+0T+0T</w:t>
                  </w:r>
                </w:p>
              </w:tc>
              <w:tc>
                <w:tcPr>
                  <w:tcW w:w="2801" w:type="pct"/>
                </w:tcPr>
                <w:p w14:paraId="6E18729B" w14:textId="77777777" w:rsidR="00D72EEE" w:rsidRDefault="00000000">
                  <w:pPr>
                    <w:jc w:val="center"/>
                    <w:rPr>
                      <w:lang w:eastAsia="zh-CN"/>
                    </w:rPr>
                  </w:pPr>
                  <w:r>
                    <w:rPr>
                      <w:lang w:eastAsia="zh-CN"/>
                    </w:rPr>
                    <w:t>2P+0P+0P+0P, 1P+0P+0P+0P</w:t>
                  </w:r>
                </w:p>
              </w:tc>
            </w:tr>
            <w:tr w:rsidR="00D72EEE" w14:paraId="102B8342" w14:textId="77777777">
              <w:trPr>
                <w:jc w:val="center"/>
              </w:trPr>
              <w:tc>
                <w:tcPr>
                  <w:tcW w:w="591" w:type="pct"/>
                </w:tcPr>
                <w:p w14:paraId="62D0EC4E" w14:textId="77777777" w:rsidR="00D72EEE" w:rsidRDefault="00000000">
                  <w:pPr>
                    <w:jc w:val="center"/>
                    <w:rPr>
                      <w:lang w:eastAsia="zh-CN"/>
                    </w:rPr>
                  </w:pPr>
                  <w:r>
                    <w:rPr>
                      <w:lang w:eastAsia="zh-CN"/>
                    </w:rPr>
                    <w:t>Case 2-2</w:t>
                  </w:r>
                </w:p>
              </w:tc>
              <w:tc>
                <w:tcPr>
                  <w:tcW w:w="1608" w:type="pct"/>
                </w:tcPr>
                <w:p w14:paraId="04064CFF" w14:textId="77777777" w:rsidR="00D72EEE" w:rsidRDefault="00000000">
                  <w:pPr>
                    <w:jc w:val="center"/>
                    <w:rPr>
                      <w:lang w:eastAsia="zh-CN"/>
                    </w:rPr>
                  </w:pPr>
                  <w:r>
                    <w:rPr>
                      <w:lang w:eastAsia="zh-CN"/>
                    </w:rPr>
                    <w:t>0T+2T+0T+0T</w:t>
                  </w:r>
                </w:p>
              </w:tc>
              <w:tc>
                <w:tcPr>
                  <w:tcW w:w="2801" w:type="pct"/>
                </w:tcPr>
                <w:p w14:paraId="00C49241" w14:textId="77777777" w:rsidR="00D72EEE" w:rsidRDefault="00000000">
                  <w:pPr>
                    <w:jc w:val="center"/>
                    <w:rPr>
                      <w:lang w:eastAsia="zh-CN"/>
                    </w:rPr>
                  </w:pPr>
                  <w:r>
                    <w:rPr>
                      <w:lang w:eastAsia="zh-CN"/>
                    </w:rPr>
                    <w:t>0P+2P+0P+0P, 0P+1P+0P+0P</w:t>
                  </w:r>
                </w:p>
              </w:tc>
            </w:tr>
            <w:tr w:rsidR="00D72EEE" w14:paraId="5A6FAED9" w14:textId="77777777">
              <w:trPr>
                <w:jc w:val="center"/>
              </w:trPr>
              <w:tc>
                <w:tcPr>
                  <w:tcW w:w="591" w:type="pct"/>
                </w:tcPr>
                <w:p w14:paraId="705744EE" w14:textId="77777777" w:rsidR="00D72EEE" w:rsidRDefault="00000000">
                  <w:pPr>
                    <w:jc w:val="center"/>
                    <w:rPr>
                      <w:lang w:eastAsia="zh-CN"/>
                    </w:rPr>
                  </w:pPr>
                  <w:r>
                    <w:rPr>
                      <w:lang w:eastAsia="zh-CN"/>
                    </w:rPr>
                    <w:t>Case 2-3</w:t>
                  </w:r>
                </w:p>
              </w:tc>
              <w:tc>
                <w:tcPr>
                  <w:tcW w:w="1608" w:type="pct"/>
                </w:tcPr>
                <w:p w14:paraId="5EFC4E84" w14:textId="77777777" w:rsidR="00D72EEE" w:rsidRDefault="00000000">
                  <w:pPr>
                    <w:jc w:val="center"/>
                    <w:rPr>
                      <w:lang w:eastAsia="zh-CN"/>
                    </w:rPr>
                  </w:pPr>
                  <w:r>
                    <w:rPr>
                      <w:lang w:eastAsia="zh-CN"/>
                    </w:rPr>
                    <w:t>0T+0T+2T+0T</w:t>
                  </w:r>
                </w:p>
              </w:tc>
              <w:tc>
                <w:tcPr>
                  <w:tcW w:w="2801" w:type="pct"/>
                </w:tcPr>
                <w:p w14:paraId="105CFD57" w14:textId="77777777" w:rsidR="00D72EEE" w:rsidRDefault="00000000">
                  <w:pPr>
                    <w:jc w:val="center"/>
                    <w:rPr>
                      <w:lang w:eastAsia="zh-CN"/>
                    </w:rPr>
                  </w:pPr>
                  <w:r>
                    <w:rPr>
                      <w:lang w:eastAsia="zh-CN"/>
                    </w:rPr>
                    <w:t>0P+0P+2P+0P, 0P+0P+1P+0P</w:t>
                  </w:r>
                </w:p>
              </w:tc>
            </w:tr>
            <w:tr w:rsidR="00D72EEE" w14:paraId="2DEFC717" w14:textId="77777777">
              <w:trPr>
                <w:jc w:val="center"/>
              </w:trPr>
              <w:tc>
                <w:tcPr>
                  <w:tcW w:w="591" w:type="pct"/>
                </w:tcPr>
                <w:p w14:paraId="0993962C" w14:textId="77777777" w:rsidR="00D72EEE" w:rsidRDefault="00000000">
                  <w:pPr>
                    <w:jc w:val="center"/>
                    <w:rPr>
                      <w:lang w:eastAsia="zh-CN"/>
                    </w:rPr>
                  </w:pPr>
                  <w:r>
                    <w:rPr>
                      <w:lang w:eastAsia="zh-CN"/>
                    </w:rPr>
                    <w:t>Case 2-4</w:t>
                  </w:r>
                </w:p>
              </w:tc>
              <w:tc>
                <w:tcPr>
                  <w:tcW w:w="1608" w:type="pct"/>
                </w:tcPr>
                <w:p w14:paraId="7DF4D991" w14:textId="77777777" w:rsidR="00D72EEE" w:rsidRDefault="00000000">
                  <w:pPr>
                    <w:jc w:val="center"/>
                    <w:rPr>
                      <w:lang w:eastAsia="zh-CN"/>
                    </w:rPr>
                  </w:pPr>
                  <w:r>
                    <w:rPr>
                      <w:lang w:eastAsia="zh-CN"/>
                    </w:rPr>
                    <w:t>0T+0T+0T+2T</w:t>
                  </w:r>
                </w:p>
              </w:tc>
              <w:tc>
                <w:tcPr>
                  <w:tcW w:w="2801" w:type="pct"/>
                </w:tcPr>
                <w:p w14:paraId="354B89BC" w14:textId="77777777" w:rsidR="00D72EEE" w:rsidRDefault="00000000">
                  <w:pPr>
                    <w:jc w:val="center"/>
                    <w:rPr>
                      <w:lang w:eastAsia="zh-CN"/>
                    </w:rPr>
                  </w:pPr>
                  <w:r>
                    <w:rPr>
                      <w:lang w:eastAsia="zh-CN"/>
                    </w:rPr>
                    <w:t>0P+0P+0P+2P, 0P+0P+0P+1P</w:t>
                  </w:r>
                </w:p>
              </w:tc>
            </w:tr>
          </w:tbl>
          <w:p w14:paraId="62B5965E" w14:textId="77777777" w:rsidR="00D72EEE" w:rsidRDefault="00D72EEE">
            <w:pPr>
              <w:spacing w:beforeLines="50" w:before="120"/>
              <w:rPr>
                <w:i/>
                <w:lang w:eastAsia="zh-CN"/>
              </w:rPr>
            </w:pPr>
          </w:p>
          <w:p w14:paraId="6B568C42" w14:textId="77777777" w:rsidR="00D72EEE" w:rsidRDefault="00000000">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724FA055" w14:textId="77777777" w:rsidR="00D72EEE" w:rsidRDefault="00000000">
            <w:pPr>
              <w:pStyle w:val="affd"/>
              <w:numPr>
                <w:ilvl w:val="0"/>
                <w:numId w:val="32"/>
              </w:numPr>
              <w:spacing w:after="120"/>
              <w:ind w:leftChars="0"/>
              <w:jc w:val="both"/>
              <w:rPr>
                <w:i/>
                <w:lang w:eastAsia="zh-CN"/>
              </w:rPr>
            </w:pPr>
            <w:r>
              <w:rPr>
                <w:i/>
                <w:lang w:eastAsia="zh-CN"/>
              </w:rPr>
              <w:t>1-port transmission on carrier/band A + 1-port transmission on carrier/band B &lt;-&gt; 1-port transmission on carrier/band C</w:t>
            </w:r>
          </w:p>
          <w:p w14:paraId="73C6CD7E" w14:textId="77777777" w:rsidR="00D72EEE" w:rsidRDefault="00000000">
            <w:pPr>
              <w:pStyle w:val="affd"/>
              <w:numPr>
                <w:ilvl w:val="0"/>
                <w:numId w:val="32"/>
              </w:numPr>
              <w:spacing w:after="120"/>
              <w:ind w:leftChars="0"/>
              <w:jc w:val="both"/>
              <w:rPr>
                <w:i/>
                <w:lang w:eastAsia="zh-CN"/>
              </w:rPr>
            </w:pPr>
            <w:r>
              <w:rPr>
                <w:i/>
                <w:lang w:eastAsia="zh-CN"/>
              </w:rPr>
              <w:t>1-port transmission on carrier/band A + 1-port transmission on carrier/band B &lt;-&gt; 2-port transmission on carrier/band C</w:t>
            </w:r>
          </w:p>
          <w:p w14:paraId="2CC65B47" w14:textId="77777777" w:rsidR="00D72EEE" w:rsidRDefault="00000000">
            <w:pPr>
              <w:pStyle w:val="affd"/>
              <w:numPr>
                <w:ilvl w:val="0"/>
                <w:numId w:val="32"/>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50A87A0D" w14:textId="77777777" w:rsidR="00D72EEE" w:rsidRDefault="00000000">
            <w:pPr>
              <w:pStyle w:val="affd"/>
              <w:numPr>
                <w:ilvl w:val="0"/>
                <w:numId w:val="32"/>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D72EEE" w14:paraId="53C2EF46" w14:textId="77777777">
        <w:tc>
          <w:tcPr>
            <w:tcW w:w="644" w:type="dxa"/>
          </w:tcPr>
          <w:p w14:paraId="5CA5FD2F"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66EED87A" w14:textId="77777777" w:rsidR="00D72EEE" w:rsidRDefault="00000000">
            <w:pPr>
              <w:pStyle w:val="af"/>
              <w:rPr>
                <w:rFonts w:eastAsia="等线"/>
                <w:b/>
                <w:lang w:eastAsia="zh-CN"/>
              </w:rPr>
            </w:pPr>
            <w:bookmarkStart w:id="21"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等线"/>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1"/>
          </w:p>
          <w:p w14:paraId="73F3A971" w14:textId="77777777" w:rsidR="00D72EEE" w:rsidRDefault="00000000">
            <w:pPr>
              <w:pStyle w:val="af"/>
              <w:numPr>
                <w:ilvl w:val="0"/>
                <w:numId w:val="59"/>
              </w:numPr>
              <w:jc w:val="both"/>
              <w:rPr>
                <w:rFonts w:eastAsia="等线"/>
                <w:b/>
                <w:bCs/>
                <w:lang w:eastAsia="zh-CN"/>
              </w:rPr>
            </w:pPr>
            <w:r>
              <w:rPr>
                <w:rFonts w:eastAsia="等线"/>
                <w:b/>
                <w:bCs/>
              </w:rPr>
              <w:lastRenderedPageBreak/>
              <w:t xml:space="preserve">Scenario 1: </w:t>
            </w:r>
            <w:r>
              <w:rPr>
                <w:rFonts w:eastAsia="等线"/>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等线"/>
                <w:b/>
                <w:bCs/>
                <w:lang w:eastAsia="zh-CN"/>
              </w:rPr>
              <w:t>.</w:t>
            </w:r>
          </w:p>
          <w:p w14:paraId="65B84E2F" w14:textId="77777777" w:rsidR="00D72EEE" w:rsidRDefault="00000000">
            <w:pPr>
              <w:pStyle w:val="af"/>
              <w:numPr>
                <w:ilvl w:val="0"/>
                <w:numId w:val="59"/>
              </w:numPr>
              <w:jc w:val="both"/>
              <w:rPr>
                <w:rFonts w:eastAsia="等线"/>
                <w:b/>
                <w:bCs/>
                <w:lang w:eastAsia="zh-CN"/>
              </w:rPr>
            </w:pPr>
            <w:r>
              <w:rPr>
                <w:rFonts w:eastAsia="等线"/>
                <w:b/>
                <w:bCs/>
              </w:rPr>
              <w:t xml:space="preserve">Scenario 2: </w:t>
            </w:r>
            <w:r>
              <w:rPr>
                <w:rFonts w:eastAsia="等线"/>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6A9C3DE8" w14:textId="77777777" w:rsidR="00D72EEE" w:rsidRDefault="00000000">
            <w:pPr>
              <w:pStyle w:val="af"/>
              <w:numPr>
                <w:ilvl w:val="0"/>
                <w:numId w:val="59"/>
              </w:numPr>
              <w:jc w:val="both"/>
              <w:rPr>
                <w:b/>
                <w:bCs/>
              </w:rPr>
            </w:pPr>
            <w:r>
              <w:rPr>
                <w:rFonts w:eastAsia="等线"/>
                <w:b/>
                <w:bCs/>
              </w:rPr>
              <w:t xml:space="preserve">Scenario 3: </w:t>
            </w:r>
            <w:r>
              <w:rPr>
                <w:rFonts w:eastAsia="等线"/>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06FFEF83" w14:textId="77777777" w:rsidR="00D72EEE" w:rsidRDefault="00000000">
            <w:pPr>
              <w:pStyle w:val="a6"/>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3 or 4 bands can be supported in Rel-18:</w:t>
            </w:r>
          </w:p>
          <w:p w14:paraId="23941C3B" w14:textId="77777777" w:rsidR="00D72EEE" w:rsidRDefault="00000000">
            <w:pPr>
              <w:pStyle w:val="af"/>
              <w:numPr>
                <w:ilvl w:val="0"/>
                <w:numId w:val="60"/>
              </w:numPr>
              <w:jc w:val="both"/>
              <w:rPr>
                <w:rFonts w:eastAsia="等线"/>
                <w:b/>
                <w:bCs/>
                <w:lang w:eastAsia="zh-CN"/>
              </w:rPr>
            </w:pPr>
            <w:r>
              <w:rPr>
                <w:rFonts w:eastAsia="等线"/>
                <w:b/>
                <w:bCs/>
              </w:rPr>
              <w:t xml:space="preserve">Scenario 4: </w:t>
            </w:r>
            <w:r>
              <w:rPr>
                <w:rFonts w:eastAsia="等线"/>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等线"/>
                <w:b/>
                <w:bCs/>
                <w:lang w:eastAsia="zh-CN"/>
              </w:rPr>
              <w:t>.</w:t>
            </w:r>
          </w:p>
          <w:p w14:paraId="040BBA49" w14:textId="77777777" w:rsidR="00D72EEE" w:rsidRDefault="00000000">
            <w:pPr>
              <w:pStyle w:val="af"/>
              <w:numPr>
                <w:ilvl w:val="0"/>
                <w:numId w:val="60"/>
              </w:numPr>
              <w:jc w:val="both"/>
              <w:rPr>
                <w:rFonts w:eastAsia="等线"/>
                <w:b/>
                <w:bCs/>
                <w:lang w:eastAsia="zh-CN"/>
              </w:rPr>
            </w:pPr>
            <w:r>
              <w:rPr>
                <w:rFonts w:eastAsia="等线"/>
                <w:b/>
                <w:bCs/>
              </w:rPr>
              <w:t xml:space="preserve">Scenario 5: </w:t>
            </w:r>
            <w:r>
              <w:rPr>
                <w:rFonts w:eastAsia="等线"/>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等线"/>
                <w:b/>
                <w:bCs/>
                <w:lang w:eastAsia="zh-CN"/>
              </w:rPr>
              <w:t>.</w:t>
            </w:r>
          </w:p>
          <w:p w14:paraId="50F6347F" w14:textId="77777777" w:rsidR="00D72EEE" w:rsidRDefault="00000000">
            <w:pPr>
              <w:pStyle w:val="a6"/>
              <w:jc w:val="both"/>
              <w:rPr>
                <w:rFonts w:eastAsia="等线"/>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4 bands can be supported in Rel-18:</w:t>
            </w:r>
          </w:p>
          <w:p w14:paraId="1048CBE6" w14:textId="77777777" w:rsidR="00D72EEE" w:rsidRDefault="00000000">
            <w:pPr>
              <w:pStyle w:val="af"/>
              <w:numPr>
                <w:ilvl w:val="0"/>
                <w:numId w:val="61"/>
              </w:numPr>
              <w:jc w:val="both"/>
              <w:rPr>
                <w:rFonts w:eastAsia="等线"/>
                <w:b/>
                <w:bCs/>
                <w:lang w:eastAsia="zh-CN"/>
              </w:rPr>
            </w:pPr>
            <w:r>
              <w:rPr>
                <w:rFonts w:eastAsia="等线"/>
                <w:b/>
                <w:bCs/>
              </w:rPr>
              <w:t xml:space="preserve">Scenario 6: </w:t>
            </w:r>
            <w:r>
              <w:rPr>
                <w:rFonts w:eastAsia="等线"/>
                <w:b/>
                <w:bCs/>
                <w:lang w:eastAsia="zh-CN"/>
              </w:rPr>
              <w:t>Switching between the case of 1 Tx on band A and 1 Tx on band B, and the case of 1 Tx on band C and 1 Tx on band D.</w:t>
            </w:r>
          </w:p>
        </w:tc>
      </w:tr>
      <w:tr w:rsidR="00D72EEE" w14:paraId="7DC5F9A0" w14:textId="77777777">
        <w:tc>
          <w:tcPr>
            <w:tcW w:w="644" w:type="dxa"/>
          </w:tcPr>
          <w:p w14:paraId="78623D86"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6BDF2980" w14:textId="77777777" w:rsidR="00D72EEE" w:rsidRDefault="00000000">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476C87CE" w14:textId="77777777">
              <w:trPr>
                <w:trHeight w:val="397"/>
                <w:jc w:val="center"/>
              </w:trPr>
              <w:tc>
                <w:tcPr>
                  <w:tcW w:w="520" w:type="pct"/>
                  <w:shd w:val="clear" w:color="auto" w:fill="auto"/>
                  <w:tcMar>
                    <w:top w:w="15" w:type="dxa"/>
                    <w:left w:w="108" w:type="dxa"/>
                    <w:bottom w:w="0" w:type="dxa"/>
                    <w:right w:w="108" w:type="dxa"/>
                  </w:tcMar>
                  <w:vAlign w:val="center"/>
                </w:tcPr>
                <w:p w14:paraId="6B47FC06" w14:textId="77777777" w:rsidR="00D72EEE" w:rsidRDefault="00D72EEE">
                  <w:pPr>
                    <w:pStyle w:val="af"/>
                    <w:rPr>
                      <w:sz w:val="21"/>
                      <w:szCs w:val="21"/>
                      <w:lang w:eastAsia="zh-CN"/>
                    </w:rPr>
                  </w:pPr>
                </w:p>
              </w:tc>
              <w:tc>
                <w:tcPr>
                  <w:tcW w:w="1679" w:type="pct"/>
                  <w:shd w:val="clear" w:color="auto" w:fill="auto"/>
                  <w:tcMar>
                    <w:top w:w="15" w:type="dxa"/>
                    <w:left w:w="108" w:type="dxa"/>
                    <w:bottom w:w="0" w:type="dxa"/>
                    <w:right w:w="108" w:type="dxa"/>
                  </w:tcMar>
                  <w:vAlign w:val="center"/>
                </w:tcPr>
                <w:p w14:paraId="439C5B01" w14:textId="77777777" w:rsidR="00D72EEE" w:rsidRDefault="00000000">
                  <w:pPr>
                    <w:pStyle w:val="af"/>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05C13B2" w14:textId="77777777" w:rsidR="00D72EEE" w:rsidRDefault="00000000">
                  <w:pPr>
                    <w:pStyle w:val="af"/>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72EEE" w14:paraId="2F0FE688" w14:textId="77777777">
              <w:trPr>
                <w:trHeight w:val="132"/>
                <w:jc w:val="center"/>
              </w:trPr>
              <w:tc>
                <w:tcPr>
                  <w:tcW w:w="520" w:type="pct"/>
                  <w:shd w:val="clear" w:color="auto" w:fill="auto"/>
                  <w:tcMar>
                    <w:top w:w="15" w:type="dxa"/>
                    <w:left w:w="108" w:type="dxa"/>
                    <w:bottom w:w="0" w:type="dxa"/>
                    <w:right w:w="108" w:type="dxa"/>
                  </w:tcMar>
                  <w:vAlign w:val="center"/>
                </w:tcPr>
                <w:p w14:paraId="29A2B225" w14:textId="77777777" w:rsidR="00D72EEE" w:rsidRDefault="00000000">
                  <w:pPr>
                    <w:pStyle w:val="af"/>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198F3C8" w14:textId="77777777" w:rsidR="00D72EEE" w:rsidRDefault="00000000">
                  <w:pPr>
                    <w:pStyle w:val="af"/>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43CD1E4A" w14:textId="77777777" w:rsidR="00D72EEE" w:rsidRDefault="00000000">
                  <w:pPr>
                    <w:pStyle w:val="af"/>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D72EEE" w14:paraId="6DD88D97" w14:textId="77777777">
              <w:trPr>
                <w:trHeight w:val="132"/>
                <w:jc w:val="center"/>
              </w:trPr>
              <w:tc>
                <w:tcPr>
                  <w:tcW w:w="520" w:type="pct"/>
                  <w:shd w:val="clear" w:color="auto" w:fill="auto"/>
                  <w:tcMar>
                    <w:top w:w="15" w:type="dxa"/>
                    <w:left w:w="108" w:type="dxa"/>
                    <w:bottom w:w="0" w:type="dxa"/>
                    <w:right w:w="108" w:type="dxa"/>
                  </w:tcMar>
                  <w:vAlign w:val="center"/>
                </w:tcPr>
                <w:p w14:paraId="100BCD98" w14:textId="77777777" w:rsidR="00D72EEE" w:rsidRDefault="00000000">
                  <w:pPr>
                    <w:pStyle w:val="af"/>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FDB000F" w14:textId="77777777" w:rsidR="00D72EEE" w:rsidRDefault="00000000">
                  <w:pPr>
                    <w:pStyle w:val="af"/>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7F9E0FFE" w14:textId="77777777" w:rsidR="00D72EEE" w:rsidRDefault="00000000">
                  <w:pPr>
                    <w:pStyle w:val="af"/>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D72EEE" w14:paraId="7AEE5868" w14:textId="77777777">
              <w:trPr>
                <w:trHeight w:val="132"/>
                <w:jc w:val="center"/>
              </w:trPr>
              <w:tc>
                <w:tcPr>
                  <w:tcW w:w="520" w:type="pct"/>
                  <w:shd w:val="clear" w:color="auto" w:fill="auto"/>
                  <w:tcMar>
                    <w:top w:w="15" w:type="dxa"/>
                    <w:left w:w="108" w:type="dxa"/>
                    <w:bottom w:w="0" w:type="dxa"/>
                    <w:right w:w="108" w:type="dxa"/>
                  </w:tcMar>
                  <w:vAlign w:val="center"/>
                </w:tcPr>
                <w:p w14:paraId="27BCBFAF" w14:textId="77777777" w:rsidR="00D72EEE" w:rsidRDefault="00000000">
                  <w:pPr>
                    <w:pStyle w:val="af"/>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0F1270B9" w14:textId="77777777" w:rsidR="00D72EEE" w:rsidRDefault="00000000">
                  <w:pPr>
                    <w:pStyle w:val="af"/>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517B1C02" w14:textId="77777777" w:rsidR="00D72EEE" w:rsidRDefault="00000000">
                  <w:pPr>
                    <w:pStyle w:val="af"/>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4C28C43" w14:textId="77777777" w:rsidR="00D72EEE" w:rsidRDefault="00000000">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2F5743F2" w14:textId="77777777">
              <w:trPr>
                <w:trHeight w:val="397"/>
                <w:jc w:val="center"/>
              </w:trPr>
              <w:tc>
                <w:tcPr>
                  <w:tcW w:w="520" w:type="pct"/>
                  <w:shd w:val="clear" w:color="auto" w:fill="auto"/>
                  <w:tcMar>
                    <w:top w:w="15" w:type="dxa"/>
                    <w:left w:w="108" w:type="dxa"/>
                    <w:bottom w:w="0" w:type="dxa"/>
                    <w:right w:w="108" w:type="dxa"/>
                  </w:tcMar>
                  <w:vAlign w:val="center"/>
                </w:tcPr>
                <w:p w14:paraId="568BB131" w14:textId="77777777" w:rsidR="00D72EEE" w:rsidRDefault="00D72EEE">
                  <w:pPr>
                    <w:pStyle w:val="af"/>
                    <w:rPr>
                      <w:sz w:val="21"/>
                      <w:szCs w:val="21"/>
                      <w:lang w:eastAsia="zh-CN"/>
                    </w:rPr>
                  </w:pPr>
                </w:p>
              </w:tc>
              <w:tc>
                <w:tcPr>
                  <w:tcW w:w="1679" w:type="pct"/>
                  <w:shd w:val="clear" w:color="auto" w:fill="auto"/>
                  <w:tcMar>
                    <w:top w:w="15" w:type="dxa"/>
                    <w:left w:w="108" w:type="dxa"/>
                    <w:bottom w:w="0" w:type="dxa"/>
                    <w:right w:w="108" w:type="dxa"/>
                  </w:tcMar>
                  <w:vAlign w:val="center"/>
                </w:tcPr>
                <w:p w14:paraId="4819903F" w14:textId="77777777" w:rsidR="00D72EEE" w:rsidRDefault="00000000">
                  <w:pPr>
                    <w:pStyle w:val="af"/>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17BFACDC" w14:textId="77777777" w:rsidR="00D72EEE" w:rsidRDefault="00000000">
                  <w:pPr>
                    <w:pStyle w:val="af"/>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72EEE" w14:paraId="64760A8F" w14:textId="77777777">
              <w:trPr>
                <w:trHeight w:val="132"/>
                <w:jc w:val="center"/>
              </w:trPr>
              <w:tc>
                <w:tcPr>
                  <w:tcW w:w="520" w:type="pct"/>
                  <w:shd w:val="clear" w:color="auto" w:fill="auto"/>
                  <w:tcMar>
                    <w:top w:w="15" w:type="dxa"/>
                    <w:left w:w="108" w:type="dxa"/>
                    <w:bottom w:w="0" w:type="dxa"/>
                    <w:right w:w="108" w:type="dxa"/>
                  </w:tcMar>
                  <w:vAlign w:val="center"/>
                </w:tcPr>
                <w:p w14:paraId="41D67474" w14:textId="77777777" w:rsidR="00D72EEE" w:rsidRDefault="00000000">
                  <w:pPr>
                    <w:pStyle w:val="af"/>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5B3E624D" w14:textId="77777777" w:rsidR="00D72EEE" w:rsidRDefault="00000000">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34E0DDA" w14:textId="77777777" w:rsidR="00D72EEE" w:rsidRDefault="00000000">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D72EEE" w14:paraId="4A4198FB" w14:textId="77777777">
              <w:trPr>
                <w:trHeight w:val="132"/>
                <w:jc w:val="center"/>
              </w:trPr>
              <w:tc>
                <w:tcPr>
                  <w:tcW w:w="520" w:type="pct"/>
                  <w:shd w:val="clear" w:color="auto" w:fill="auto"/>
                  <w:tcMar>
                    <w:top w:w="15" w:type="dxa"/>
                    <w:left w:w="108" w:type="dxa"/>
                    <w:bottom w:w="0" w:type="dxa"/>
                    <w:right w:w="108" w:type="dxa"/>
                  </w:tcMar>
                  <w:vAlign w:val="center"/>
                </w:tcPr>
                <w:p w14:paraId="1F7FE9CB" w14:textId="77777777" w:rsidR="00D72EEE" w:rsidRDefault="00000000">
                  <w:pPr>
                    <w:pStyle w:val="af"/>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0938D310" w14:textId="77777777" w:rsidR="00D72EEE" w:rsidRDefault="00000000">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6405B6C5" w14:textId="77777777" w:rsidR="00D72EEE" w:rsidRDefault="00000000">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D72EEE" w14:paraId="41762065" w14:textId="77777777">
              <w:trPr>
                <w:trHeight w:val="132"/>
                <w:jc w:val="center"/>
              </w:trPr>
              <w:tc>
                <w:tcPr>
                  <w:tcW w:w="520" w:type="pct"/>
                  <w:shd w:val="clear" w:color="auto" w:fill="auto"/>
                  <w:tcMar>
                    <w:top w:w="15" w:type="dxa"/>
                    <w:left w:w="108" w:type="dxa"/>
                    <w:bottom w:w="0" w:type="dxa"/>
                    <w:right w:w="108" w:type="dxa"/>
                  </w:tcMar>
                  <w:vAlign w:val="center"/>
                </w:tcPr>
                <w:p w14:paraId="5196A0DC" w14:textId="77777777" w:rsidR="00D72EEE" w:rsidRDefault="00000000">
                  <w:pPr>
                    <w:pStyle w:val="af"/>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AA6034C" w14:textId="77777777" w:rsidR="00D72EEE" w:rsidRDefault="00000000">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6DD9393F" w14:textId="77777777" w:rsidR="00D72EEE" w:rsidRDefault="00000000">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1D0EC861" w14:textId="77777777">
              <w:trPr>
                <w:trHeight w:val="132"/>
                <w:jc w:val="center"/>
              </w:trPr>
              <w:tc>
                <w:tcPr>
                  <w:tcW w:w="520" w:type="pct"/>
                  <w:shd w:val="clear" w:color="auto" w:fill="auto"/>
                  <w:tcMar>
                    <w:top w:w="15" w:type="dxa"/>
                    <w:left w:w="108" w:type="dxa"/>
                    <w:bottom w:w="0" w:type="dxa"/>
                    <w:right w:w="108" w:type="dxa"/>
                  </w:tcMar>
                  <w:vAlign w:val="center"/>
                </w:tcPr>
                <w:p w14:paraId="6BC59BEE" w14:textId="77777777" w:rsidR="00D72EEE" w:rsidRDefault="00000000">
                  <w:pPr>
                    <w:pStyle w:val="af"/>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16FBE01E" w14:textId="77777777" w:rsidR="00D72EEE" w:rsidRDefault="00000000">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7D18CAE" w14:textId="77777777" w:rsidR="00D72EEE" w:rsidRDefault="00000000">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B29EA8F" w14:textId="77777777" w:rsidR="00D72EEE" w:rsidRDefault="00000000">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72184810" w14:textId="77777777" w:rsidR="00D72EEE" w:rsidRDefault="00000000">
            <w:pPr>
              <w:jc w:val="both"/>
              <w:rPr>
                <w:b/>
                <w:sz w:val="21"/>
                <w:szCs w:val="21"/>
              </w:rPr>
            </w:pPr>
            <w:r>
              <w:rPr>
                <w:rFonts w:hint="eastAsia"/>
                <w:b/>
                <w:sz w:val="21"/>
                <w:szCs w:val="21"/>
                <w:lang w:eastAsia="zh-CN"/>
              </w:rPr>
              <w:lastRenderedPageBreak/>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8917F08" w14:textId="77777777" w:rsidR="00D72EEE" w:rsidRDefault="00000000">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4776AA1C" w14:textId="77777777">
              <w:trPr>
                <w:trHeight w:val="397"/>
                <w:jc w:val="center"/>
              </w:trPr>
              <w:tc>
                <w:tcPr>
                  <w:tcW w:w="520" w:type="pct"/>
                  <w:shd w:val="clear" w:color="auto" w:fill="auto"/>
                  <w:tcMar>
                    <w:top w:w="15" w:type="dxa"/>
                    <w:left w:w="108" w:type="dxa"/>
                    <w:bottom w:w="0" w:type="dxa"/>
                    <w:right w:w="108" w:type="dxa"/>
                  </w:tcMar>
                  <w:vAlign w:val="center"/>
                </w:tcPr>
                <w:p w14:paraId="70C31B10" w14:textId="77777777" w:rsidR="00D72EEE" w:rsidRDefault="00D72EEE">
                  <w:pPr>
                    <w:pStyle w:val="af"/>
                    <w:rPr>
                      <w:sz w:val="21"/>
                      <w:szCs w:val="21"/>
                      <w:lang w:eastAsia="zh-CN"/>
                    </w:rPr>
                  </w:pPr>
                </w:p>
              </w:tc>
              <w:tc>
                <w:tcPr>
                  <w:tcW w:w="1679" w:type="pct"/>
                  <w:shd w:val="clear" w:color="auto" w:fill="auto"/>
                  <w:tcMar>
                    <w:top w:w="15" w:type="dxa"/>
                    <w:left w:w="108" w:type="dxa"/>
                    <w:bottom w:w="0" w:type="dxa"/>
                    <w:right w:w="108" w:type="dxa"/>
                  </w:tcMar>
                  <w:vAlign w:val="center"/>
                </w:tcPr>
                <w:p w14:paraId="07F227C2" w14:textId="77777777" w:rsidR="00D72EEE" w:rsidRDefault="00000000">
                  <w:pPr>
                    <w:pStyle w:val="af"/>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FEBE32A" w14:textId="77777777" w:rsidR="00D72EEE" w:rsidRDefault="00000000">
                  <w:pPr>
                    <w:pStyle w:val="af"/>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72EEE" w14:paraId="76ADC083" w14:textId="77777777">
              <w:trPr>
                <w:trHeight w:val="132"/>
                <w:jc w:val="center"/>
              </w:trPr>
              <w:tc>
                <w:tcPr>
                  <w:tcW w:w="520" w:type="pct"/>
                  <w:shd w:val="clear" w:color="auto" w:fill="auto"/>
                  <w:tcMar>
                    <w:top w:w="15" w:type="dxa"/>
                    <w:left w:w="108" w:type="dxa"/>
                    <w:bottom w:w="0" w:type="dxa"/>
                    <w:right w:w="108" w:type="dxa"/>
                  </w:tcMar>
                  <w:vAlign w:val="center"/>
                </w:tcPr>
                <w:p w14:paraId="2E68C4B9" w14:textId="77777777" w:rsidR="00D72EEE" w:rsidRDefault="00000000">
                  <w:pPr>
                    <w:pStyle w:val="af"/>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044FAACD" w14:textId="77777777" w:rsidR="00D72EEE" w:rsidRDefault="00000000">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7F5839C9" w14:textId="77777777" w:rsidR="00D72EEE" w:rsidRDefault="00000000">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D72EEE" w14:paraId="0F4ABF14" w14:textId="77777777">
              <w:trPr>
                <w:trHeight w:val="132"/>
                <w:jc w:val="center"/>
              </w:trPr>
              <w:tc>
                <w:tcPr>
                  <w:tcW w:w="520" w:type="pct"/>
                  <w:shd w:val="clear" w:color="auto" w:fill="auto"/>
                  <w:tcMar>
                    <w:top w:w="15" w:type="dxa"/>
                    <w:left w:w="108" w:type="dxa"/>
                    <w:bottom w:w="0" w:type="dxa"/>
                    <w:right w:w="108" w:type="dxa"/>
                  </w:tcMar>
                  <w:vAlign w:val="center"/>
                </w:tcPr>
                <w:p w14:paraId="02BF6265" w14:textId="77777777" w:rsidR="00D72EEE" w:rsidRDefault="00000000">
                  <w:pPr>
                    <w:pStyle w:val="af"/>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032E7976" w14:textId="77777777" w:rsidR="00D72EEE" w:rsidRDefault="00000000">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28F66343" w14:textId="77777777" w:rsidR="00D72EEE" w:rsidRDefault="00000000">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72EEE" w14:paraId="68BCE974" w14:textId="77777777">
              <w:trPr>
                <w:trHeight w:val="132"/>
                <w:jc w:val="center"/>
              </w:trPr>
              <w:tc>
                <w:tcPr>
                  <w:tcW w:w="520" w:type="pct"/>
                  <w:shd w:val="clear" w:color="auto" w:fill="auto"/>
                  <w:tcMar>
                    <w:top w:w="15" w:type="dxa"/>
                    <w:left w:w="108" w:type="dxa"/>
                    <w:bottom w:w="0" w:type="dxa"/>
                    <w:right w:w="108" w:type="dxa"/>
                  </w:tcMar>
                  <w:vAlign w:val="center"/>
                </w:tcPr>
                <w:p w14:paraId="419127E0" w14:textId="77777777" w:rsidR="00D72EEE" w:rsidRDefault="00000000">
                  <w:pPr>
                    <w:pStyle w:val="af"/>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8B38C65" w14:textId="77777777" w:rsidR="00D72EEE" w:rsidRDefault="00000000">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1B1DFE99" w14:textId="77777777" w:rsidR="00D72EEE" w:rsidRDefault="00000000">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72EEE" w14:paraId="48FEE6C1" w14:textId="77777777">
              <w:trPr>
                <w:trHeight w:val="132"/>
                <w:jc w:val="center"/>
              </w:trPr>
              <w:tc>
                <w:tcPr>
                  <w:tcW w:w="520" w:type="pct"/>
                  <w:shd w:val="clear" w:color="auto" w:fill="auto"/>
                  <w:tcMar>
                    <w:top w:w="15" w:type="dxa"/>
                    <w:left w:w="108" w:type="dxa"/>
                    <w:bottom w:w="0" w:type="dxa"/>
                    <w:right w:w="108" w:type="dxa"/>
                  </w:tcMar>
                  <w:vAlign w:val="center"/>
                </w:tcPr>
                <w:p w14:paraId="3254F7FC" w14:textId="77777777" w:rsidR="00D72EEE" w:rsidRDefault="00000000">
                  <w:pPr>
                    <w:pStyle w:val="af"/>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00BA4728" w14:textId="77777777" w:rsidR="00D72EEE" w:rsidRDefault="00000000">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5487D63" w14:textId="77777777" w:rsidR="00D72EEE" w:rsidRDefault="00000000">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72EEE" w14:paraId="5526A976" w14:textId="77777777">
              <w:trPr>
                <w:trHeight w:val="132"/>
                <w:jc w:val="center"/>
              </w:trPr>
              <w:tc>
                <w:tcPr>
                  <w:tcW w:w="520" w:type="pct"/>
                  <w:shd w:val="clear" w:color="auto" w:fill="auto"/>
                  <w:tcMar>
                    <w:top w:w="15" w:type="dxa"/>
                    <w:left w:w="108" w:type="dxa"/>
                    <w:bottom w:w="0" w:type="dxa"/>
                    <w:right w:w="108" w:type="dxa"/>
                  </w:tcMar>
                  <w:vAlign w:val="center"/>
                </w:tcPr>
                <w:p w14:paraId="75E74A64" w14:textId="77777777" w:rsidR="00D72EEE" w:rsidRDefault="00000000">
                  <w:pPr>
                    <w:pStyle w:val="af"/>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451DDBD5" w14:textId="77777777" w:rsidR="00D72EEE" w:rsidRDefault="00000000">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5875DD0" w14:textId="77777777" w:rsidR="00D72EEE" w:rsidRDefault="00000000">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72EEE" w14:paraId="26AF80F3" w14:textId="77777777">
              <w:trPr>
                <w:trHeight w:val="18"/>
                <w:jc w:val="center"/>
              </w:trPr>
              <w:tc>
                <w:tcPr>
                  <w:tcW w:w="520" w:type="pct"/>
                  <w:shd w:val="clear" w:color="auto" w:fill="auto"/>
                  <w:tcMar>
                    <w:top w:w="15" w:type="dxa"/>
                    <w:left w:w="108" w:type="dxa"/>
                    <w:bottom w:w="0" w:type="dxa"/>
                    <w:right w:w="108" w:type="dxa"/>
                  </w:tcMar>
                  <w:vAlign w:val="center"/>
                </w:tcPr>
                <w:p w14:paraId="473FF6D9" w14:textId="77777777" w:rsidR="00D72EEE" w:rsidRDefault="00000000">
                  <w:pPr>
                    <w:pStyle w:val="af"/>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7BEDBAA5" w14:textId="77777777" w:rsidR="00D72EEE" w:rsidRDefault="00000000">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6A1E47A5" w14:textId="77777777" w:rsidR="00D72EEE" w:rsidRDefault="00000000">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35F2B55B" w14:textId="77777777" w:rsidR="00D72EEE" w:rsidRDefault="00D72EEE">
            <w:pPr>
              <w:jc w:val="both"/>
              <w:rPr>
                <w:b/>
                <w:sz w:val="21"/>
                <w:szCs w:val="21"/>
                <w:lang w:eastAsia="zh-CN"/>
              </w:rPr>
            </w:pPr>
          </w:p>
          <w:p w14:paraId="3B243E0C" w14:textId="77777777" w:rsidR="00D72EEE" w:rsidRDefault="00000000">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86D31F7" w14:textId="77777777" w:rsidR="00D72EEE" w:rsidRDefault="00000000">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32C51AA4" w14:textId="77777777">
              <w:trPr>
                <w:trHeight w:val="397"/>
                <w:jc w:val="center"/>
              </w:trPr>
              <w:tc>
                <w:tcPr>
                  <w:tcW w:w="520" w:type="pct"/>
                  <w:shd w:val="clear" w:color="auto" w:fill="auto"/>
                  <w:tcMar>
                    <w:top w:w="15" w:type="dxa"/>
                    <w:left w:w="108" w:type="dxa"/>
                    <w:bottom w:w="0" w:type="dxa"/>
                    <w:right w:w="108" w:type="dxa"/>
                  </w:tcMar>
                  <w:vAlign w:val="center"/>
                </w:tcPr>
                <w:p w14:paraId="1022C83F" w14:textId="77777777" w:rsidR="00D72EEE" w:rsidRDefault="00D72EEE">
                  <w:pPr>
                    <w:pStyle w:val="af"/>
                    <w:rPr>
                      <w:sz w:val="21"/>
                      <w:szCs w:val="21"/>
                      <w:lang w:eastAsia="zh-CN"/>
                    </w:rPr>
                  </w:pPr>
                </w:p>
              </w:tc>
              <w:tc>
                <w:tcPr>
                  <w:tcW w:w="1679" w:type="pct"/>
                  <w:shd w:val="clear" w:color="auto" w:fill="auto"/>
                  <w:tcMar>
                    <w:top w:w="15" w:type="dxa"/>
                    <w:left w:w="108" w:type="dxa"/>
                    <w:bottom w:w="0" w:type="dxa"/>
                    <w:right w:w="108" w:type="dxa"/>
                  </w:tcMar>
                  <w:vAlign w:val="center"/>
                </w:tcPr>
                <w:p w14:paraId="2168C193" w14:textId="77777777" w:rsidR="00D72EEE" w:rsidRDefault="00000000">
                  <w:pPr>
                    <w:pStyle w:val="af"/>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AD6F014" w14:textId="77777777" w:rsidR="00D72EEE" w:rsidRDefault="00000000">
                  <w:pPr>
                    <w:pStyle w:val="af"/>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72EEE" w14:paraId="21BF7717" w14:textId="77777777">
              <w:trPr>
                <w:trHeight w:val="132"/>
                <w:jc w:val="center"/>
              </w:trPr>
              <w:tc>
                <w:tcPr>
                  <w:tcW w:w="520" w:type="pct"/>
                  <w:shd w:val="clear" w:color="auto" w:fill="auto"/>
                  <w:tcMar>
                    <w:top w:w="15" w:type="dxa"/>
                    <w:left w:w="108" w:type="dxa"/>
                    <w:bottom w:w="0" w:type="dxa"/>
                    <w:right w:w="108" w:type="dxa"/>
                  </w:tcMar>
                  <w:vAlign w:val="center"/>
                </w:tcPr>
                <w:p w14:paraId="4E9BC438" w14:textId="77777777" w:rsidR="00D72EEE" w:rsidRDefault="00000000">
                  <w:pPr>
                    <w:pStyle w:val="af"/>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8C36C7D" w14:textId="77777777" w:rsidR="00D72EEE" w:rsidRDefault="00000000">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C25D094" w14:textId="77777777" w:rsidR="00D72EEE" w:rsidRDefault="00000000">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D72EEE" w14:paraId="4FF1533F" w14:textId="77777777">
              <w:trPr>
                <w:trHeight w:val="132"/>
                <w:jc w:val="center"/>
              </w:trPr>
              <w:tc>
                <w:tcPr>
                  <w:tcW w:w="520" w:type="pct"/>
                  <w:shd w:val="clear" w:color="auto" w:fill="auto"/>
                  <w:tcMar>
                    <w:top w:w="15" w:type="dxa"/>
                    <w:left w:w="108" w:type="dxa"/>
                    <w:bottom w:w="0" w:type="dxa"/>
                    <w:right w:w="108" w:type="dxa"/>
                  </w:tcMar>
                  <w:vAlign w:val="center"/>
                </w:tcPr>
                <w:p w14:paraId="49485F1C" w14:textId="77777777" w:rsidR="00D72EEE" w:rsidRDefault="00000000">
                  <w:pPr>
                    <w:pStyle w:val="af"/>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78758006" w14:textId="77777777" w:rsidR="00D72EEE" w:rsidRDefault="00000000">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4EBD51A0" w14:textId="77777777" w:rsidR="00D72EEE" w:rsidRDefault="00000000">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72EEE" w14:paraId="091DDF42" w14:textId="77777777">
              <w:trPr>
                <w:trHeight w:val="132"/>
                <w:jc w:val="center"/>
              </w:trPr>
              <w:tc>
                <w:tcPr>
                  <w:tcW w:w="520" w:type="pct"/>
                  <w:shd w:val="clear" w:color="auto" w:fill="auto"/>
                  <w:tcMar>
                    <w:top w:w="15" w:type="dxa"/>
                    <w:left w:w="108" w:type="dxa"/>
                    <w:bottom w:w="0" w:type="dxa"/>
                    <w:right w:w="108" w:type="dxa"/>
                  </w:tcMar>
                  <w:vAlign w:val="center"/>
                </w:tcPr>
                <w:p w14:paraId="781375D8" w14:textId="77777777" w:rsidR="00D72EEE" w:rsidRDefault="00000000">
                  <w:pPr>
                    <w:pStyle w:val="af"/>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D9CD722" w14:textId="77777777" w:rsidR="00D72EEE" w:rsidRDefault="00000000">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24F5E9FA" w14:textId="77777777" w:rsidR="00D72EEE" w:rsidRDefault="00000000">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43655157" w14:textId="77777777">
              <w:trPr>
                <w:trHeight w:val="132"/>
                <w:jc w:val="center"/>
              </w:trPr>
              <w:tc>
                <w:tcPr>
                  <w:tcW w:w="520" w:type="pct"/>
                  <w:shd w:val="clear" w:color="auto" w:fill="auto"/>
                  <w:tcMar>
                    <w:top w:w="15" w:type="dxa"/>
                    <w:left w:w="108" w:type="dxa"/>
                    <w:bottom w:w="0" w:type="dxa"/>
                    <w:right w:w="108" w:type="dxa"/>
                  </w:tcMar>
                  <w:vAlign w:val="center"/>
                </w:tcPr>
                <w:p w14:paraId="5A0AACBC" w14:textId="77777777" w:rsidR="00D72EEE" w:rsidRDefault="00000000">
                  <w:pPr>
                    <w:pStyle w:val="af"/>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66918641" w14:textId="77777777" w:rsidR="00D72EEE" w:rsidRDefault="00000000">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77D86345" w14:textId="77777777" w:rsidR="00D72EEE" w:rsidRDefault="00000000">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5B69763B" w14:textId="77777777">
              <w:trPr>
                <w:trHeight w:val="132"/>
                <w:jc w:val="center"/>
              </w:trPr>
              <w:tc>
                <w:tcPr>
                  <w:tcW w:w="520" w:type="pct"/>
                  <w:shd w:val="clear" w:color="auto" w:fill="auto"/>
                  <w:tcMar>
                    <w:top w:w="15" w:type="dxa"/>
                    <w:left w:w="108" w:type="dxa"/>
                    <w:bottom w:w="0" w:type="dxa"/>
                    <w:right w:w="108" w:type="dxa"/>
                  </w:tcMar>
                  <w:vAlign w:val="center"/>
                </w:tcPr>
                <w:p w14:paraId="20EE5970" w14:textId="77777777" w:rsidR="00D72EEE" w:rsidRDefault="00000000">
                  <w:pPr>
                    <w:pStyle w:val="af"/>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72E9E790" w14:textId="77777777" w:rsidR="00D72EEE" w:rsidRDefault="00000000">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12658344" w14:textId="77777777" w:rsidR="00D72EEE" w:rsidRDefault="00000000">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72EEE" w14:paraId="494CBAC5" w14:textId="77777777">
              <w:trPr>
                <w:trHeight w:val="132"/>
                <w:jc w:val="center"/>
              </w:trPr>
              <w:tc>
                <w:tcPr>
                  <w:tcW w:w="520" w:type="pct"/>
                  <w:shd w:val="clear" w:color="auto" w:fill="auto"/>
                  <w:tcMar>
                    <w:top w:w="15" w:type="dxa"/>
                    <w:left w:w="108" w:type="dxa"/>
                    <w:bottom w:w="0" w:type="dxa"/>
                    <w:right w:w="108" w:type="dxa"/>
                  </w:tcMar>
                  <w:vAlign w:val="center"/>
                </w:tcPr>
                <w:p w14:paraId="77E9ADEA" w14:textId="77777777" w:rsidR="00D72EEE" w:rsidRDefault="00000000">
                  <w:pPr>
                    <w:pStyle w:val="af"/>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5AC1ED35" w14:textId="77777777" w:rsidR="00D72EEE" w:rsidRDefault="00000000">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5CB5E631" w14:textId="77777777" w:rsidR="00D72EEE" w:rsidRDefault="00000000">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50C1109A" w14:textId="77777777">
              <w:trPr>
                <w:trHeight w:val="132"/>
                <w:jc w:val="center"/>
              </w:trPr>
              <w:tc>
                <w:tcPr>
                  <w:tcW w:w="520" w:type="pct"/>
                  <w:shd w:val="clear" w:color="auto" w:fill="auto"/>
                  <w:tcMar>
                    <w:top w:w="15" w:type="dxa"/>
                    <w:left w:w="108" w:type="dxa"/>
                    <w:bottom w:w="0" w:type="dxa"/>
                    <w:right w:w="108" w:type="dxa"/>
                  </w:tcMar>
                  <w:vAlign w:val="center"/>
                </w:tcPr>
                <w:p w14:paraId="1FA5F0A9" w14:textId="77777777" w:rsidR="00D72EEE" w:rsidRDefault="00000000">
                  <w:pPr>
                    <w:pStyle w:val="af"/>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3C0E35BF" w14:textId="77777777" w:rsidR="00D72EEE" w:rsidRDefault="00000000">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0830BCA1" w14:textId="77777777" w:rsidR="00D72EEE" w:rsidRDefault="00000000">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156F51B5" w14:textId="77777777">
              <w:trPr>
                <w:trHeight w:val="132"/>
                <w:jc w:val="center"/>
              </w:trPr>
              <w:tc>
                <w:tcPr>
                  <w:tcW w:w="520" w:type="pct"/>
                  <w:shd w:val="clear" w:color="auto" w:fill="auto"/>
                  <w:tcMar>
                    <w:top w:w="15" w:type="dxa"/>
                    <w:left w:w="108" w:type="dxa"/>
                    <w:bottom w:w="0" w:type="dxa"/>
                    <w:right w:w="108" w:type="dxa"/>
                  </w:tcMar>
                  <w:vAlign w:val="center"/>
                </w:tcPr>
                <w:p w14:paraId="19A6D2EB" w14:textId="77777777" w:rsidR="00D72EEE" w:rsidRDefault="00000000">
                  <w:pPr>
                    <w:pStyle w:val="af"/>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2FF63539" w14:textId="77777777" w:rsidR="00D72EEE" w:rsidRDefault="00000000">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136499DC" w14:textId="77777777" w:rsidR="00D72EEE" w:rsidRDefault="00000000">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2DF34236" w14:textId="77777777">
              <w:trPr>
                <w:trHeight w:val="132"/>
                <w:jc w:val="center"/>
              </w:trPr>
              <w:tc>
                <w:tcPr>
                  <w:tcW w:w="520" w:type="pct"/>
                  <w:shd w:val="clear" w:color="auto" w:fill="auto"/>
                  <w:tcMar>
                    <w:top w:w="15" w:type="dxa"/>
                    <w:left w:w="108" w:type="dxa"/>
                    <w:bottom w:w="0" w:type="dxa"/>
                    <w:right w:w="108" w:type="dxa"/>
                  </w:tcMar>
                  <w:vAlign w:val="center"/>
                </w:tcPr>
                <w:p w14:paraId="6A9E5CDA" w14:textId="77777777" w:rsidR="00D72EEE" w:rsidRDefault="00000000">
                  <w:pPr>
                    <w:pStyle w:val="af"/>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585CF7B4" w14:textId="77777777" w:rsidR="00D72EEE" w:rsidRDefault="00000000">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01978C6F" w14:textId="77777777" w:rsidR="00D72EEE" w:rsidRDefault="00000000">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1FD8BE4E" w14:textId="77777777">
              <w:trPr>
                <w:trHeight w:val="51"/>
                <w:jc w:val="center"/>
              </w:trPr>
              <w:tc>
                <w:tcPr>
                  <w:tcW w:w="520" w:type="pct"/>
                  <w:shd w:val="clear" w:color="auto" w:fill="auto"/>
                  <w:tcMar>
                    <w:top w:w="15" w:type="dxa"/>
                    <w:left w:w="108" w:type="dxa"/>
                    <w:bottom w:w="0" w:type="dxa"/>
                    <w:right w:w="108" w:type="dxa"/>
                  </w:tcMar>
                  <w:vAlign w:val="center"/>
                </w:tcPr>
                <w:p w14:paraId="683FDAD2" w14:textId="77777777" w:rsidR="00D72EEE" w:rsidRDefault="00000000">
                  <w:pPr>
                    <w:pStyle w:val="af"/>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74BAA162" w14:textId="77777777" w:rsidR="00D72EEE" w:rsidRDefault="00000000">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36CE351F" w14:textId="77777777" w:rsidR="00D72EEE" w:rsidRDefault="00000000">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9097A38" w14:textId="77777777" w:rsidR="00D72EEE" w:rsidRDefault="00000000">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5BA2A5E9" w14:textId="77777777" w:rsidR="00D72EEE" w:rsidRDefault="00000000">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09C3C73F" w14:textId="77777777" w:rsidR="00D72EEE" w:rsidRDefault="00000000">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36BF6912" w14:textId="77777777" w:rsidR="00D72EEE" w:rsidRDefault="00000000">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682E9F51" w14:textId="77777777" w:rsidR="00D72EEE" w:rsidRDefault="00000000">
            <w:pPr>
              <w:numPr>
                <w:ilvl w:val="0"/>
                <w:numId w:val="62"/>
              </w:numPr>
              <w:jc w:val="both"/>
              <w:rPr>
                <w:b/>
                <w:sz w:val="21"/>
                <w:szCs w:val="21"/>
                <w:lang w:eastAsia="zh-CN"/>
              </w:rPr>
            </w:pPr>
            <w:r>
              <w:rPr>
                <w:b/>
                <w:sz w:val="21"/>
                <w:szCs w:val="21"/>
                <w:lang w:eastAsia="zh-CN"/>
              </w:rPr>
              <w:lastRenderedPageBreak/>
              <w:t>If the current state of Tx chains is 1Tx on one band and 1Tx on another band, the next UL transmission has a 2-port transmission on at least one carrier on a band.</w:t>
            </w:r>
          </w:p>
          <w:p w14:paraId="5FA2E713" w14:textId="77777777" w:rsidR="00D72EEE" w:rsidRDefault="00000000">
            <w:pPr>
              <w:numPr>
                <w:ilvl w:val="0"/>
                <w:numId w:val="62"/>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0787BF63" w14:textId="77777777" w:rsidR="00D72EEE" w:rsidRDefault="00000000">
            <w:pPr>
              <w:numPr>
                <w:ilvl w:val="0"/>
                <w:numId w:val="62"/>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D72EEE" w14:paraId="753880AD" w14:textId="77777777">
        <w:tc>
          <w:tcPr>
            <w:tcW w:w="644" w:type="dxa"/>
          </w:tcPr>
          <w:p w14:paraId="2F0665F6"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23826B81" w14:textId="77777777" w:rsidR="00D72EEE" w:rsidRDefault="00000000">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5D63053C" w14:textId="77777777" w:rsidR="00D72EEE" w:rsidRPr="00600A76" w:rsidRDefault="00000000">
            <w:pPr>
              <w:spacing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w:t>
            </w:r>
            <w:r w:rsidRPr="00600A76">
              <w:rPr>
                <w:rFonts w:eastAsiaTheme="minorEastAsia" w:hint="eastAsia"/>
                <w:b/>
                <w:sz w:val="18"/>
                <w:lang w:val="en-US" w:eastAsia="zh-CN"/>
              </w:rPr>
              <w:t xml:space="preserve"> </w:t>
            </w:r>
            <w:r w:rsidRPr="00600A76">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D72EEE" w14:paraId="7FFCCD5E"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CCB2AD" w14:textId="77777777" w:rsidR="00D72EEE" w:rsidRDefault="00D72EEE">
                  <w:pPr>
                    <w:pStyle w:val="af"/>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F758E" w14:textId="77777777" w:rsidR="00D72EEE" w:rsidRDefault="00000000">
                  <w:pPr>
                    <w:jc w:val="center"/>
                    <w:rPr>
                      <w:rFonts w:eastAsiaTheme="minorEastAsia"/>
                      <w:b/>
                      <w:sz w:val="18"/>
                      <w:szCs w:val="18"/>
                      <w:lang w:eastAsia="zh-CN"/>
                    </w:rPr>
                  </w:pPr>
                  <w:r>
                    <w:rPr>
                      <w:rFonts w:eastAsia="Batang"/>
                      <w:b/>
                      <w:sz w:val="18"/>
                      <w:szCs w:val="18"/>
                      <w:lang w:eastAsia="zh-CN"/>
                    </w:rPr>
                    <w:t>Number of Tx chains</w:t>
                  </w:r>
                </w:p>
                <w:p w14:paraId="527DB934" w14:textId="77777777" w:rsidR="00D72EEE" w:rsidRDefault="00000000">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36D9F4" w14:textId="77777777" w:rsidR="00D72EEE" w:rsidRDefault="00000000">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F544C38" w14:textId="77777777" w:rsidR="00D72EEE" w:rsidRDefault="00000000">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D72EEE" w14:paraId="1FC1E5DD"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5F84DD" w14:textId="77777777" w:rsidR="00D72EEE" w:rsidRDefault="00000000">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78D38D" w14:textId="77777777" w:rsidR="00D72EEE" w:rsidRDefault="00000000">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55883B7" w14:textId="77777777" w:rsidR="00D72EEE" w:rsidRDefault="00000000">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72EEE" w14:paraId="0488C49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9C15B7" w14:textId="77777777" w:rsidR="00D72EEE" w:rsidRDefault="00000000">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FA03CB" w14:textId="77777777" w:rsidR="00D72EEE" w:rsidRDefault="00000000">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705565" w14:textId="77777777" w:rsidR="00D72EEE" w:rsidRDefault="00000000">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72EEE" w14:paraId="7AFABCED"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EA4726" w14:textId="77777777" w:rsidR="00D72EEE" w:rsidRDefault="00000000">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B82710" w14:textId="77777777" w:rsidR="00D72EEE" w:rsidRDefault="00000000">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BF7BBD" w14:textId="77777777" w:rsidR="00D72EEE" w:rsidRDefault="00000000">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002EC3F1" w14:textId="77777777" w:rsidR="00D72EEE" w:rsidRPr="00600A76" w:rsidRDefault="00000000">
            <w:pPr>
              <w:spacing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D72EEE" w14:paraId="47911040"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1FA123" w14:textId="77777777" w:rsidR="00D72EEE" w:rsidRDefault="00D72EEE">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75721D" w14:textId="77777777" w:rsidR="00D72EEE" w:rsidRDefault="00000000">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A7A5D0" w14:textId="77777777" w:rsidR="00D72EEE" w:rsidRDefault="00000000">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D72EEE" w14:paraId="77F32817"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295279" w14:textId="77777777" w:rsidR="00D72EEE" w:rsidRDefault="00000000">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034DC307" w14:textId="77777777" w:rsidR="00D72EEE" w:rsidRDefault="00000000">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93F9991" w14:textId="77777777" w:rsidR="00D72EEE" w:rsidRDefault="00000000">
                  <w:pPr>
                    <w:jc w:val="center"/>
                    <w:rPr>
                      <w:rFonts w:eastAsia="Batang"/>
                      <w:b/>
                      <w:sz w:val="18"/>
                      <w:szCs w:val="18"/>
                      <w:lang w:eastAsia="zh-CN"/>
                    </w:rPr>
                  </w:pPr>
                  <w:r>
                    <w:rPr>
                      <w:rFonts w:eastAsia="Batang"/>
                      <w:b/>
                      <w:sz w:val="18"/>
                      <w:szCs w:val="18"/>
                      <w:lang w:eastAsia="zh-CN"/>
                    </w:rPr>
                    <w:t>{0P+0P+0P+2P},{0P+0P+0P+1P}</w:t>
                  </w:r>
                </w:p>
              </w:tc>
            </w:tr>
            <w:tr w:rsidR="00D72EEE" w14:paraId="092E55A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55F816" w14:textId="77777777" w:rsidR="00D72EEE" w:rsidRDefault="00000000">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1B3609" w14:textId="77777777" w:rsidR="00D72EEE" w:rsidRDefault="00000000">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F4F381" w14:textId="77777777" w:rsidR="00D72EEE" w:rsidRDefault="00000000">
                  <w:pPr>
                    <w:jc w:val="center"/>
                    <w:rPr>
                      <w:rFonts w:eastAsia="Batang"/>
                      <w:b/>
                      <w:sz w:val="18"/>
                      <w:szCs w:val="18"/>
                      <w:lang w:eastAsia="zh-CN"/>
                    </w:rPr>
                  </w:pPr>
                  <w:r>
                    <w:rPr>
                      <w:rFonts w:eastAsia="Batang"/>
                      <w:b/>
                      <w:sz w:val="18"/>
                      <w:szCs w:val="18"/>
                      <w:lang w:eastAsia="zh-CN"/>
                    </w:rPr>
                    <w:t>{0P+0P+2P+0P},{0P+0P+1P+0P}</w:t>
                  </w:r>
                </w:p>
              </w:tc>
            </w:tr>
            <w:tr w:rsidR="00D72EEE" w14:paraId="2C35C0B9"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98036A" w14:textId="77777777" w:rsidR="00D72EEE" w:rsidRDefault="00000000">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C7D1FF" w14:textId="77777777" w:rsidR="00D72EEE" w:rsidRDefault="00000000">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D01155" w14:textId="77777777" w:rsidR="00D72EEE" w:rsidRDefault="00000000">
                  <w:pPr>
                    <w:jc w:val="center"/>
                    <w:rPr>
                      <w:rFonts w:eastAsia="Batang"/>
                      <w:b/>
                      <w:sz w:val="18"/>
                      <w:szCs w:val="18"/>
                      <w:lang w:eastAsia="zh-CN"/>
                    </w:rPr>
                  </w:pPr>
                  <w:r>
                    <w:rPr>
                      <w:rFonts w:eastAsia="Batang"/>
                      <w:b/>
                      <w:sz w:val="18"/>
                      <w:szCs w:val="18"/>
                      <w:lang w:eastAsia="zh-CN"/>
                    </w:rPr>
                    <w:t>{0P+2P+0P+0P},{0P+1P+0P+0P}</w:t>
                  </w:r>
                </w:p>
              </w:tc>
            </w:tr>
            <w:tr w:rsidR="00D72EEE" w14:paraId="63D67928"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2F40B1" w14:textId="77777777" w:rsidR="00D72EEE" w:rsidRDefault="00000000">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D184B8" w14:textId="77777777" w:rsidR="00D72EEE" w:rsidRDefault="00000000">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DD4616" w14:textId="77777777" w:rsidR="00D72EEE" w:rsidRDefault="00000000">
                  <w:pPr>
                    <w:jc w:val="center"/>
                    <w:rPr>
                      <w:rFonts w:eastAsia="Batang"/>
                      <w:b/>
                      <w:sz w:val="18"/>
                      <w:szCs w:val="18"/>
                      <w:lang w:eastAsia="zh-CN"/>
                    </w:rPr>
                  </w:pPr>
                  <w:r>
                    <w:rPr>
                      <w:rFonts w:eastAsia="Batang"/>
                      <w:b/>
                      <w:sz w:val="18"/>
                      <w:szCs w:val="18"/>
                      <w:lang w:eastAsia="zh-CN"/>
                    </w:rPr>
                    <w:t>{2P+0P+0P+0P},{1P+0P+0P+0P}</w:t>
                  </w:r>
                </w:p>
              </w:tc>
            </w:tr>
          </w:tbl>
          <w:p w14:paraId="35F2D217" w14:textId="77777777" w:rsidR="00D72EEE" w:rsidRDefault="00000000">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3F729F09" w14:textId="77777777" w:rsidR="00D72EEE" w:rsidRPr="00600A76" w:rsidRDefault="00000000">
            <w:pPr>
              <w:spacing w:beforeLines="50" w:before="120"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D72EEE" w14:paraId="67DC9040"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4BFE94" w14:textId="77777777" w:rsidR="00D72EEE" w:rsidRDefault="00D72EEE">
                  <w:pPr>
                    <w:pStyle w:val="af"/>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72333B" w14:textId="77777777" w:rsidR="00D72EEE" w:rsidRDefault="00000000">
                  <w:pPr>
                    <w:pStyle w:val="af"/>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41243281" w14:textId="77777777" w:rsidR="00D72EEE" w:rsidRDefault="00000000">
                  <w:pPr>
                    <w:pStyle w:val="af"/>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B25110" w14:textId="77777777" w:rsidR="00D72EEE" w:rsidRDefault="00000000">
                  <w:pPr>
                    <w:pStyle w:val="af"/>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D72EEE" w14:paraId="75359B2F"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96E55B" w14:textId="77777777" w:rsidR="00D72EEE" w:rsidRDefault="00000000">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EE9A270" w14:textId="77777777" w:rsidR="00D72EEE" w:rsidRDefault="00000000">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04095604" w14:textId="77777777" w:rsidR="00D72EEE" w:rsidRDefault="00000000">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D72EEE" w14:paraId="0D4D75F8"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8F6212" w14:textId="77777777" w:rsidR="00D72EEE" w:rsidRDefault="00000000">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2BB21A17" w14:textId="77777777" w:rsidR="00D72EEE" w:rsidRDefault="00000000">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FBE1E" w14:textId="77777777" w:rsidR="00D72EEE" w:rsidRDefault="00000000">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D72EEE" w14:paraId="12845E43"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B3623D" w14:textId="77777777" w:rsidR="00D72EEE" w:rsidRDefault="00000000">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CCB260" w14:textId="77777777" w:rsidR="00D72EEE" w:rsidRDefault="00000000">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AE3DC39" w14:textId="77777777" w:rsidR="00D72EEE" w:rsidRDefault="00000000">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D72EEE" w14:paraId="35DAB9AB"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0E503" w14:textId="77777777" w:rsidR="00D72EEE" w:rsidRDefault="00000000">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FE9887" w14:textId="77777777" w:rsidR="00D72EEE" w:rsidRDefault="00000000">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2E575F" w14:textId="77777777" w:rsidR="00D72EEE" w:rsidRDefault="00000000">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72EEE" w14:paraId="3D37B135"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11AD04" w14:textId="77777777" w:rsidR="00D72EEE" w:rsidRDefault="00000000">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272866" w14:textId="77777777" w:rsidR="00D72EEE" w:rsidRDefault="00000000">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45C8DE" w14:textId="77777777" w:rsidR="00D72EEE" w:rsidRDefault="00000000">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72EEE" w14:paraId="776AB8F3"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961FD0" w14:textId="77777777" w:rsidR="00D72EEE" w:rsidRDefault="00000000">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4F3512" w14:textId="77777777" w:rsidR="00D72EEE" w:rsidRDefault="00000000">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B3CA74" w14:textId="77777777" w:rsidR="00D72EEE" w:rsidRDefault="00000000">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5446494C" w14:textId="77777777" w:rsidR="00D72EEE" w:rsidRPr="00600A76" w:rsidRDefault="00000000">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sidRPr="00600A76">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D72EEE" w14:paraId="2915411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76CEBD" w14:textId="77777777" w:rsidR="00D72EEE" w:rsidRDefault="00D72EEE">
                  <w:pPr>
                    <w:pStyle w:val="af"/>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E5F23E" w14:textId="77777777" w:rsidR="00D72EEE" w:rsidRDefault="00000000">
                  <w:pPr>
                    <w:pStyle w:val="af"/>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8AF63C" w14:textId="77777777" w:rsidR="00D72EEE" w:rsidRDefault="00000000">
                  <w:pPr>
                    <w:pStyle w:val="af"/>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D72EEE" w14:paraId="773A653A"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6F4C1A" w14:textId="77777777" w:rsidR="00D72EEE" w:rsidRDefault="00000000">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BC74A20" w14:textId="77777777" w:rsidR="00D72EEE" w:rsidRDefault="00000000">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7738ED0" w14:textId="77777777" w:rsidR="00D72EEE" w:rsidRDefault="00000000">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D72EEE" w14:paraId="0A19C8E6"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4A4D98" w14:textId="77777777" w:rsidR="00D72EEE" w:rsidRDefault="00000000">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B8F8CDF" w14:textId="77777777" w:rsidR="00D72EEE" w:rsidRDefault="00000000">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D1C19E3" w14:textId="77777777" w:rsidR="00D72EEE" w:rsidRDefault="00000000">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D72EEE" w14:paraId="098C288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3CD235" w14:textId="77777777" w:rsidR="00D72EEE" w:rsidRDefault="00000000">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590D01" w14:textId="77777777" w:rsidR="00D72EEE" w:rsidRDefault="00000000">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554995C" w14:textId="77777777" w:rsidR="00D72EEE" w:rsidRDefault="00000000">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D72EEE" w14:paraId="586086E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FB8F2B" w14:textId="77777777" w:rsidR="00D72EEE" w:rsidRDefault="00000000">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DB05371" w14:textId="77777777" w:rsidR="00D72EEE" w:rsidRDefault="00000000">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07DE253" w14:textId="77777777" w:rsidR="00D72EEE" w:rsidRDefault="00000000">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D72EEE" w14:paraId="6EC92D04"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245CAF" w14:textId="77777777" w:rsidR="00D72EEE" w:rsidRDefault="00000000">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004565B" w14:textId="77777777" w:rsidR="00D72EEE" w:rsidRDefault="00000000">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1719E0D" w14:textId="77777777" w:rsidR="00D72EEE" w:rsidRDefault="00000000">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D72EEE" w14:paraId="357044F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D0D98E" w14:textId="77777777" w:rsidR="00D72EEE" w:rsidRDefault="00000000">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536F408" w14:textId="77777777" w:rsidR="00D72EEE" w:rsidRDefault="00000000">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C8969" w14:textId="77777777" w:rsidR="00D72EEE" w:rsidRDefault="00000000">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D72EEE" w14:paraId="5672A3F2"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122D3E" w14:textId="77777777" w:rsidR="00D72EEE" w:rsidRDefault="00000000">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5E6CE0" w14:textId="77777777" w:rsidR="00D72EEE" w:rsidRDefault="00000000">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83C6E9" w14:textId="77777777" w:rsidR="00D72EEE" w:rsidRDefault="00000000">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D72EEE" w14:paraId="0164B45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0869D0" w14:textId="77777777" w:rsidR="00D72EEE" w:rsidRDefault="00000000">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CFFD71" w14:textId="77777777" w:rsidR="00D72EEE" w:rsidRDefault="00000000">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3AD0B0" w14:textId="77777777" w:rsidR="00D72EEE" w:rsidRDefault="00000000">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D72EEE" w14:paraId="2F34BBC8"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678DF5" w14:textId="77777777" w:rsidR="00D72EEE" w:rsidRDefault="00000000">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BD9865" w14:textId="77777777" w:rsidR="00D72EEE" w:rsidRDefault="00000000">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8C1600" w14:textId="77777777" w:rsidR="00D72EEE" w:rsidRDefault="00000000">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D72EEE" w14:paraId="4964F680"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14A536" w14:textId="77777777" w:rsidR="00D72EEE" w:rsidRDefault="00000000">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12D7A1" w14:textId="77777777" w:rsidR="00D72EEE" w:rsidRDefault="00000000">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E716DC" w14:textId="77777777" w:rsidR="00D72EEE" w:rsidRDefault="00000000">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41515AA7" w14:textId="77777777" w:rsidR="00D72EEE" w:rsidRDefault="00000000">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690F7D73" w14:textId="77777777" w:rsidR="00D72EEE" w:rsidRDefault="00000000">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124C9B3E" w14:textId="77777777" w:rsidR="00D72EEE" w:rsidRDefault="00000000">
            <w:pPr>
              <w:jc w:val="both"/>
              <w:rPr>
                <w:rFonts w:eastAsiaTheme="minorEastAsia"/>
                <w:b/>
                <w:iCs/>
                <w:lang w:eastAsia="zh-CN"/>
              </w:rPr>
            </w:pPr>
            <w:r>
              <w:rPr>
                <w:rFonts w:eastAsiaTheme="minorEastAsia"/>
                <w:b/>
                <w:iCs/>
                <w:lang w:eastAsia="zh-CN"/>
              </w:rPr>
              <w:lastRenderedPageBreak/>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FEC53AC" w14:textId="77777777" w:rsidR="00D72EEE" w:rsidRDefault="00000000">
            <w:pPr>
              <w:pStyle w:val="affd"/>
              <w:numPr>
                <w:ilvl w:val="0"/>
                <w:numId w:val="63"/>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48529F29" w14:textId="77777777" w:rsidR="00D72EEE" w:rsidRDefault="00000000">
            <w:pPr>
              <w:pStyle w:val="affd"/>
              <w:numPr>
                <w:ilvl w:val="0"/>
                <w:numId w:val="63"/>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24B0D225" w14:textId="77777777" w:rsidR="00D72EEE" w:rsidRDefault="00000000">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2E7A9EA6" w14:textId="77777777" w:rsidR="00D72EEE" w:rsidRDefault="00000000">
            <w:pPr>
              <w:pStyle w:val="affd"/>
              <w:numPr>
                <w:ilvl w:val="0"/>
                <w:numId w:val="63"/>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31250B8A" w14:textId="77777777" w:rsidR="00D72EEE" w:rsidRDefault="00000000">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72EEE" w14:paraId="4D875AD5" w14:textId="77777777">
        <w:tc>
          <w:tcPr>
            <w:tcW w:w="644" w:type="dxa"/>
          </w:tcPr>
          <w:p w14:paraId="13AD5AFF"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7C889CB5" w14:textId="77777777" w:rsidR="00D72EEE" w:rsidRDefault="00000000">
            <w:pPr>
              <w:spacing w:before="240" w:after="0"/>
              <w:jc w:val="both"/>
              <w:rPr>
                <w:b/>
              </w:rPr>
            </w:pPr>
            <w:r>
              <w:rPr>
                <w:b/>
              </w:rPr>
              <w:t>Proposal 2</w:t>
            </w:r>
          </w:p>
          <w:p w14:paraId="1FF0D52D" w14:textId="77777777" w:rsidR="00D72EEE" w:rsidRDefault="00000000">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752ED7EA" w14:textId="77777777" w:rsidR="00D72EEE" w:rsidRDefault="00000000">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211E3188" w14:textId="77777777" w:rsidR="00D72EEE" w:rsidRDefault="00000000">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1E5EFC42" w14:textId="77777777" w:rsidR="00D72EEE" w:rsidRDefault="00000000">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3D003F40" w14:textId="77777777" w:rsidR="00D72EEE" w:rsidRDefault="00000000">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D72EEE" w14:paraId="1F4D0A4D" w14:textId="77777777">
        <w:tc>
          <w:tcPr>
            <w:tcW w:w="644" w:type="dxa"/>
          </w:tcPr>
          <w:p w14:paraId="5CB47C63"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314C818" w14:textId="77777777" w:rsidR="00D72EEE" w:rsidRDefault="00000000">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72EEE" w14:paraId="39EC3875" w14:textId="77777777">
        <w:tc>
          <w:tcPr>
            <w:tcW w:w="644" w:type="dxa"/>
          </w:tcPr>
          <w:p w14:paraId="6990EDAF"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77FB37E0" w14:textId="77777777" w:rsidR="00D72EEE" w:rsidRDefault="00000000">
            <w:pPr>
              <w:jc w:val="both"/>
              <w:rPr>
                <w:b/>
                <w:lang w:val="en-US"/>
              </w:rPr>
            </w:pPr>
            <w:r>
              <w:rPr>
                <w:b/>
                <w:lang w:val="en-US"/>
              </w:rPr>
              <w:t>Proposal 1. If dynamic UL Tx switching across 3 and 4 bands is supported, the following switching cases can be considered.</w:t>
            </w:r>
          </w:p>
          <w:p w14:paraId="7B9B7C64" w14:textId="77777777" w:rsidR="00D72EEE" w:rsidRDefault="00000000">
            <w:pPr>
              <w:numPr>
                <w:ilvl w:val="0"/>
                <w:numId w:val="64"/>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16FFF773" w14:textId="77777777" w:rsidR="00D72EEE" w:rsidRDefault="00000000">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74C4B8A3" w14:textId="77777777" w:rsidR="00D72EEE" w:rsidRDefault="00000000">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D72EEE" w14:paraId="6B31CF64" w14:textId="77777777">
        <w:tc>
          <w:tcPr>
            <w:tcW w:w="644" w:type="dxa"/>
          </w:tcPr>
          <w:p w14:paraId="363EA211"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BDC3D8B" w14:textId="77777777" w:rsidR="00D72EEE" w:rsidRDefault="00000000">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D72EEE" w14:paraId="38AC1F5C" w14:textId="77777777">
        <w:tc>
          <w:tcPr>
            <w:tcW w:w="644" w:type="dxa"/>
          </w:tcPr>
          <w:p w14:paraId="70EE1D9F"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9F344FC" w14:textId="77777777" w:rsidR="00D72EEE" w:rsidRDefault="00000000">
            <w:pPr>
              <w:keepNext/>
              <w:jc w:val="center"/>
              <w:rPr>
                <w:b/>
                <w:bCs/>
                <w:lang w:eastAsia="zh-CN"/>
              </w:rPr>
            </w:pPr>
            <w:r>
              <w:rPr>
                <w:b/>
                <w:bCs/>
                <w:lang w:eastAsia="zh-CN"/>
              </w:rPr>
              <w:t>Table 1 General switching cases for Rel-18</w:t>
            </w:r>
          </w:p>
          <w:tbl>
            <w:tblPr>
              <w:tblStyle w:val="aff4"/>
              <w:tblW w:w="5000" w:type="pct"/>
              <w:tblLook w:val="04A0" w:firstRow="1" w:lastRow="0" w:firstColumn="1" w:lastColumn="0" w:noHBand="0" w:noVBand="1"/>
            </w:tblPr>
            <w:tblGrid>
              <w:gridCol w:w="1341"/>
              <w:gridCol w:w="3325"/>
              <w:gridCol w:w="4092"/>
            </w:tblGrid>
            <w:tr w:rsidR="00D72EEE" w14:paraId="0550195E" w14:textId="77777777">
              <w:tc>
                <w:tcPr>
                  <w:tcW w:w="766" w:type="pct"/>
                </w:tcPr>
                <w:p w14:paraId="04AA6ADE" w14:textId="77777777" w:rsidR="00D72EEE" w:rsidRDefault="00D72EEE">
                  <w:pPr>
                    <w:jc w:val="center"/>
                    <w:rPr>
                      <w:lang w:eastAsia="zh-CN"/>
                    </w:rPr>
                  </w:pPr>
                </w:p>
              </w:tc>
              <w:tc>
                <w:tcPr>
                  <w:tcW w:w="1898" w:type="pct"/>
                </w:tcPr>
                <w:p w14:paraId="18D268BE" w14:textId="77777777" w:rsidR="00D72EEE" w:rsidRDefault="00000000">
                  <w:pPr>
                    <w:jc w:val="center"/>
                    <w:rPr>
                      <w:lang w:eastAsia="zh-CN"/>
                    </w:rPr>
                  </w:pPr>
                  <w:r>
                    <w:rPr>
                      <w:lang w:eastAsia="zh-CN"/>
                    </w:rPr>
                    <w:t>Tx status of each band, may be contiguous CA of some band (Band A, B, C, D)</w:t>
                  </w:r>
                </w:p>
              </w:tc>
              <w:tc>
                <w:tcPr>
                  <w:tcW w:w="2337" w:type="pct"/>
                </w:tcPr>
                <w:p w14:paraId="5B090D4D" w14:textId="77777777" w:rsidR="00D72EEE" w:rsidRDefault="00D72EEE">
                  <w:pPr>
                    <w:jc w:val="center"/>
                    <w:rPr>
                      <w:lang w:eastAsia="zh-CN"/>
                    </w:rPr>
                  </w:pPr>
                </w:p>
              </w:tc>
            </w:tr>
            <w:tr w:rsidR="00D72EEE" w14:paraId="036FB169" w14:textId="77777777">
              <w:tc>
                <w:tcPr>
                  <w:tcW w:w="766" w:type="pct"/>
                </w:tcPr>
                <w:p w14:paraId="6CE9EF2E" w14:textId="77777777" w:rsidR="00D72EEE" w:rsidRDefault="00000000">
                  <w:pPr>
                    <w:jc w:val="center"/>
                    <w:rPr>
                      <w:lang w:eastAsia="zh-CN"/>
                    </w:rPr>
                  </w:pPr>
                  <w:r>
                    <w:rPr>
                      <w:lang w:eastAsia="zh-CN"/>
                    </w:rPr>
                    <w:t>Case 1</w:t>
                  </w:r>
                </w:p>
              </w:tc>
              <w:tc>
                <w:tcPr>
                  <w:tcW w:w="1898" w:type="pct"/>
                </w:tcPr>
                <w:p w14:paraId="6589B537" w14:textId="77777777" w:rsidR="00D72EEE" w:rsidRDefault="00000000">
                  <w:pPr>
                    <w:jc w:val="center"/>
                    <w:rPr>
                      <w:lang w:eastAsia="zh-CN"/>
                    </w:rPr>
                  </w:pPr>
                  <w:r>
                    <w:rPr>
                      <w:lang w:eastAsia="zh-CN"/>
                    </w:rPr>
                    <w:t xml:space="preserve">aT + bT + cT + dT </w:t>
                  </w:r>
                </w:p>
              </w:tc>
              <w:tc>
                <w:tcPr>
                  <w:tcW w:w="2337" w:type="pct"/>
                </w:tcPr>
                <w:p w14:paraId="6EF9E268" w14:textId="77777777" w:rsidR="00D72EEE" w:rsidRDefault="00000000">
                  <w:pPr>
                    <w:jc w:val="center"/>
                    <w:rPr>
                      <w:lang w:eastAsia="zh-CN"/>
                    </w:rPr>
                  </w:pPr>
                  <w:r>
                    <w:rPr>
                      <w:lang w:eastAsia="zh-CN"/>
                    </w:rPr>
                    <w:t>Two out of {a, b, c, d} are “1” and the rest are “0”</w:t>
                  </w:r>
                </w:p>
              </w:tc>
            </w:tr>
            <w:tr w:rsidR="00D72EEE" w14:paraId="005FBB98" w14:textId="77777777">
              <w:tc>
                <w:tcPr>
                  <w:tcW w:w="766" w:type="pct"/>
                </w:tcPr>
                <w:p w14:paraId="6EF5C5E9" w14:textId="77777777" w:rsidR="00D72EEE" w:rsidRDefault="00000000">
                  <w:pPr>
                    <w:jc w:val="center"/>
                    <w:rPr>
                      <w:lang w:eastAsia="zh-CN"/>
                    </w:rPr>
                  </w:pPr>
                  <w:r>
                    <w:rPr>
                      <w:lang w:eastAsia="zh-CN"/>
                    </w:rPr>
                    <w:t>Case 2</w:t>
                  </w:r>
                </w:p>
              </w:tc>
              <w:tc>
                <w:tcPr>
                  <w:tcW w:w="1898" w:type="pct"/>
                </w:tcPr>
                <w:p w14:paraId="65B66165" w14:textId="77777777" w:rsidR="00D72EEE" w:rsidRDefault="00000000">
                  <w:pPr>
                    <w:jc w:val="center"/>
                    <w:rPr>
                      <w:lang w:eastAsia="zh-CN"/>
                    </w:rPr>
                  </w:pPr>
                  <w:r>
                    <w:rPr>
                      <w:lang w:eastAsia="zh-CN"/>
                    </w:rPr>
                    <w:t>aT + bT + cT + dT</w:t>
                  </w:r>
                </w:p>
              </w:tc>
              <w:tc>
                <w:tcPr>
                  <w:tcW w:w="2337" w:type="pct"/>
                </w:tcPr>
                <w:p w14:paraId="20C3534F" w14:textId="77777777" w:rsidR="00D72EEE" w:rsidRDefault="00000000">
                  <w:pPr>
                    <w:jc w:val="center"/>
                    <w:rPr>
                      <w:lang w:eastAsia="zh-CN"/>
                    </w:rPr>
                  </w:pPr>
                  <w:r>
                    <w:rPr>
                      <w:lang w:eastAsia="zh-CN"/>
                    </w:rPr>
                    <w:t>One out of {a, b, c, d} is “1” or “2” and the rest are “0”</w:t>
                  </w:r>
                </w:p>
              </w:tc>
            </w:tr>
            <w:tr w:rsidR="00D72EEE" w14:paraId="7E59E6E4" w14:textId="77777777">
              <w:tc>
                <w:tcPr>
                  <w:tcW w:w="766" w:type="pct"/>
                </w:tcPr>
                <w:p w14:paraId="73AC6B0A" w14:textId="77777777" w:rsidR="00D72EEE" w:rsidRDefault="00000000">
                  <w:pPr>
                    <w:jc w:val="center"/>
                    <w:rPr>
                      <w:lang w:eastAsia="zh-CN"/>
                    </w:rPr>
                  </w:pPr>
                  <w:r>
                    <w:rPr>
                      <w:lang w:eastAsia="zh-CN"/>
                    </w:rPr>
                    <w:lastRenderedPageBreak/>
                    <w:t>Case 3</w:t>
                  </w:r>
                </w:p>
              </w:tc>
              <w:tc>
                <w:tcPr>
                  <w:tcW w:w="1898" w:type="pct"/>
                </w:tcPr>
                <w:p w14:paraId="38936103" w14:textId="77777777" w:rsidR="00D72EEE" w:rsidRDefault="00000000">
                  <w:pPr>
                    <w:jc w:val="center"/>
                    <w:rPr>
                      <w:lang w:eastAsia="zh-CN"/>
                    </w:rPr>
                  </w:pPr>
                  <w:r>
                    <w:rPr>
                      <w:lang w:eastAsia="zh-CN"/>
                    </w:rPr>
                    <w:t>aT + bT + cT + dT</w:t>
                  </w:r>
                </w:p>
              </w:tc>
              <w:tc>
                <w:tcPr>
                  <w:tcW w:w="2337" w:type="pct"/>
                </w:tcPr>
                <w:p w14:paraId="08FD740E" w14:textId="77777777" w:rsidR="00D72EEE" w:rsidRDefault="00000000">
                  <w:pPr>
                    <w:jc w:val="center"/>
                    <w:rPr>
                      <w:lang w:eastAsia="zh-CN"/>
                    </w:rPr>
                  </w:pPr>
                  <w:r>
                    <w:rPr>
                      <w:lang w:eastAsia="zh-CN"/>
                    </w:rPr>
                    <w:t>Another one of {a, b, c, d} is “1” or “2” and the rest are “0”</w:t>
                  </w:r>
                </w:p>
              </w:tc>
            </w:tr>
          </w:tbl>
          <w:p w14:paraId="59FBC6AB" w14:textId="77777777" w:rsidR="00D72EEE" w:rsidRDefault="00000000">
            <w:pPr>
              <w:rPr>
                <w:b/>
                <w:bCs/>
                <w:lang w:eastAsia="zh-CN"/>
              </w:rPr>
            </w:pPr>
            <w:r>
              <w:rPr>
                <w:b/>
                <w:bCs/>
                <w:lang w:eastAsia="zh-CN"/>
              </w:rPr>
              <w:t>Proposal 2: Use the switching cases in Table 1 for Rel-18 UL Tx switching discussion.</w:t>
            </w:r>
          </w:p>
          <w:p w14:paraId="2B01621E" w14:textId="77777777" w:rsidR="00D72EEE" w:rsidRDefault="00000000">
            <w:pPr>
              <w:jc w:val="center"/>
              <w:rPr>
                <w:b/>
                <w:bCs/>
                <w:lang w:eastAsia="zh-CN"/>
              </w:rPr>
            </w:pPr>
            <w:r>
              <w:rPr>
                <w:b/>
                <w:bCs/>
                <w:lang w:eastAsia="zh-CN"/>
              </w:rPr>
              <w:t>Table 3 CA Option 1 mapping between Tx state and Tx layers</w:t>
            </w:r>
          </w:p>
          <w:tbl>
            <w:tblPr>
              <w:tblStyle w:val="aff4"/>
              <w:tblW w:w="5000" w:type="pct"/>
              <w:tblLook w:val="04A0" w:firstRow="1" w:lastRow="0" w:firstColumn="1" w:lastColumn="0" w:noHBand="0" w:noVBand="1"/>
            </w:tblPr>
            <w:tblGrid>
              <w:gridCol w:w="1341"/>
              <w:gridCol w:w="2612"/>
              <w:gridCol w:w="2615"/>
              <w:gridCol w:w="2190"/>
            </w:tblGrid>
            <w:tr w:rsidR="00D72EEE" w14:paraId="3453E316" w14:textId="77777777">
              <w:tc>
                <w:tcPr>
                  <w:tcW w:w="766" w:type="pct"/>
                </w:tcPr>
                <w:p w14:paraId="6F1DE420" w14:textId="77777777" w:rsidR="00D72EEE" w:rsidRDefault="00D72EEE">
                  <w:pPr>
                    <w:rPr>
                      <w:lang w:eastAsia="zh-CN"/>
                    </w:rPr>
                  </w:pPr>
                </w:p>
              </w:tc>
              <w:tc>
                <w:tcPr>
                  <w:tcW w:w="1491" w:type="pct"/>
                </w:tcPr>
                <w:p w14:paraId="68C5878C" w14:textId="77777777" w:rsidR="00D72EEE" w:rsidRDefault="00000000">
                  <w:pPr>
                    <w:jc w:val="center"/>
                    <w:rPr>
                      <w:lang w:eastAsia="zh-CN"/>
                    </w:rPr>
                  </w:pPr>
                  <w:r>
                    <w:rPr>
                      <w:lang w:eastAsia="zh-CN"/>
                    </w:rPr>
                    <w:t>Tx state of each band, may be contiguous CA of some band (Band A, B, C, D)</w:t>
                  </w:r>
                </w:p>
              </w:tc>
              <w:tc>
                <w:tcPr>
                  <w:tcW w:w="1493" w:type="pct"/>
                </w:tcPr>
                <w:p w14:paraId="7CEE03A9" w14:textId="77777777" w:rsidR="00D72EEE" w:rsidRDefault="00D72EEE">
                  <w:pPr>
                    <w:jc w:val="center"/>
                    <w:rPr>
                      <w:lang w:eastAsia="zh-CN"/>
                    </w:rPr>
                  </w:pPr>
                </w:p>
              </w:tc>
              <w:tc>
                <w:tcPr>
                  <w:tcW w:w="1250" w:type="pct"/>
                </w:tcPr>
                <w:p w14:paraId="520F699F" w14:textId="77777777" w:rsidR="00D72EEE" w:rsidRDefault="00000000">
                  <w:pPr>
                    <w:jc w:val="center"/>
                    <w:rPr>
                      <w:lang w:eastAsia="zh-CN"/>
                    </w:rPr>
                  </w:pPr>
                  <w:r>
                    <w:rPr>
                      <w:lang w:eastAsia="zh-CN"/>
                    </w:rPr>
                    <w:t>Transmission layers</w:t>
                  </w:r>
                </w:p>
              </w:tc>
            </w:tr>
            <w:tr w:rsidR="00D72EEE" w14:paraId="542C8511" w14:textId="77777777">
              <w:tc>
                <w:tcPr>
                  <w:tcW w:w="766" w:type="pct"/>
                </w:tcPr>
                <w:p w14:paraId="113B932B" w14:textId="77777777" w:rsidR="00D72EEE" w:rsidRDefault="00000000">
                  <w:pPr>
                    <w:rPr>
                      <w:lang w:eastAsia="zh-CN"/>
                    </w:rPr>
                  </w:pPr>
                  <w:r>
                    <w:rPr>
                      <w:lang w:eastAsia="zh-CN"/>
                    </w:rPr>
                    <w:t>Case 2</w:t>
                  </w:r>
                </w:p>
              </w:tc>
              <w:tc>
                <w:tcPr>
                  <w:tcW w:w="1491" w:type="pct"/>
                </w:tcPr>
                <w:p w14:paraId="358999BC" w14:textId="77777777" w:rsidR="00D72EEE" w:rsidRDefault="00000000">
                  <w:pPr>
                    <w:rPr>
                      <w:lang w:eastAsia="zh-CN"/>
                    </w:rPr>
                  </w:pPr>
                  <w:r>
                    <w:rPr>
                      <w:lang w:eastAsia="zh-CN"/>
                    </w:rPr>
                    <w:t>aT + bT + cT + dT</w:t>
                  </w:r>
                </w:p>
              </w:tc>
              <w:tc>
                <w:tcPr>
                  <w:tcW w:w="1493" w:type="pct"/>
                </w:tcPr>
                <w:p w14:paraId="7ADB9537" w14:textId="77777777" w:rsidR="00D72EEE" w:rsidRDefault="00000000">
                  <w:pPr>
                    <w:rPr>
                      <w:lang w:eastAsia="zh-CN"/>
                    </w:rPr>
                  </w:pPr>
                  <w:r>
                    <w:rPr>
                      <w:lang w:eastAsia="zh-CN"/>
                    </w:rPr>
                    <w:t>The anchor band is “1” or “2” and the rest are “0”</w:t>
                  </w:r>
                </w:p>
              </w:tc>
              <w:tc>
                <w:tcPr>
                  <w:tcW w:w="1250" w:type="pct"/>
                </w:tcPr>
                <w:p w14:paraId="54F8499A" w14:textId="77777777" w:rsidR="00D72EEE" w:rsidRDefault="00000000">
                  <w:pPr>
                    <w:rPr>
                      <w:lang w:eastAsia="zh-CN"/>
                    </w:rPr>
                  </w:pPr>
                  <w:r>
                    <w:rPr>
                      <w:lang w:eastAsia="zh-CN"/>
                    </w:rPr>
                    <w:t xml:space="preserve">Anchor band: ≥1 layer </w:t>
                  </w:r>
                </w:p>
              </w:tc>
            </w:tr>
            <w:tr w:rsidR="00D72EEE" w14:paraId="7DE39A41" w14:textId="77777777">
              <w:tc>
                <w:tcPr>
                  <w:tcW w:w="766" w:type="pct"/>
                </w:tcPr>
                <w:p w14:paraId="4AF9BB23" w14:textId="77777777" w:rsidR="00D72EEE" w:rsidRDefault="00000000">
                  <w:pPr>
                    <w:rPr>
                      <w:lang w:eastAsia="zh-CN"/>
                    </w:rPr>
                  </w:pPr>
                  <w:r>
                    <w:rPr>
                      <w:lang w:eastAsia="zh-CN"/>
                    </w:rPr>
                    <w:t>Case 3</w:t>
                  </w:r>
                </w:p>
              </w:tc>
              <w:tc>
                <w:tcPr>
                  <w:tcW w:w="1491" w:type="pct"/>
                </w:tcPr>
                <w:p w14:paraId="698CFF03" w14:textId="77777777" w:rsidR="00D72EEE" w:rsidRDefault="00000000">
                  <w:pPr>
                    <w:rPr>
                      <w:lang w:eastAsia="zh-CN"/>
                    </w:rPr>
                  </w:pPr>
                  <w:r>
                    <w:rPr>
                      <w:lang w:eastAsia="zh-CN"/>
                    </w:rPr>
                    <w:t>aT + bT + cT + dT</w:t>
                  </w:r>
                </w:p>
              </w:tc>
              <w:tc>
                <w:tcPr>
                  <w:tcW w:w="1493" w:type="pct"/>
                </w:tcPr>
                <w:p w14:paraId="611FF300" w14:textId="77777777" w:rsidR="00D72EEE" w:rsidRDefault="00000000">
                  <w:pPr>
                    <w:rPr>
                      <w:lang w:eastAsia="zh-CN"/>
                    </w:rPr>
                  </w:pPr>
                  <w:r>
                    <w:rPr>
                      <w:lang w:eastAsia="zh-CN"/>
                    </w:rPr>
                    <w:t>A non-anchor band is “1” or “2” and the rest are “0”</w:t>
                  </w:r>
                </w:p>
              </w:tc>
              <w:tc>
                <w:tcPr>
                  <w:tcW w:w="1250" w:type="pct"/>
                </w:tcPr>
                <w:p w14:paraId="21BA29D5" w14:textId="77777777" w:rsidR="00D72EEE" w:rsidRDefault="00000000">
                  <w:pPr>
                    <w:rPr>
                      <w:lang w:eastAsia="zh-CN"/>
                    </w:rPr>
                  </w:pPr>
                  <w:r>
                    <w:rPr>
                      <w:lang w:eastAsia="zh-CN"/>
                    </w:rPr>
                    <w:t>Non-anchor band: ≥1 layer</w:t>
                  </w:r>
                </w:p>
              </w:tc>
            </w:tr>
          </w:tbl>
          <w:p w14:paraId="1FA1B390" w14:textId="77777777" w:rsidR="00D72EEE" w:rsidRDefault="00000000">
            <w:pPr>
              <w:rPr>
                <w:b/>
                <w:bCs/>
                <w:lang w:eastAsia="zh-CN"/>
              </w:rPr>
            </w:pPr>
            <w:r>
              <w:rPr>
                <w:b/>
                <w:bCs/>
                <w:lang w:eastAsia="zh-CN"/>
              </w:rPr>
              <w:t>Proposal 4: Adopt Table 3 for CA Option 1 without SUL mapping between Tx state and Tx layers.</w:t>
            </w:r>
          </w:p>
          <w:p w14:paraId="19727035" w14:textId="77777777" w:rsidR="00D72EEE" w:rsidRDefault="00000000">
            <w:pPr>
              <w:jc w:val="center"/>
              <w:rPr>
                <w:b/>
                <w:bCs/>
                <w:lang w:eastAsia="zh-CN"/>
              </w:rPr>
            </w:pPr>
            <w:r>
              <w:rPr>
                <w:b/>
                <w:bCs/>
                <w:lang w:eastAsia="zh-CN"/>
              </w:rPr>
              <w:t>Table 5 CA Option 2 mapping between Tx state and Tx layers</w:t>
            </w:r>
          </w:p>
          <w:tbl>
            <w:tblPr>
              <w:tblStyle w:val="aff4"/>
              <w:tblW w:w="5000" w:type="pct"/>
              <w:tblLook w:val="04A0" w:firstRow="1" w:lastRow="0" w:firstColumn="1" w:lastColumn="0" w:noHBand="0" w:noVBand="1"/>
            </w:tblPr>
            <w:tblGrid>
              <w:gridCol w:w="1344"/>
              <w:gridCol w:w="2465"/>
              <w:gridCol w:w="2668"/>
              <w:gridCol w:w="2281"/>
            </w:tblGrid>
            <w:tr w:rsidR="00D72EEE" w14:paraId="577FCE49" w14:textId="77777777">
              <w:tc>
                <w:tcPr>
                  <w:tcW w:w="768" w:type="pct"/>
                </w:tcPr>
                <w:p w14:paraId="56477360" w14:textId="77777777" w:rsidR="00D72EEE" w:rsidRDefault="00D72EEE">
                  <w:pPr>
                    <w:rPr>
                      <w:lang w:eastAsia="zh-CN"/>
                    </w:rPr>
                  </w:pPr>
                </w:p>
              </w:tc>
              <w:tc>
                <w:tcPr>
                  <w:tcW w:w="1407" w:type="pct"/>
                </w:tcPr>
                <w:p w14:paraId="0E2206B7" w14:textId="77777777" w:rsidR="00D72EEE" w:rsidRDefault="00000000">
                  <w:pPr>
                    <w:jc w:val="center"/>
                    <w:rPr>
                      <w:lang w:eastAsia="zh-CN"/>
                    </w:rPr>
                  </w:pPr>
                  <w:r>
                    <w:rPr>
                      <w:lang w:eastAsia="zh-CN"/>
                    </w:rPr>
                    <w:t>Tx state of each band, may be contiguous CA of some band (Band A, B, C, D)</w:t>
                  </w:r>
                </w:p>
              </w:tc>
              <w:tc>
                <w:tcPr>
                  <w:tcW w:w="1523" w:type="pct"/>
                </w:tcPr>
                <w:p w14:paraId="4A684FFB" w14:textId="77777777" w:rsidR="00D72EEE" w:rsidRDefault="00D72EEE">
                  <w:pPr>
                    <w:jc w:val="center"/>
                    <w:rPr>
                      <w:lang w:eastAsia="zh-CN"/>
                    </w:rPr>
                  </w:pPr>
                </w:p>
              </w:tc>
              <w:tc>
                <w:tcPr>
                  <w:tcW w:w="1302" w:type="pct"/>
                </w:tcPr>
                <w:p w14:paraId="1ED11E30" w14:textId="77777777" w:rsidR="00D72EEE" w:rsidRDefault="00000000">
                  <w:pPr>
                    <w:jc w:val="center"/>
                    <w:rPr>
                      <w:lang w:eastAsia="zh-CN"/>
                    </w:rPr>
                  </w:pPr>
                  <w:r>
                    <w:rPr>
                      <w:lang w:eastAsia="zh-CN"/>
                    </w:rPr>
                    <w:t>Transmission layers</w:t>
                  </w:r>
                </w:p>
              </w:tc>
            </w:tr>
            <w:tr w:rsidR="00D72EEE" w14:paraId="1263C00D" w14:textId="77777777">
              <w:tc>
                <w:tcPr>
                  <w:tcW w:w="768" w:type="pct"/>
                </w:tcPr>
                <w:p w14:paraId="5D199EDC" w14:textId="77777777" w:rsidR="00D72EEE" w:rsidRDefault="00000000">
                  <w:pPr>
                    <w:rPr>
                      <w:lang w:eastAsia="zh-CN"/>
                    </w:rPr>
                  </w:pPr>
                  <w:r>
                    <w:rPr>
                      <w:lang w:eastAsia="zh-CN"/>
                    </w:rPr>
                    <w:t>Case 1</w:t>
                  </w:r>
                </w:p>
              </w:tc>
              <w:tc>
                <w:tcPr>
                  <w:tcW w:w="1407" w:type="pct"/>
                </w:tcPr>
                <w:p w14:paraId="3AF03DAE" w14:textId="77777777" w:rsidR="00D72EEE" w:rsidRDefault="00000000">
                  <w:pPr>
                    <w:rPr>
                      <w:lang w:eastAsia="zh-CN"/>
                    </w:rPr>
                  </w:pPr>
                  <w:r>
                    <w:rPr>
                      <w:lang w:eastAsia="zh-CN"/>
                    </w:rPr>
                    <w:t xml:space="preserve">aT + bT + cT + dT </w:t>
                  </w:r>
                </w:p>
              </w:tc>
              <w:tc>
                <w:tcPr>
                  <w:tcW w:w="1523" w:type="pct"/>
                </w:tcPr>
                <w:p w14:paraId="2D7B1B4C" w14:textId="77777777" w:rsidR="00D72EEE" w:rsidRDefault="00000000">
                  <w:pPr>
                    <w:rPr>
                      <w:lang w:eastAsia="zh-CN"/>
                    </w:rPr>
                  </w:pPr>
                  <w:r>
                    <w:rPr>
                      <w:lang w:eastAsia="zh-CN"/>
                    </w:rPr>
                    <w:t>The anchor and one non-anchor band are “1” and rest are “0”</w:t>
                  </w:r>
                </w:p>
              </w:tc>
              <w:tc>
                <w:tcPr>
                  <w:tcW w:w="1302" w:type="pct"/>
                </w:tcPr>
                <w:p w14:paraId="66D2F957" w14:textId="77777777" w:rsidR="00D72EEE" w:rsidRDefault="00000000">
                  <w:pPr>
                    <w:rPr>
                      <w:lang w:eastAsia="zh-CN"/>
                    </w:rPr>
                  </w:pPr>
                  <w:r>
                    <w:rPr>
                      <w:lang w:eastAsia="zh-CN"/>
                    </w:rPr>
                    <w:t>Anchor band: 1 layer</w:t>
                  </w:r>
                </w:p>
                <w:p w14:paraId="46B46A6D" w14:textId="77777777" w:rsidR="00D72EEE" w:rsidRDefault="00000000">
                  <w:pPr>
                    <w:rPr>
                      <w:lang w:eastAsia="zh-CN"/>
                    </w:rPr>
                  </w:pPr>
                  <w:r>
                    <w:rPr>
                      <w:lang w:eastAsia="zh-CN"/>
                    </w:rPr>
                    <w:t>Non-anchor band</w:t>
                  </w:r>
                  <w:r>
                    <w:rPr>
                      <w:rFonts w:hint="eastAsia"/>
                      <w:lang w:eastAsia="zh-CN"/>
                    </w:rPr>
                    <w:t>:</w:t>
                  </w:r>
                  <w:r>
                    <w:rPr>
                      <w:lang w:eastAsia="zh-CN"/>
                    </w:rPr>
                    <w:t xml:space="preserve"> 1 layer</w:t>
                  </w:r>
                </w:p>
              </w:tc>
            </w:tr>
            <w:tr w:rsidR="00D72EEE" w14:paraId="49FD5052" w14:textId="77777777">
              <w:tc>
                <w:tcPr>
                  <w:tcW w:w="768" w:type="pct"/>
                </w:tcPr>
                <w:p w14:paraId="17CB6E25" w14:textId="77777777" w:rsidR="00D72EEE" w:rsidRDefault="00000000">
                  <w:pPr>
                    <w:rPr>
                      <w:lang w:eastAsia="zh-CN"/>
                    </w:rPr>
                  </w:pPr>
                  <w:r>
                    <w:rPr>
                      <w:lang w:eastAsia="zh-CN"/>
                    </w:rPr>
                    <w:t>Case 2</w:t>
                  </w:r>
                </w:p>
              </w:tc>
              <w:tc>
                <w:tcPr>
                  <w:tcW w:w="1407" w:type="pct"/>
                </w:tcPr>
                <w:p w14:paraId="724D367D" w14:textId="77777777" w:rsidR="00D72EEE" w:rsidRDefault="00000000">
                  <w:pPr>
                    <w:rPr>
                      <w:lang w:eastAsia="zh-CN"/>
                    </w:rPr>
                  </w:pPr>
                  <w:r>
                    <w:rPr>
                      <w:lang w:eastAsia="zh-CN"/>
                    </w:rPr>
                    <w:t>aT + bT + cT + dT</w:t>
                  </w:r>
                </w:p>
              </w:tc>
              <w:tc>
                <w:tcPr>
                  <w:tcW w:w="1523" w:type="pct"/>
                </w:tcPr>
                <w:p w14:paraId="17304A54" w14:textId="77777777" w:rsidR="00D72EEE" w:rsidRDefault="00000000">
                  <w:pPr>
                    <w:rPr>
                      <w:lang w:eastAsia="zh-CN"/>
                    </w:rPr>
                  </w:pPr>
                  <w:r>
                    <w:rPr>
                      <w:lang w:eastAsia="zh-CN"/>
                    </w:rPr>
                    <w:t>The anchor band is “1” or “2” and the rest are “0”</w:t>
                  </w:r>
                </w:p>
              </w:tc>
              <w:tc>
                <w:tcPr>
                  <w:tcW w:w="1302" w:type="pct"/>
                </w:tcPr>
                <w:p w14:paraId="32A0482A" w14:textId="77777777" w:rsidR="00D72EEE" w:rsidRDefault="00000000">
                  <w:pPr>
                    <w:rPr>
                      <w:lang w:eastAsia="zh-CN"/>
                    </w:rPr>
                  </w:pPr>
                  <w:r>
                    <w:rPr>
                      <w:lang w:eastAsia="zh-CN"/>
                    </w:rPr>
                    <w:t xml:space="preserve">Anchor band: ≥ 1 layer </w:t>
                  </w:r>
                </w:p>
              </w:tc>
            </w:tr>
            <w:tr w:rsidR="00D72EEE" w14:paraId="4AA8CE12" w14:textId="77777777">
              <w:tc>
                <w:tcPr>
                  <w:tcW w:w="768" w:type="pct"/>
                </w:tcPr>
                <w:p w14:paraId="15FF2432" w14:textId="77777777" w:rsidR="00D72EEE" w:rsidRDefault="00000000">
                  <w:pPr>
                    <w:rPr>
                      <w:lang w:eastAsia="zh-CN"/>
                    </w:rPr>
                  </w:pPr>
                  <w:r>
                    <w:rPr>
                      <w:lang w:eastAsia="zh-CN"/>
                    </w:rPr>
                    <w:t>Case 3</w:t>
                  </w:r>
                </w:p>
              </w:tc>
              <w:tc>
                <w:tcPr>
                  <w:tcW w:w="1407" w:type="pct"/>
                </w:tcPr>
                <w:p w14:paraId="781C53CC" w14:textId="77777777" w:rsidR="00D72EEE" w:rsidRDefault="00000000">
                  <w:pPr>
                    <w:rPr>
                      <w:lang w:eastAsia="zh-CN"/>
                    </w:rPr>
                  </w:pPr>
                  <w:r>
                    <w:rPr>
                      <w:lang w:eastAsia="zh-CN"/>
                    </w:rPr>
                    <w:t>aT + bT + cT + dT</w:t>
                  </w:r>
                </w:p>
              </w:tc>
              <w:tc>
                <w:tcPr>
                  <w:tcW w:w="1523" w:type="pct"/>
                </w:tcPr>
                <w:p w14:paraId="71C7BDCE" w14:textId="77777777" w:rsidR="00D72EEE" w:rsidRDefault="00000000">
                  <w:pPr>
                    <w:rPr>
                      <w:lang w:eastAsia="zh-CN"/>
                    </w:rPr>
                  </w:pPr>
                  <w:r>
                    <w:rPr>
                      <w:lang w:eastAsia="zh-CN"/>
                    </w:rPr>
                    <w:t>The non-anchor band is “1” or “2” and the rest are “0”</w:t>
                  </w:r>
                </w:p>
              </w:tc>
              <w:tc>
                <w:tcPr>
                  <w:tcW w:w="1302" w:type="pct"/>
                </w:tcPr>
                <w:p w14:paraId="16C97C0D" w14:textId="77777777" w:rsidR="00D72EEE" w:rsidRDefault="00000000">
                  <w:pPr>
                    <w:rPr>
                      <w:lang w:eastAsia="zh-CN"/>
                    </w:rPr>
                  </w:pPr>
                  <w:r>
                    <w:rPr>
                      <w:lang w:eastAsia="zh-CN"/>
                    </w:rPr>
                    <w:t>Non-anchor band: ≥ 1 layer</w:t>
                  </w:r>
                </w:p>
              </w:tc>
            </w:tr>
          </w:tbl>
          <w:p w14:paraId="48F67017" w14:textId="77777777" w:rsidR="00D72EEE" w:rsidRDefault="00000000">
            <w:pPr>
              <w:rPr>
                <w:b/>
                <w:bCs/>
                <w:lang w:eastAsia="zh-CN"/>
              </w:rPr>
            </w:pPr>
            <w:r>
              <w:rPr>
                <w:b/>
                <w:bCs/>
                <w:lang w:eastAsia="zh-CN"/>
              </w:rPr>
              <w:t>Proposal 5: Adopt Table 5 for CA Option 2 without SUL mapping between Tx state and Tx layers.</w:t>
            </w:r>
          </w:p>
          <w:p w14:paraId="3136FD3F" w14:textId="77777777" w:rsidR="00D72EEE" w:rsidRDefault="00000000">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259E1A07" w14:textId="77777777" w:rsidR="00D72EEE" w:rsidRDefault="00000000">
            <w:pPr>
              <w:pStyle w:val="affd"/>
              <w:numPr>
                <w:ilvl w:val="0"/>
                <w:numId w:val="65"/>
              </w:numPr>
              <w:ind w:leftChars="0"/>
              <w:rPr>
                <w:b/>
                <w:bCs/>
                <w:sz w:val="20"/>
                <w:lang w:eastAsia="zh-CN"/>
              </w:rPr>
            </w:pPr>
            <w:r>
              <w:rPr>
                <w:b/>
                <w:bCs/>
                <w:sz w:val="20"/>
                <w:lang w:eastAsia="zh-CN"/>
              </w:rPr>
              <w:t>Leverage CA Option 1 without SUL as baseline</w:t>
            </w:r>
          </w:p>
          <w:p w14:paraId="3D59449A" w14:textId="77777777" w:rsidR="00D72EEE" w:rsidRDefault="00000000">
            <w:pPr>
              <w:pStyle w:val="affd"/>
              <w:numPr>
                <w:ilvl w:val="0"/>
                <w:numId w:val="65"/>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24A99B6B" w14:textId="77777777" w:rsidR="00D72EEE" w:rsidRDefault="00000000">
            <w:pPr>
              <w:pStyle w:val="affd"/>
              <w:numPr>
                <w:ilvl w:val="0"/>
                <w:numId w:val="65"/>
              </w:numPr>
              <w:ind w:leftChars="0"/>
              <w:rPr>
                <w:b/>
                <w:bCs/>
                <w:sz w:val="20"/>
                <w:lang w:eastAsia="zh-CN"/>
              </w:rPr>
            </w:pPr>
            <w:r>
              <w:rPr>
                <w:b/>
                <w:bCs/>
                <w:sz w:val="20"/>
                <w:lang w:eastAsia="zh-CN"/>
              </w:rPr>
              <w:t>FFS: whether allowing direct switching between SUL and other NUL rather than its serving cell.</w:t>
            </w:r>
          </w:p>
          <w:p w14:paraId="19BC18B0" w14:textId="77777777" w:rsidR="00D72EEE" w:rsidRDefault="00000000">
            <w:pPr>
              <w:jc w:val="center"/>
              <w:rPr>
                <w:b/>
                <w:bCs/>
                <w:lang w:eastAsia="zh-CN"/>
              </w:rPr>
            </w:pPr>
            <w:r>
              <w:rPr>
                <w:b/>
                <w:bCs/>
                <w:lang w:eastAsia="zh-CN"/>
              </w:rPr>
              <w:t>Table 7 CA Option 1 with SUL mapping between Tx state and Tx layers</w:t>
            </w:r>
          </w:p>
          <w:tbl>
            <w:tblPr>
              <w:tblStyle w:val="aff4"/>
              <w:tblW w:w="5000" w:type="pct"/>
              <w:tblLook w:val="04A0" w:firstRow="1" w:lastRow="0" w:firstColumn="1" w:lastColumn="0" w:noHBand="0" w:noVBand="1"/>
            </w:tblPr>
            <w:tblGrid>
              <w:gridCol w:w="1341"/>
              <w:gridCol w:w="2612"/>
              <w:gridCol w:w="2615"/>
              <w:gridCol w:w="2190"/>
            </w:tblGrid>
            <w:tr w:rsidR="00D72EEE" w14:paraId="6F6057BE" w14:textId="77777777">
              <w:tc>
                <w:tcPr>
                  <w:tcW w:w="766" w:type="pct"/>
                </w:tcPr>
                <w:p w14:paraId="600BCFFB" w14:textId="77777777" w:rsidR="00D72EEE" w:rsidRDefault="00D72EEE">
                  <w:pPr>
                    <w:rPr>
                      <w:lang w:eastAsia="zh-CN"/>
                    </w:rPr>
                  </w:pPr>
                </w:p>
              </w:tc>
              <w:tc>
                <w:tcPr>
                  <w:tcW w:w="1491" w:type="pct"/>
                </w:tcPr>
                <w:p w14:paraId="4036CB4B" w14:textId="77777777" w:rsidR="00D72EEE" w:rsidRDefault="00000000">
                  <w:pPr>
                    <w:jc w:val="center"/>
                    <w:rPr>
                      <w:lang w:eastAsia="zh-CN"/>
                    </w:rPr>
                  </w:pPr>
                  <w:r>
                    <w:rPr>
                      <w:lang w:eastAsia="zh-CN"/>
                    </w:rPr>
                    <w:t>Tx state of each band, may be contiguous CA of one NUL band</w:t>
                  </w:r>
                </w:p>
              </w:tc>
              <w:tc>
                <w:tcPr>
                  <w:tcW w:w="1493" w:type="pct"/>
                </w:tcPr>
                <w:p w14:paraId="1121C06F" w14:textId="77777777" w:rsidR="00D72EEE" w:rsidRDefault="00D72EEE">
                  <w:pPr>
                    <w:jc w:val="center"/>
                    <w:rPr>
                      <w:lang w:eastAsia="zh-CN"/>
                    </w:rPr>
                  </w:pPr>
                </w:p>
              </w:tc>
              <w:tc>
                <w:tcPr>
                  <w:tcW w:w="1250" w:type="pct"/>
                </w:tcPr>
                <w:p w14:paraId="56E0210A" w14:textId="77777777" w:rsidR="00D72EEE" w:rsidRDefault="00000000">
                  <w:pPr>
                    <w:jc w:val="center"/>
                    <w:rPr>
                      <w:lang w:eastAsia="zh-CN"/>
                    </w:rPr>
                  </w:pPr>
                  <w:r>
                    <w:rPr>
                      <w:lang w:eastAsia="zh-CN"/>
                    </w:rPr>
                    <w:t>Transmission layers</w:t>
                  </w:r>
                </w:p>
              </w:tc>
            </w:tr>
            <w:tr w:rsidR="00D72EEE" w14:paraId="0A61A0B7" w14:textId="77777777">
              <w:tc>
                <w:tcPr>
                  <w:tcW w:w="766" w:type="pct"/>
                </w:tcPr>
                <w:p w14:paraId="5E130F6E" w14:textId="77777777" w:rsidR="00D72EEE" w:rsidRDefault="00000000">
                  <w:pPr>
                    <w:rPr>
                      <w:lang w:eastAsia="zh-CN"/>
                    </w:rPr>
                  </w:pPr>
                  <w:r>
                    <w:rPr>
                      <w:lang w:eastAsia="zh-CN"/>
                    </w:rPr>
                    <w:t>Case 2</w:t>
                  </w:r>
                </w:p>
              </w:tc>
              <w:tc>
                <w:tcPr>
                  <w:tcW w:w="1491" w:type="pct"/>
                </w:tcPr>
                <w:p w14:paraId="1C43CF19" w14:textId="77777777" w:rsidR="00D72EEE" w:rsidRDefault="00000000">
                  <w:pPr>
                    <w:rPr>
                      <w:lang w:eastAsia="zh-CN"/>
                    </w:rPr>
                  </w:pPr>
                  <w:r>
                    <w:rPr>
                      <w:lang w:eastAsia="zh-CN"/>
                    </w:rPr>
                    <w:t>aT + bT + cT + dT</w:t>
                  </w:r>
                </w:p>
              </w:tc>
              <w:tc>
                <w:tcPr>
                  <w:tcW w:w="1493" w:type="pct"/>
                </w:tcPr>
                <w:p w14:paraId="706CA747" w14:textId="77777777" w:rsidR="00D72EEE" w:rsidRDefault="00000000">
                  <w:pPr>
                    <w:rPr>
                      <w:lang w:eastAsia="zh-CN"/>
                    </w:rPr>
                  </w:pPr>
                  <w:r>
                    <w:rPr>
                      <w:lang w:eastAsia="zh-CN"/>
                    </w:rPr>
                    <w:t>The anchor band is “1” or “2” and the rest are “0”</w:t>
                  </w:r>
                </w:p>
              </w:tc>
              <w:tc>
                <w:tcPr>
                  <w:tcW w:w="1250" w:type="pct"/>
                </w:tcPr>
                <w:p w14:paraId="135A4DA6" w14:textId="77777777" w:rsidR="00D72EEE" w:rsidRDefault="00000000">
                  <w:pPr>
                    <w:rPr>
                      <w:lang w:eastAsia="zh-CN"/>
                    </w:rPr>
                  </w:pPr>
                  <w:r>
                    <w:rPr>
                      <w:lang w:eastAsia="zh-CN"/>
                    </w:rPr>
                    <w:t xml:space="preserve">Anchor band: ≥1 layer </w:t>
                  </w:r>
                </w:p>
              </w:tc>
            </w:tr>
            <w:tr w:rsidR="00D72EEE" w14:paraId="4F3FAF46" w14:textId="77777777">
              <w:tc>
                <w:tcPr>
                  <w:tcW w:w="766" w:type="pct"/>
                </w:tcPr>
                <w:p w14:paraId="5E5F43ED" w14:textId="77777777" w:rsidR="00D72EEE" w:rsidRDefault="00000000">
                  <w:pPr>
                    <w:rPr>
                      <w:lang w:eastAsia="zh-CN"/>
                    </w:rPr>
                  </w:pPr>
                  <w:r>
                    <w:rPr>
                      <w:lang w:eastAsia="zh-CN"/>
                    </w:rPr>
                    <w:t>Case 3</w:t>
                  </w:r>
                </w:p>
              </w:tc>
              <w:tc>
                <w:tcPr>
                  <w:tcW w:w="1491" w:type="pct"/>
                </w:tcPr>
                <w:p w14:paraId="07BDC4D3" w14:textId="77777777" w:rsidR="00D72EEE" w:rsidRDefault="00000000">
                  <w:pPr>
                    <w:rPr>
                      <w:lang w:eastAsia="zh-CN"/>
                    </w:rPr>
                  </w:pPr>
                  <w:r>
                    <w:rPr>
                      <w:lang w:eastAsia="zh-CN"/>
                    </w:rPr>
                    <w:t>aT + bT + cT + dT</w:t>
                  </w:r>
                </w:p>
              </w:tc>
              <w:tc>
                <w:tcPr>
                  <w:tcW w:w="1493" w:type="pct"/>
                </w:tcPr>
                <w:p w14:paraId="16349172" w14:textId="77777777" w:rsidR="00D72EEE" w:rsidRDefault="00000000">
                  <w:pPr>
                    <w:rPr>
                      <w:lang w:eastAsia="zh-CN"/>
                    </w:rPr>
                  </w:pPr>
                  <w:r>
                    <w:rPr>
                      <w:lang w:eastAsia="zh-CN"/>
                    </w:rPr>
                    <w:t>A non-anchor band is “1” or “2” and the rest are “0”</w:t>
                  </w:r>
                </w:p>
              </w:tc>
              <w:tc>
                <w:tcPr>
                  <w:tcW w:w="1250" w:type="pct"/>
                </w:tcPr>
                <w:p w14:paraId="79BC7E21" w14:textId="77777777" w:rsidR="00D72EEE" w:rsidRDefault="00000000">
                  <w:pPr>
                    <w:rPr>
                      <w:lang w:eastAsia="zh-CN"/>
                    </w:rPr>
                  </w:pPr>
                  <w:r>
                    <w:rPr>
                      <w:lang w:eastAsia="zh-CN"/>
                    </w:rPr>
                    <w:t>Non-anchor band: ≥1 layer</w:t>
                  </w:r>
                </w:p>
              </w:tc>
            </w:tr>
          </w:tbl>
          <w:p w14:paraId="5933F0DC" w14:textId="77777777" w:rsidR="00D72EEE" w:rsidRDefault="00000000">
            <w:pPr>
              <w:rPr>
                <w:rFonts w:eastAsiaTheme="minorEastAsia"/>
                <w:b/>
                <w:bCs/>
                <w:lang w:eastAsia="zh-CN"/>
              </w:rPr>
            </w:pPr>
            <w:r>
              <w:rPr>
                <w:b/>
                <w:bCs/>
                <w:lang w:eastAsia="zh-CN"/>
              </w:rPr>
              <w:t>Proposal 7: Adopt Table 7 for CA Option 1 with SUL mapping between Tx state and Tx layers.</w:t>
            </w:r>
          </w:p>
        </w:tc>
      </w:tr>
    </w:tbl>
    <w:p w14:paraId="3E3BD46E" w14:textId="77777777" w:rsidR="00D72EEE" w:rsidRDefault="00D72EEE">
      <w:pPr>
        <w:spacing w:afterLines="50" w:after="120"/>
        <w:jc w:val="both"/>
        <w:rPr>
          <w:rFonts w:eastAsia="MS Mincho"/>
          <w:sz w:val="22"/>
          <w:szCs w:val="22"/>
        </w:rPr>
      </w:pPr>
    </w:p>
    <w:p w14:paraId="185148CB" w14:textId="77777777" w:rsidR="00D72EEE"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D72EEE" w14:paraId="2053539A" w14:textId="77777777">
        <w:tc>
          <w:tcPr>
            <w:tcW w:w="9628" w:type="dxa"/>
          </w:tcPr>
          <w:p w14:paraId="01625C81" w14:textId="77777777" w:rsidR="00D72EEE" w:rsidRDefault="00000000">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358382A7" w14:textId="77777777" w:rsidR="00D72EEE" w:rsidRDefault="00000000">
            <w:pPr>
              <w:pStyle w:val="affd"/>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11380695" w14:textId="77777777" w:rsidR="00D72EEE" w:rsidRDefault="00000000">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2D612CC4" w14:textId="77777777" w:rsidR="00D72EEE" w:rsidRDefault="00000000">
            <w:pPr>
              <w:pStyle w:val="affd"/>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ULwhen more than two bands are involved in a switching [2], [6], [8]</w:t>
            </w:r>
          </w:p>
          <w:p w14:paraId="03FF1C3F" w14:textId="77777777" w:rsidR="00D72EEE" w:rsidRDefault="00D72EEE">
            <w:pPr>
              <w:spacing w:afterLines="50" w:after="120"/>
              <w:jc w:val="both"/>
              <w:rPr>
                <w:rFonts w:eastAsia="MS Mincho"/>
                <w:sz w:val="22"/>
                <w:szCs w:val="22"/>
              </w:rPr>
            </w:pPr>
          </w:p>
          <w:p w14:paraId="6CEB4379" w14:textId="77777777" w:rsidR="00D72EEE" w:rsidRDefault="00000000">
            <w:pPr>
              <w:pStyle w:val="affd"/>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188867B4" w14:textId="77777777" w:rsidR="00D72EEE" w:rsidRDefault="00000000">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43FF29D9" w14:textId="77777777" w:rsidR="00D72EEE" w:rsidRDefault="00000000">
            <w:pPr>
              <w:pStyle w:val="affd"/>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2EF55249" w14:textId="77777777" w:rsidR="00D72EEE" w:rsidRDefault="00000000">
            <w:pPr>
              <w:pStyle w:val="affd"/>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146275F1" w14:textId="77777777" w:rsidR="00D72EEE" w:rsidRDefault="00000000">
            <w:pPr>
              <w:pStyle w:val="affd"/>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37BB0580" w14:textId="77777777" w:rsidR="00D72EEE" w:rsidRDefault="00D72EEE">
      <w:pPr>
        <w:spacing w:afterLines="50" w:after="120"/>
        <w:jc w:val="both"/>
        <w:rPr>
          <w:rFonts w:eastAsia="MS Mincho"/>
          <w:sz w:val="22"/>
          <w:szCs w:val="22"/>
        </w:rPr>
      </w:pPr>
    </w:p>
    <w:p w14:paraId="1CCECF14" w14:textId="77777777" w:rsidR="00D72EEE" w:rsidRDefault="00000000">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4EAE1FF" w14:textId="77777777" w:rsidR="00D72EEE" w:rsidRDefault="00000000">
      <w:pPr>
        <w:pStyle w:val="30"/>
        <w:rPr>
          <w:rFonts w:eastAsia="MS Mincho"/>
          <w:b/>
          <w:bCs/>
          <w:sz w:val="22"/>
          <w:szCs w:val="22"/>
          <w:u w:val="single"/>
        </w:rPr>
      </w:pPr>
      <w:r>
        <w:rPr>
          <w:rFonts w:eastAsia="MS Mincho"/>
          <w:b/>
          <w:bCs/>
          <w:sz w:val="22"/>
          <w:szCs w:val="22"/>
          <w:u w:val="single"/>
        </w:rPr>
        <w:t>Proposed agreement 4.3</w:t>
      </w:r>
    </w:p>
    <w:p w14:paraId="01ECC22A" w14:textId="77777777" w:rsidR="00D72EEE" w:rsidRDefault="00000000">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72E18684" w14:textId="77777777" w:rsidR="00D72EEE" w:rsidRDefault="00000000">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0F27E2D" w14:textId="77777777" w:rsidR="00D72EEE" w:rsidRDefault="00000000">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01DF5772" w14:textId="77777777" w:rsidR="00D72EEE" w:rsidRDefault="00000000">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702A74BF" w14:textId="77777777" w:rsidR="00D72EEE" w:rsidRDefault="00000000">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w:t>
      </w:r>
      <w:r>
        <w:rPr>
          <w:rFonts w:eastAsia="MS Mincho"/>
          <w:b/>
          <w:bCs/>
          <w:sz w:val="22"/>
          <w:szCs w:val="22"/>
        </w:rPr>
        <w:lastRenderedPageBreak/>
        <w:t>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7CDB668" w14:textId="77777777" w:rsidR="00D72EEE" w:rsidRDefault="00000000">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19DB774B" w14:textId="77777777" w:rsidR="00D72EEE" w:rsidRDefault="00000000">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137C44FA" w14:textId="77777777" w:rsidR="00D72EEE" w:rsidRDefault="00000000">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16EDE4C" w14:textId="77777777" w:rsidR="00D72EEE" w:rsidRDefault="00000000">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f4"/>
        <w:tblW w:w="0" w:type="auto"/>
        <w:tblLook w:val="04A0" w:firstRow="1" w:lastRow="0" w:firstColumn="1" w:lastColumn="0" w:noHBand="0" w:noVBand="1"/>
      </w:tblPr>
      <w:tblGrid>
        <w:gridCol w:w="1945"/>
        <w:gridCol w:w="7683"/>
      </w:tblGrid>
      <w:tr w:rsidR="00D72EEE" w14:paraId="63A6F315" w14:textId="77777777">
        <w:tc>
          <w:tcPr>
            <w:tcW w:w="1945" w:type="dxa"/>
            <w:shd w:val="clear" w:color="auto" w:fill="F2F2F2" w:themeFill="background1" w:themeFillShade="F2"/>
          </w:tcPr>
          <w:p w14:paraId="3552DB48" w14:textId="77777777" w:rsidR="00D72EEE"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6B3328C" w14:textId="77777777" w:rsidR="00D72EEE" w:rsidRDefault="00000000">
            <w:pPr>
              <w:spacing w:afterLines="50" w:after="120"/>
              <w:jc w:val="both"/>
              <w:rPr>
                <w:sz w:val="22"/>
                <w:lang w:val="en-US"/>
              </w:rPr>
            </w:pPr>
            <w:r>
              <w:rPr>
                <w:rFonts w:hint="eastAsia"/>
                <w:sz w:val="22"/>
                <w:lang w:val="en-US"/>
              </w:rPr>
              <w:t>C</w:t>
            </w:r>
            <w:r>
              <w:rPr>
                <w:sz w:val="22"/>
                <w:lang w:val="en-US"/>
              </w:rPr>
              <w:t>omment</w:t>
            </w:r>
          </w:p>
        </w:tc>
      </w:tr>
      <w:tr w:rsidR="00D72EEE" w14:paraId="20A1DDA4" w14:textId="77777777">
        <w:tc>
          <w:tcPr>
            <w:tcW w:w="1945" w:type="dxa"/>
          </w:tcPr>
          <w:p w14:paraId="16C85EBF" w14:textId="77777777" w:rsidR="00D72EEE"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FE7915E"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11C07DAC" w14:textId="77777777" w:rsidR="00D72EEE" w:rsidRDefault="00000000">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D72EEE" w14:paraId="213E9C29" w14:textId="77777777">
        <w:tc>
          <w:tcPr>
            <w:tcW w:w="1945" w:type="dxa"/>
          </w:tcPr>
          <w:p w14:paraId="7CC0B238" w14:textId="77777777" w:rsidR="00D72EEE" w:rsidRDefault="00000000">
            <w:pPr>
              <w:spacing w:afterLines="50" w:after="120"/>
              <w:jc w:val="both"/>
              <w:rPr>
                <w:sz w:val="22"/>
                <w:lang w:val="en-US"/>
              </w:rPr>
            </w:pPr>
            <w:r>
              <w:rPr>
                <w:rFonts w:hint="eastAsia"/>
                <w:sz w:val="22"/>
                <w:lang w:val="en-US"/>
              </w:rPr>
              <w:t>N</w:t>
            </w:r>
            <w:r>
              <w:rPr>
                <w:sz w:val="22"/>
                <w:lang w:val="en-US"/>
              </w:rPr>
              <w:t>TT DOCOMO</w:t>
            </w:r>
          </w:p>
        </w:tc>
        <w:tc>
          <w:tcPr>
            <w:tcW w:w="7683" w:type="dxa"/>
          </w:tcPr>
          <w:p w14:paraId="0781FFCA" w14:textId="77777777" w:rsidR="00D72EEE" w:rsidRDefault="00000000">
            <w:pPr>
              <w:spacing w:afterLines="50" w:after="120"/>
              <w:jc w:val="both"/>
              <w:rPr>
                <w:sz w:val="22"/>
                <w:lang w:val="en-US"/>
              </w:rPr>
            </w:pPr>
            <w:r>
              <w:rPr>
                <w:rFonts w:hint="eastAsia"/>
                <w:sz w:val="22"/>
                <w:lang w:val="en-US"/>
              </w:rPr>
              <w:t>W</w:t>
            </w:r>
            <w:r>
              <w:rPr>
                <w:sz w:val="22"/>
                <w:lang w:val="en-US"/>
              </w:rPr>
              <w:t>e support the proposal 4.3.</w:t>
            </w:r>
          </w:p>
        </w:tc>
      </w:tr>
      <w:tr w:rsidR="00D72EEE" w14:paraId="39AF67C9" w14:textId="77777777">
        <w:tc>
          <w:tcPr>
            <w:tcW w:w="1945" w:type="dxa"/>
          </w:tcPr>
          <w:p w14:paraId="79F99813" w14:textId="77777777" w:rsidR="00D72EEE" w:rsidRDefault="00000000">
            <w:pPr>
              <w:spacing w:afterLines="50" w:after="120"/>
              <w:jc w:val="both"/>
              <w:rPr>
                <w:sz w:val="22"/>
                <w:lang w:val="en-US"/>
              </w:rPr>
            </w:pPr>
            <w:r>
              <w:rPr>
                <w:sz w:val="22"/>
                <w:lang w:val="en-US"/>
              </w:rPr>
              <w:t>Apple</w:t>
            </w:r>
          </w:p>
        </w:tc>
        <w:tc>
          <w:tcPr>
            <w:tcW w:w="7683" w:type="dxa"/>
          </w:tcPr>
          <w:p w14:paraId="774C002B" w14:textId="77777777" w:rsidR="00D72EEE" w:rsidRDefault="00000000">
            <w:pPr>
              <w:spacing w:afterLines="50" w:after="120"/>
              <w:jc w:val="both"/>
              <w:rPr>
                <w:sz w:val="22"/>
                <w:lang w:val="en-US"/>
              </w:rPr>
            </w:pPr>
            <w:r>
              <w:rPr>
                <w:sz w:val="22"/>
                <w:lang w:val="en-US"/>
              </w:rPr>
              <w:t>We are fine with the proposal</w:t>
            </w:r>
          </w:p>
        </w:tc>
      </w:tr>
      <w:tr w:rsidR="00D72EEE" w14:paraId="70C4BB70" w14:textId="77777777">
        <w:tc>
          <w:tcPr>
            <w:tcW w:w="1945" w:type="dxa"/>
          </w:tcPr>
          <w:p w14:paraId="192D4EBB"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A32250F"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D72EEE" w14:paraId="10679745" w14:textId="77777777">
        <w:tc>
          <w:tcPr>
            <w:tcW w:w="1945" w:type="dxa"/>
          </w:tcPr>
          <w:p w14:paraId="4657B5CB" w14:textId="77777777" w:rsidR="00D72EEE"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DE5FB33" w14:textId="77777777" w:rsidR="00D72EEE" w:rsidRDefault="00000000">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6AE28DD2" w14:textId="77777777" w:rsidR="00D72EEE" w:rsidRDefault="00000000">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600A76" w14:paraId="34CFD290" w14:textId="77777777">
        <w:tc>
          <w:tcPr>
            <w:tcW w:w="1945" w:type="dxa"/>
          </w:tcPr>
          <w:p w14:paraId="78C20EED" w14:textId="4AA8D86C" w:rsidR="00600A76" w:rsidRDefault="00600A76" w:rsidP="00600A76">
            <w:pPr>
              <w:spacing w:afterLines="50" w:after="120"/>
              <w:jc w:val="both"/>
              <w:rPr>
                <w:rFonts w:eastAsia="Malgun Gothic" w:hint="eastAsia"/>
                <w:sz w:val="22"/>
                <w:lang w:val="en-US" w:eastAsia="ko-KR"/>
              </w:rPr>
            </w:pPr>
            <w:r>
              <w:rPr>
                <w:rFonts w:eastAsiaTheme="minorEastAsia"/>
                <w:sz w:val="22"/>
                <w:lang w:val="en-US" w:eastAsia="zh-CN"/>
              </w:rPr>
              <w:t>vivo</w:t>
            </w:r>
          </w:p>
        </w:tc>
        <w:tc>
          <w:tcPr>
            <w:tcW w:w="7683" w:type="dxa"/>
          </w:tcPr>
          <w:p w14:paraId="4A838186" w14:textId="77777777" w:rsidR="00600A76" w:rsidRDefault="00600A76" w:rsidP="00600A76">
            <w:pPr>
              <w:spacing w:afterLines="50" w:after="120"/>
              <w:jc w:val="both"/>
              <w:rPr>
                <w:rFonts w:eastAsiaTheme="minorEastAsia"/>
                <w:sz w:val="22"/>
                <w:lang w:val="en-US" w:eastAsia="zh-CN"/>
              </w:rPr>
            </w:pPr>
            <w:r w:rsidRPr="00187341">
              <w:rPr>
                <w:rFonts w:eastAsiaTheme="minorEastAsia"/>
                <w:sz w:val="22"/>
                <w:lang w:val="en-US" w:eastAsia="zh-CN"/>
              </w:rPr>
              <w:t>We are general</w:t>
            </w:r>
            <w:r>
              <w:rPr>
                <w:rFonts w:eastAsiaTheme="minorEastAsia"/>
                <w:sz w:val="22"/>
                <w:lang w:val="en-US" w:eastAsia="zh-CN"/>
              </w:rPr>
              <w:t>ly</w:t>
            </w:r>
            <w:r w:rsidRPr="00187341">
              <w:rPr>
                <w:rFonts w:eastAsiaTheme="minorEastAsia"/>
                <w:sz w:val="22"/>
                <w:lang w:val="en-US" w:eastAsia="zh-CN"/>
              </w:rPr>
              <w:t xml:space="preserve">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w:t>
            </w:r>
            <w:r w:rsidRPr="00124E4A">
              <w:rPr>
                <w:rFonts w:eastAsiaTheme="minorEastAsia"/>
                <w:sz w:val="22"/>
                <w:lang w:val="en-US" w:eastAsia="zh-CN"/>
              </w:rPr>
              <w:t xml:space="preserve"> 1T+1T+0T--&gt;1T+0T+1T</w:t>
            </w:r>
            <w:r>
              <w:rPr>
                <w:rFonts w:eastAsiaTheme="minorEastAsia"/>
                <w:sz w:val="22"/>
                <w:lang w:val="en-US" w:eastAsia="zh-CN"/>
              </w:rPr>
              <w:t>: “w</w:t>
            </w:r>
            <w:r w:rsidRPr="00187341">
              <w:rPr>
                <w:rFonts w:eastAsiaTheme="minorEastAsia"/>
                <w:sz w:val="22"/>
                <w:lang w:val="en-US" w:eastAsia="zh-CN"/>
              </w:rPr>
              <w:t>hen the UE is to transmit a 1-port + 1-port transmission each on one uplink carrier on one band (1st and 2nd band) and if Tx chain state at the preceding uplink transmission is 1T + 1T each on a carrier on other different bands (</w:t>
            </w:r>
            <w:r w:rsidRPr="00124E4A">
              <w:rPr>
                <w:rFonts w:eastAsiaTheme="minorEastAsia"/>
                <w:sz w:val="22"/>
                <w:lang w:val="en-US" w:eastAsia="zh-CN"/>
              </w:rPr>
              <w:t>1st or 2nd band, and 3rd band</w:t>
            </w:r>
            <w:r w:rsidRPr="00187341">
              <w:rPr>
                <w:rFonts w:eastAsiaTheme="minorEastAsia"/>
                <w:sz w:val="22"/>
                <w:lang w:val="en-US" w:eastAsia="zh-CN"/>
              </w:rPr>
              <w:t>)</w:t>
            </w:r>
            <w:r>
              <w:rPr>
                <w:rFonts w:eastAsiaTheme="minorEastAsia"/>
                <w:sz w:val="22"/>
                <w:lang w:val="en-US" w:eastAsia="zh-CN"/>
              </w:rPr>
              <w:t>”</w:t>
            </w:r>
            <w:r w:rsidRPr="00187341">
              <w:rPr>
                <w:rFonts w:eastAsiaTheme="minorEastAsia"/>
                <w:sz w:val="22"/>
                <w:lang w:val="en-US" w:eastAsia="zh-CN"/>
              </w:rPr>
              <w:t>?</w:t>
            </w:r>
          </w:p>
          <w:p w14:paraId="320CC6CD" w14:textId="77777777" w:rsidR="00600A76" w:rsidRDefault="00600A76" w:rsidP="00600A76">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F336723" w14:textId="77777777" w:rsidR="00600A76" w:rsidRPr="00365747" w:rsidRDefault="00600A76" w:rsidP="00600A76">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sidRPr="00365747">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sidRPr="00365747">
              <w:rPr>
                <w:rFonts w:eastAsia="MS Mincho"/>
                <w:b/>
                <w:bCs/>
                <w:sz w:val="22"/>
                <w:szCs w:val="22"/>
                <w:vertAlign w:val="superscript"/>
              </w:rPr>
              <w:t>nd</w:t>
            </w:r>
            <w:r>
              <w:rPr>
                <w:rFonts w:eastAsia="MS Mincho"/>
                <w:b/>
                <w:bCs/>
                <w:sz w:val="22"/>
                <w:szCs w:val="22"/>
              </w:rPr>
              <w:t xml:space="preserve"> and 3</w:t>
            </w:r>
            <w:r w:rsidRPr="00365747">
              <w:rPr>
                <w:rFonts w:eastAsia="MS Mincho"/>
                <w:b/>
                <w:bCs/>
                <w:sz w:val="22"/>
                <w:szCs w:val="22"/>
                <w:vertAlign w:val="superscript"/>
              </w:rPr>
              <w:t>rd</w:t>
            </w:r>
            <w:r>
              <w:rPr>
                <w:rFonts w:eastAsia="MS Mincho"/>
                <w:b/>
                <w:bCs/>
                <w:sz w:val="22"/>
                <w:szCs w:val="22"/>
              </w:rPr>
              <w:t xml:space="preserve"> band) </w:t>
            </w:r>
          </w:p>
          <w:p w14:paraId="62087A30" w14:textId="77777777" w:rsidR="00600A76" w:rsidRDefault="00600A76" w:rsidP="00600A76">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sidRPr="00365747">
              <w:rPr>
                <w:rFonts w:eastAsia="MS Mincho"/>
                <w:b/>
                <w:bCs/>
                <w:sz w:val="22"/>
                <w:szCs w:val="22"/>
                <w:vertAlign w:val="superscript"/>
              </w:rPr>
              <w:t>st</w:t>
            </w:r>
            <w:r>
              <w:rPr>
                <w:rFonts w:eastAsia="MS Mincho"/>
                <w:b/>
                <w:bCs/>
                <w:sz w:val="22"/>
                <w:szCs w:val="22"/>
              </w:rPr>
              <w:t xml:space="preserve"> and 2</w:t>
            </w:r>
            <w:r w:rsidRPr="00365747">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sidRPr="00365747">
              <w:rPr>
                <w:rFonts w:eastAsia="MS Mincho"/>
                <w:b/>
                <w:bCs/>
                <w:sz w:val="22"/>
                <w:szCs w:val="22"/>
                <w:vertAlign w:val="superscript"/>
              </w:rPr>
              <w:t>rd</w:t>
            </w:r>
            <w:r>
              <w:rPr>
                <w:rFonts w:eastAsia="MS Mincho"/>
                <w:b/>
                <w:bCs/>
                <w:sz w:val="22"/>
                <w:szCs w:val="22"/>
              </w:rPr>
              <w:t xml:space="preserve"> band) </w:t>
            </w:r>
          </w:p>
          <w:p w14:paraId="7A44606C" w14:textId="77777777" w:rsidR="00600A76" w:rsidRPr="00DE1BCF" w:rsidRDefault="00600A76" w:rsidP="00600A76">
            <w:pPr>
              <w:pStyle w:val="affd"/>
              <w:numPr>
                <w:ilvl w:val="3"/>
                <w:numId w:val="21"/>
              </w:numPr>
              <w:spacing w:afterLines="50" w:after="120"/>
              <w:ind w:leftChars="0"/>
              <w:jc w:val="both"/>
              <w:rPr>
                <w:rFonts w:eastAsia="MS Mincho"/>
                <w:b/>
                <w:bCs/>
                <w:color w:val="FF0000"/>
                <w:sz w:val="22"/>
                <w:szCs w:val="22"/>
              </w:rPr>
            </w:pPr>
            <w:r w:rsidRPr="00DE1BCF">
              <w:rPr>
                <w:rFonts w:eastAsiaTheme="minorEastAsia"/>
                <w:b/>
                <w:bCs/>
                <w:color w:val="FF0000"/>
                <w:sz w:val="22"/>
                <w:lang w:val="en-US" w:eastAsia="zh-CN"/>
              </w:rPr>
              <w:t>when the UE is to transmit a 1-port + 1-port transmission each on one uplink carrier on one band (1</w:t>
            </w:r>
            <w:r w:rsidRPr="00DE1BCF">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w:t>
            </w:r>
            <w:r w:rsidRPr="00DE1BCF">
              <w:rPr>
                <w:rFonts w:eastAsiaTheme="minorEastAsia"/>
                <w:b/>
                <w:bCs/>
                <w:color w:val="FF0000"/>
                <w:sz w:val="22"/>
                <w:lang w:val="en-US" w:eastAsia="zh-CN"/>
              </w:rPr>
              <w:t>and 2</w:t>
            </w:r>
            <w:r w:rsidRPr="00DE1BCF">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w:t>
            </w:r>
            <w:r w:rsidRPr="00DE1BCF">
              <w:rPr>
                <w:rFonts w:eastAsiaTheme="minorEastAsia"/>
                <w:b/>
                <w:bCs/>
                <w:color w:val="FF0000"/>
                <w:sz w:val="22"/>
                <w:lang w:val="en-US" w:eastAsia="zh-CN"/>
              </w:rPr>
              <w:t>band) and if Tx chain state at the preceding uplink transmission is 1T + 1T each on a carrier on other different bands (1st or 2nd band</w:t>
            </w:r>
            <w:r>
              <w:rPr>
                <w:rFonts w:eastAsiaTheme="minorEastAsia"/>
                <w:b/>
                <w:bCs/>
                <w:color w:val="FF0000"/>
                <w:sz w:val="22"/>
                <w:lang w:val="en-US" w:eastAsia="zh-CN"/>
              </w:rPr>
              <w:t>, and 3</w:t>
            </w:r>
            <w:r w:rsidRPr="00C63B5B">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r w:rsidRPr="00DE1BCF">
              <w:rPr>
                <w:rFonts w:eastAsiaTheme="minorEastAsia"/>
                <w:b/>
                <w:bCs/>
                <w:color w:val="FF0000"/>
                <w:sz w:val="22"/>
                <w:lang w:val="en-US" w:eastAsia="zh-CN"/>
              </w:rPr>
              <w:t>)</w:t>
            </w:r>
          </w:p>
          <w:p w14:paraId="47C39249" w14:textId="2C33F909" w:rsidR="00600A76" w:rsidRDefault="00600A76" w:rsidP="00600A76">
            <w:pPr>
              <w:spacing w:afterLines="50" w:after="120"/>
              <w:jc w:val="both"/>
              <w:rPr>
                <w:rFonts w:eastAsia="Malgun Gothic" w:hint="eastAsia"/>
                <w:sz w:val="22"/>
                <w:lang w:val="en-US" w:eastAsia="ko-KR"/>
              </w:rPr>
            </w:pPr>
            <w:r>
              <w:rPr>
                <w:rFonts w:eastAsia="MS Mincho"/>
                <w:b/>
                <w:bCs/>
                <w:sz w:val="22"/>
                <w:szCs w:val="22"/>
              </w:rPr>
              <w:t>When the UE is to transmit a 1-port + 1-port transmission each on one uplink carrier on one band (1</w:t>
            </w:r>
            <w:r w:rsidRPr="00365747">
              <w:rPr>
                <w:rFonts w:eastAsia="MS Mincho"/>
                <w:b/>
                <w:bCs/>
                <w:sz w:val="22"/>
                <w:szCs w:val="22"/>
                <w:vertAlign w:val="superscript"/>
              </w:rPr>
              <w:t>st</w:t>
            </w:r>
            <w:r>
              <w:rPr>
                <w:rFonts w:eastAsia="MS Mincho"/>
                <w:b/>
                <w:bCs/>
                <w:sz w:val="22"/>
                <w:szCs w:val="22"/>
              </w:rPr>
              <w:t xml:space="preserve"> and 2</w:t>
            </w:r>
            <w:r w:rsidRPr="00365747">
              <w:rPr>
                <w:rFonts w:eastAsia="MS Mincho"/>
                <w:b/>
                <w:bCs/>
                <w:sz w:val="22"/>
                <w:szCs w:val="22"/>
                <w:vertAlign w:val="superscript"/>
              </w:rPr>
              <w:t>nd</w:t>
            </w:r>
            <w:r>
              <w:rPr>
                <w:rFonts w:eastAsia="MS Mincho"/>
                <w:b/>
                <w:bCs/>
                <w:sz w:val="22"/>
                <w:szCs w:val="22"/>
              </w:rPr>
              <w:t xml:space="preserve"> band) and if Tx chain state at the preceding </w:t>
            </w:r>
            <w:r>
              <w:rPr>
                <w:rFonts w:eastAsia="MS Mincho"/>
                <w:b/>
                <w:bCs/>
                <w:sz w:val="22"/>
                <w:szCs w:val="22"/>
              </w:rPr>
              <w:lastRenderedPageBreak/>
              <w:t>uplink transmission is 1T + 1T each on a carrier on other different bands (3</w:t>
            </w:r>
            <w:r>
              <w:rPr>
                <w:rFonts w:eastAsia="MS Mincho"/>
                <w:b/>
                <w:bCs/>
                <w:sz w:val="22"/>
                <w:szCs w:val="22"/>
                <w:vertAlign w:val="superscript"/>
              </w:rPr>
              <w:t>r</w:t>
            </w:r>
            <w:r w:rsidRPr="00365747">
              <w:rPr>
                <w:rFonts w:eastAsia="MS Mincho"/>
                <w:b/>
                <w:bCs/>
                <w:sz w:val="22"/>
                <w:szCs w:val="22"/>
                <w:vertAlign w:val="superscript"/>
              </w:rPr>
              <w:t>d</w:t>
            </w:r>
            <w:r>
              <w:rPr>
                <w:rFonts w:eastAsia="MS Mincho"/>
                <w:b/>
                <w:bCs/>
                <w:sz w:val="22"/>
                <w:szCs w:val="22"/>
              </w:rPr>
              <w:t xml:space="preserve"> and 4</w:t>
            </w:r>
            <w:r w:rsidRPr="00317402">
              <w:rPr>
                <w:rFonts w:eastAsia="MS Mincho"/>
                <w:b/>
                <w:bCs/>
                <w:sz w:val="22"/>
                <w:szCs w:val="22"/>
                <w:vertAlign w:val="superscript"/>
              </w:rPr>
              <w:t>th</w:t>
            </w:r>
            <w:r>
              <w:rPr>
                <w:rFonts w:eastAsia="MS Mincho"/>
                <w:b/>
                <w:bCs/>
                <w:sz w:val="22"/>
                <w:szCs w:val="22"/>
              </w:rPr>
              <w:t xml:space="preserve"> band)</w:t>
            </w:r>
          </w:p>
        </w:tc>
      </w:tr>
    </w:tbl>
    <w:p w14:paraId="7122EDC8" w14:textId="77777777" w:rsidR="00D72EEE" w:rsidRDefault="00D72EEE">
      <w:pPr>
        <w:spacing w:afterLines="50" w:after="120"/>
        <w:jc w:val="both"/>
        <w:rPr>
          <w:rFonts w:eastAsia="MS Mincho"/>
          <w:sz w:val="22"/>
          <w:szCs w:val="22"/>
          <w:lang w:val="en-US"/>
        </w:rPr>
      </w:pPr>
    </w:p>
    <w:p w14:paraId="640908F1" w14:textId="77777777" w:rsidR="00D72EEE" w:rsidRDefault="00000000">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49A8E5FC" w14:textId="77777777" w:rsidR="00D72EEE" w:rsidRDefault="00000000">
      <w:pPr>
        <w:pStyle w:val="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6F8BC59E" w14:textId="77777777" w:rsidR="00D72EEE"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aff4"/>
        <w:tblW w:w="0" w:type="auto"/>
        <w:tblLook w:val="04A0" w:firstRow="1" w:lastRow="0" w:firstColumn="1" w:lastColumn="0" w:noHBand="0" w:noVBand="1"/>
      </w:tblPr>
      <w:tblGrid>
        <w:gridCol w:w="644"/>
        <w:gridCol w:w="8984"/>
      </w:tblGrid>
      <w:tr w:rsidR="00D72EEE" w14:paraId="1E259E3E" w14:textId="77777777">
        <w:tc>
          <w:tcPr>
            <w:tcW w:w="644" w:type="dxa"/>
          </w:tcPr>
          <w:p w14:paraId="60292CC4"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6A74A79" w14:textId="77777777" w:rsidR="00D72EEE" w:rsidRDefault="00000000">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AE0D3AD" w14:textId="77777777" w:rsidR="00D72EEE" w:rsidRDefault="00000000">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72EEE" w14:paraId="247222B3" w14:textId="77777777">
        <w:tc>
          <w:tcPr>
            <w:tcW w:w="644" w:type="dxa"/>
          </w:tcPr>
          <w:p w14:paraId="243476E2"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0BC18516" w14:textId="77777777" w:rsidR="00D72EEE" w:rsidRDefault="00000000">
            <w:pPr>
              <w:spacing w:before="240" w:after="0"/>
              <w:jc w:val="both"/>
              <w:rPr>
                <w:b/>
              </w:rPr>
            </w:pPr>
            <w:r>
              <w:rPr>
                <w:b/>
              </w:rPr>
              <w:t>Proposal 1</w:t>
            </w:r>
          </w:p>
          <w:p w14:paraId="1A1B4D53" w14:textId="77777777" w:rsidR="00D72EEE" w:rsidRDefault="00000000">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49A9F3AF" w14:textId="77777777" w:rsidR="00D72EEE" w:rsidRDefault="00D72EEE">
      <w:pPr>
        <w:spacing w:afterLines="50" w:after="120"/>
        <w:jc w:val="both"/>
        <w:rPr>
          <w:rFonts w:eastAsia="MS Mincho"/>
          <w:sz w:val="22"/>
          <w:szCs w:val="22"/>
        </w:rPr>
      </w:pPr>
    </w:p>
    <w:p w14:paraId="17F6656E" w14:textId="77777777" w:rsidR="00D72EEE" w:rsidRDefault="00000000">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629DF32B" w14:textId="77777777" w:rsidR="00D72EEE" w:rsidRDefault="00000000">
      <w:pPr>
        <w:pStyle w:val="30"/>
        <w:rPr>
          <w:rFonts w:eastAsia="MS Mincho"/>
          <w:b/>
          <w:bCs/>
          <w:sz w:val="22"/>
          <w:szCs w:val="22"/>
          <w:u w:val="single"/>
        </w:rPr>
      </w:pPr>
      <w:r>
        <w:rPr>
          <w:rFonts w:eastAsia="MS Mincho"/>
          <w:b/>
          <w:bCs/>
          <w:sz w:val="22"/>
          <w:szCs w:val="22"/>
          <w:u w:val="single"/>
        </w:rPr>
        <w:t>Proposed working assumption 5.1</w:t>
      </w:r>
    </w:p>
    <w:p w14:paraId="60869A07" w14:textId="77777777" w:rsidR="00D72EEE" w:rsidRDefault="00000000">
      <w:pPr>
        <w:pStyle w:val="affd"/>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26CFDD7B" w14:textId="77777777" w:rsidR="00D72EEE" w:rsidRDefault="00000000">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f4"/>
        <w:tblW w:w="0" w:type="auto"/>
        <w:tblLook w:val="04A0" w:firstRow="1" w:lastRow="0" w:firstColumn="1" w:lastColumn="0" w:noHBand="0" w:noVBand="1"/>
      </w:tblPr>
      <w:tblGrid>
        <w:gridCol w:w="1945"/>
        <w:gridCol w:w="7683"/>
      </w:tblGrid>
      <w:tr w:rsidR="00D72EEE" w14:paraId="4A54534D" w14:textId="77777777">
        <w:tc>
          <w:tcPr>
            <w:tcW w:w="1945" w:type="dxa"/>
            <w:shd w:val="clear" w:color="auto" w:fill="F2F2F2" w:themeFill="background1" w:themeFillShade="F2"/>
          </w:tcPr>
          <w:p w14:paraId="0F70707C" w14:textId="77777777" w:rsidR="00D72EEE"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97EC62" w14:textId="77777777" w:rsidR="00D72EEE" w:rsidRDefault="00000000">
            <w:pPr>
              <w:spacing w:afterLines="50" w:after="120"/>
              <w:jc w:val="both"/>
              <w:rPr>
                <w:sz w:val="22"/>
                <w:lang w:val="en-US"/>
              </w:rPr>
            </w:pPr>
            <w:r>
              <w:rPr>
                <w:rFonts w:hint="eastAsia"/>
                <w:sz w:val="22"/>
                <w:lang w:val="en-US"/>
              </w:rPr>
              <w:t>C</w:t>
            </w:r>
            <w:r>
              <w:rPr>
                <w:sz w:val="22"/>
                <w:lang w:val="en-US"/>
              </w:rPr>
              <w:t>omment</w:t>
            </w:r>
          </w:p>
        </w:tc>
      </w:tr>
      <w:tr w:rsidR="00D72EEE" w14:paraId="0A5BD453" w14:textId="77777777">
        <w:tc>
          <w:tcPr>
            <w:tcW w:w="1945" w:type="dxa"/>
          </w:tcPr>
          <w:p w14:paraId="200C99CD" w14:textId="77777777" w:rsidR="00D72EEE" w:rsidRDefault="00000000">
            <w:pPr>
              <w:spacing w:afterLines="50" w:after="120"/>
              <w:jc w:val="both"/>
              <w:rPr>
                <w:sz w:val="22"/>
                <w:lang w:val="en-US"/>
              </w:rPr>
            </w:pPr>
            <w:r>
              <w:rPr>
                <w:sz w:val="22"/>
                <w:lang w:val="en-US"/>
              </w:rPr>
              <w:t>MediaTek</w:t>
            </w:r>
          </w:p>
        </w:tc>
        <w:tc>
          <w:tcPr>
            <w:tcW w:w="7683" w:type="dxa"/>
          </w:tcPr>
          <w:p w14:paraId="1E75055F" w14:textId="77777777" w:rsidR="00D72EEE" w:rsidRDefault="00000000">
            <w:pPr>
              <w:spacing w:afterLines="50" w:after="120"/>
              <w:jc w:val="both"/>
              <w:rPr>
                <w:sz w:val="22"/>
                <w:lang w:val="en-US"/>
              </w:rPr>
            </w:pPr>
            <w:r>
              <w:rPr>
                <w:sz w:val="22"/>
                <w:lang w:val="en-US"/>
              </w:rPr>
              <w:t>Support</w:t>
            </w:r>
          </w:p>
        </w:tc>
      </w:tr>
      <w:tr w:rsidR="00D72EEE" w14:paraId="782D7CED" w14:textId="77777777">
        <w:tc>
          <w:tcPr>
            <w:tcW w:w="1945" w:type="dxa"/>
          </w:tcPr>
          <w:p w14:paraId="7FED1A36" w14:textId="77777777" w:rsidR="00D72EEE" w:rsidRDefault="00000000">
            <w:pPr>
              <w:spacing w:afterLines="50" w:after="120"/>
              <w:jc w:val="both"/>
              <w:rPr>
                <w:sz w:val="22"/>
                <w:lang w:val="en-US"/>
              </w:rPr>
            </w:pPr>
            <w:r>
              <w:rPr>
                <w:sz w:val="22"/>
                <w:lang w:val="en-US"/>
              </w:rPr>
              <w:t>Qualcomm</w:t>
            </w:r>
          </w:p>
        </w:tc>
        <w:tc>
          <w:tcPr>
            <w:tcW w:w="7683" w:type="dxa"/>
          </w:tcPr>
          <w:p w14:paraId="4613944F" w14:textId="77777777" w:rsidR="00D72EEE" w:rsidRDefault="00000000">
            <w:pPr>
              <w:spacing w:afterLines="50" w:after="120"/>
              <w:jc w:val="both"/>
              <w:rPr>
                <w:sz w:val="22"/>
                <w:lang w:val="en-US"/>
              </w:rPr>
            </w:pPr>
            <w:r>
              <w:rPr>
                <w:sz w:val="22"/>
                <w:lang w:val="en-US"/>
              </w:rPr>
              <w:t>As far as our concern on complexity issue could be solved, we are ok with FL’s proposal.</w:t>
            </w:r>
          </w:p>
        </w:tc>
      </w:tr>
      <w:tr w:rsidR="00D72EEE" w14:paraId="107F0679" w14:textId="77777777">
        <w:tc>
          <w:tcPr>
            <w:tcW w:w="1945" w:type="dxa"/>
          </w:tcPr>
          <w:p w14:paraId="041E9553" w14:textId="77777777" w:rsidR="00D72EEE"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534322"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294328C0" w14:textId="77777777" w:rsidR="00D72EEE" w:rsidRDefault="00000000">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D72EEE" w14:paraId="03498001" w14:textId="77777777">
        <w:tc>
          <w:tcPr>
            <w:tcW w:w="1945" w:type="dxa"/>
          </w:tcPr>
          <w:p w14:paraId="742816B0" w14:textId="77777777" w:rsidR="00D72EEE" w:rsidRDefault="00000000">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0FB49C2" w14:textId="77777777" w:rsidR="00D72EEE"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D72EEE" w14:paraId="7F5438ED" w14:textId="77777777">
        <w:tc>
          <w:tcPr>
            <w:tcW w:w="1945" w:type="dxa"/>
          </w:tcPr>
          <w:p w14:paraId="35C068C0" w14:textId="77777777" w:rsidR="00D72EEE" w:rsidRDefault="00000000">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17F650C" w14:textId="77777777" w:rsidR="00D72EEE" w:rsidRDefault="00000000">
            <w:pPr>
              <w:spacing w:afterLines="50" w:after="120"/>
              <w:jc w:val="both"/>
              <w:rPr>
                <w:rFonts w:eastAsia="MS Mincho"/>
                <w:sz w:val="22"/>
                <w:lang w:val="en-US"/>
              </w:rPr>
            </w:pPr>
            <w:r>
              <w:rPr>
                <w:rFonts w:eastAsiaTheme="minorEastAsia"/>
                <w:sz w:val="22"/>
                <w:lang w:val="en-US" w:eastAsia="zh-CN"/>
              </w:rPr>
              <w:t>Support</w:t>
            </w:r>
          </w:p>
        </w:tc>
      </w:tr>
      <w:tr w:rsidR="00D72EEE" w14:paraId="4592F56C" w14:textId="77777777">
        <w:tc>
          <w:tcPr>
            <w:tcW w:w="1945" w:type="dxa"/>
          </w:tcPr>
          <w:p w14:paraId="5D18C572"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A5B8F3E"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D72EEE" w14:paraId="63EA6C90" w14:textId="77777777">
        <w:trPr>
          <w:trHeight w:val="553"/>
        </w:trPr>
        <w:tc>
          <w:tcPr>
            <w:tcW w:w="1945" w:type="dxa"/>
          </w:tcPr>
          <w:p w14:paraId="31DDF70B"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B5B2D6D"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72EEE" w14:paraId="6DC4DA5B" w14:textId="77777777">
        <w:trPr>
          <w:trHeight w:val="553"/>
        </w:trPr>
        <w:tc>
          <w:tcPr>
            <w:tcW w:w="1945" w:type="dxa"/>
          </w:tcPr>
          <w:p w14:paraId="3353B278" w14:textId="77777777" w:rsidR="00D72EEE"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CF27D7C" w14:textId="77777777" w:rsidR="00D72EEE" w:rsidRDefault="00000000">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44A10199" w14:textId="77777777">
        <w:trPr>
          <w:trHeight w:val="553"/>
        </w:trPr>
        <w:tc>
          <w:tcPr>
            <w:tcW w:w="1945" w:type="dxa"/>
          </w:tcPr>
          <w:p w14:paraId="33F9CCDF" w14:textId="77777777" w:rsidR="00D72EEE" w:rsidRDefault="00000000">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11354B93" w14:textId="77777777" w:rsidR="00D72EEE" w:rsidRDefault="00000000">
            <w:pPr>
              <w:spacing w:afterLines="50" w:after="120"/>
              <w:jc w:val="both"/>
              <w:rPr>
                <w:rFonts w:eastAsia="Malgun Gothic"/>
                <w:sz w:val="22"/>
                <w:lang w:val="en-US" w:eastAsia="ko-KR"/>
              </w:rPr>
            </w:pPr>
            <w:r>
              <w:rPr>
                <w:rFonts w:eastAsia="Malgun Gothic"/>
                <w:sz w:val="22"/>
                <w:lang w:val="en-US" w:eastAsia="ko-KR"/>
              </w:rPr>
              <w:t>Support</w:t>
            </w:r>
          </w:p>
        </w:tc>
      </w:tr>
      <w:tr w:rsidR="00600A76" w14:paraId="73D7CCFF" w14:textId="77777777">
        <w:trPr>
          <w:trHeight w:val="553"/>
        </w:trPr>
        <w:tc>
          <w:tcPr>
            <w:tcW w:w="1945" w:type="dxa"/>
          </w:tcPr>
          <w:p w14:paraId="7E3CA8C2" w14:textId="4464D066"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78230DDD" w14:textId="6A9BA81A"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Support</w:t>
            </w:r>
          </w:p>
        </w:tc>
      </w:tr>
    </w:tbl>
    <w:p w14:paraId="6FC71116" w14:textId="77777777" w:rsidR="00D72EEE" w:rsidRDefault="00D72EEE">
      <w:pPr>
        <w:spacing w:afterLines="50" w:after="120"/>
        <w:jc w:val="both"/>
        <w:rPr>
          <w:rFonts w:eastAsia="MS Mincho"/>
          <w:sz w:val="22"/>
          <w:szCs w:val="22"/>
        </w:rPr>
      </w:pPr>
    </w:p>
    <w:p w14:paraId="42E77646" w14:textId="77777777" w:rsidR="00D72EEE" w:rsidRDefault="00D72EEE">
      <w:pPr>
        <w:spacing w:afterLines="50" w:after="120"/>
        <w:jc w:val="both"/>
        <w:rPr>
          <w:rFonts w:eastAsia="MS Mincho"/>
          <w:sz w:val="22"/>
          <w:szCs w:val="22"/>
        </w:rPr>
      </w:pPr>
    </w:p>
    <w:p w14:paraId="44B129E1" w14:textId="77777777" w:rsidR="00D72EEE" w:rsidRDefault="00000000">
      <w:pPr>
        <w:pStyle w:val="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5BA07D65" w14:textId="77777777" w:rsidR="00D72EEE"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aff4"/>
        <w:tblW w:w="0" w:type="auto"/>
        <w:tblLook w:val="04A0" w:firstRow="1" w:lastRow="0" w:firstColumn="1" w:lastColumn="0" w:noHBand="0" w:noVBand="1"/>
      </w:tblPr>
      <w:tblGrid>
        <w:gridCol w:w="644"/>
        <w:gridCol w:w="8984"/>
      </w:tblGrid>
      <w:tr w:rsidR="00D72EEE" w14:paraId="0CBA5A9E" w14:textId="77777777">
        <w:tc>
          <w:tcPr>
            <w:tcW w:w="644" w:type="dxa"/>
          </w:tcPr>
          <w:p w14:paraId="36F771AB"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DD08F20" w14:textId="77777777" w:rsidR="00D72EEE" w:rsidRDefault="00000000">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50FAEF1" w14:textId="77777777" w:rsidR="00D72EEE" w:rsidRDefault="00000000">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55B7381B" w14:textId="77777777" w:rsidR="00D72EEE" w:rsidRDefault="00000000">
            <w:pPr>
              <w:pStyle w:val="affd"/>
              <w:numPr>
                <w:ilvl w:val="0"/>
                <w:numId w:val="17"/>
              </w:numPr>
              <w:snapToGrid w:val="0"/>
              <w:spacing w:after="120"/>
              <w:ind w:leftChars="0"/>
              <w:jc w:val="both"/>
              <w:rPr>
                <w:bCs/>
                <w:i/>
                <w:iCs/>
              </w:rPr>
            </w:pPr>
            <w:r>
              <w:rPr>
                <w:bCs/>
                <w:i/>
                <w:iCs/>
              </w:rPr>
              <w:t>Tx state ambiguity after Tx switching</w:t>
            </w:r>
          </w:p>
          <w:p w14:paraId="70F03481" w14:textId="77777777" w:rsidR="00D72EEE" w:rsidRDefault="00000000">
            <w:pPr>
              <w:pStyle w:val="affd"/>
              <w:numPr>
                <w:ilvl w:val="0"/>
                <w:numId w:val="17"/>
              </w:numPr>
              <w:snapToGrid w:val="0"/>
              <w:spacing w:after="120"/>
              <w:ind w:leftChars="0"/>
              <w:jc w:val="both"/>
              <w:rPr>
                <w:bCs/>
                <w:i/>
                <w:iCs/>
              </w:rPr>
            </w:pPr>
            <w:r>
              <w:rPr>
                <w:bCs/>
                <w:i/>
                <w:iCs/>
              </w:rPr>
              <w:t>Switching ambiguity issue</w:t>
            </w:r>
          </w:p>
          <w:p w14:paraId="4A1B2AC1" w14:textId="77777777" w:rsidR="00D72EEE" w:rsidRDefault="00000000">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0F440B8D" w14:textId="77777777" w:rsidR="00D72EEE" w:rsidRDefault="00000000">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14:paraId="407BE71B" w14:textId="77777777" w:rsidR="00D72EEE" w:rsidRDefault="00000000">
            <w:pPr>
              <w:pStyle w:val="affd"/>
              <w:numPr>
                <w:ilvl w:val="0"/>
                <w:numId w:val="17"/>
              </w:numPr>
              <w:snapToGrid w:val="0"/>
              <w:spacing w:after="120"/>
              <w:ind w:leftChars="0"/>
              <w:jc w:val="both"/>
              <w:rPr>
                <w:bCs/>
                <w:i/>
                <w:iCs/>
              </w:rPr>
            </w:pPr>
            <w:r>
              <w:rPr>
                <w:bCs/>
                <w:i/>
                <w:iCs/>
              </w:rPr>
              <w:t>Switching location configuration issue for 4 new switching instances</w:t>
            </w:r>
          </w:p>
          <w:p w14:paraId="6C5DCA34" w14:textId="77777777" w:rsidR="00D72EEE" w:rsidRDefault="00000000">
            <w:pPr>
              <w:pStyle w:val="affd"/>
              <w:numPr>
                <w:ilvl w:val="0"/>
                <w:numId w:val="17"/>
              </w:numPr>
              <w:snapToGrid w:val="0"/>
              <w:spacing w:after="120"/>
              <w:ind w:leftChars="0"/>
              <w:jc w:val="both"/>
              <w:rPr>
                <w:bCs/>
                <w:i/>
                <w:iCs/>
              </w:rPr>
            </w:pPr>
            <w:r>
              <w:rPr>
                <w:bCs/>
                <w:i/>
                <w:iCs/>
              </w:rPr>
              <w:t>Switching period issue for 4 new switching instances</w:t>
            </w:r>
          </w:p>
          <w:p w14:paraId="65230D19" w14:textId="77777777" w:rsidR="00D72EEE" w:rsidRDefault="00000000">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72EEE" w14:paraId="4FC8BB2C" w14:textId="77777777">
        <w:tc>
          <w:tcPr>
            <w:tcW w:w="644" w:type="dxa"/>
          </w:tcPr>
          <w:p w14:paraId="64330D67"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596167E" w14:textId="77777777" w:rsidR="00D72EEE" w:rsidRDefault="00000000">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39E98CBB" w14:textId="77777777" w:rsidR="00D72EEE" w:rsidRDefault="00D72EEE">
            <w:pPr>
              <w:rPr>
                <w:b/>
                <w:i/>
                <w:sz w:val="20"/>
              </w:rPr>
            </w:pPr>
          </w:p>
        </w:tc>
      </w:tr>
      <w:tr w:rsidR="00D72EEE" w14:paraId="299B14D9" w14:textId="77777777">
        <w:tc>
          <w:tcPr>
            <w:tcW w:w="644" w:type="dxa"/>
          </w:tcPr>
          <w:p w14:paraId="62C16DA2"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197DA36" w14:textId="77777777" w:rsidR="00D72EEE" w:rsidRDefault="00000000">
            <w:pPr>
              <w:pStyle w:val="a6"/>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D72EEE" w14:paraId="0C363D59" w14:textId="77777777">
        <w:tc>
          <w:tcPr>
            <w:tcW w:w="644" w:type="dxa"/>
          </w:tcPr>
          <w:p w14:paraId="3D7B8A65"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7791C0F" w14:textId="77777777" w:rsidR="00D72EEE" w:rsidRDefault="00000000">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14:paraId="17DC4744" w14:textId="77777777" w:rsidR="00D72EEE" w:rsidRDefault="00D72EEE">
      <w:pPr>
        <w:spacing w:afterLines="50" w:after="120"/>
        <w:jc w:val="both"/>
        <w:rPr>
          <w:rFonts w:eastAsia="MS Mincho"/>
          <w:sz w:val="22"/>
          <w:szCs w:val="22"/>
        </w:rPr>
      </w:pPr>
    </w:p>
    <w:p w14:paraId="78A6BD90" w14:textId="77777777" w:rsidR="00D72EEE"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D72EEE" w14:paraId="6E767E2B" w14:textId="77777777">
        <w:tc>
          <w:tcPr>
            <w:tcW w:w="9628" w:type="dxa"/>
          </w:tcPr>
          <w:p w14:paraId="2FC3308E" w14:textId="77777777" w:rsidR="00D72EEE" w:rsidRDefault="00000000">
            <w:pPr>
              <w:pStyle w:val="affd"/>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6E2A7925" w14:textId="77777777" w:rsidR="00D72EEE" w:rsidRDefault="00000000">
            <w:pPr>
              <w:pStyle w:val="affd"/>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52D33008" w14:textId="77777777" w:rsidR="00D72EEE" w:rsidRDefault="00D72EEE">
      <w:pPr>
        <w:spacing w:afterLines="50" w:after="120"/>
        <w:jc w:val="both"/>
        <w:rPr>
          <w:rFonts w:eastAsia="MS Mincho"/>
          <w:sz w:val="22"/>
          <w:szCs w:val="22"/>
        </w:rPr>
      </w:pPr>
    </w:p>
    <w:p w14:paraId="0AE678DA" w14:textId="77777777" w:rsidR="00D72EEE" w:rsidRDefault="0000000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6B703C9" w14:textId="77777777" w:rsidR="00D72EEE" w:rsidRDefault="00000000">
      <w:pPr>
        <w:pStyle w:val="30"/>
        <w:rPr>
          <w:rFonts w:eastAsia="MS Mincho"/>
          <w:b/>
          <w:bCs/>
          <w:sz w:val="22"/>
          <w:szCs w:val="22"/>
          <w:u w:val="single"/>
        </w:rPr>
      </w:pPr>
      <w:r>
        <w:rPr>
          <w:rFonts w:eastAsia="MS Mincho"/>
          <w:b/>
          <w:bCs/>
          <w:sz w:val="22"/>
          <w:szCs w:val="22"/>
          <w:u w:val="single"/>
        </w:rPr>
        <w:t>Proposed working assumption 5.2</w:t>
      </w:r>
    </w:p>
    <w:p w14:paraId="7618FF85" w14:textId="77777777" w:rsidR="00D72EEE" w:rsidRDefault="00000000">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380F98CA" w14:textId="77777777" w:rsidR="00D72EEE" w:rsidRDefault="00000000">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aff4"/>
        <w:tblW w:w="0" w:type="auto"/>
        <w:tblLook w:val="04A0" w:firstRow="1" w:lastRow="0" w:firstColumn="1" w:lastColumn="0" w:noHBand="0" w:noVBand="1"/>
      </w:tblPr>
      <w:tblGrid>
        <w:gridCol w:w="1945"/>
        <w:gridCol w:w="7683"/>
      </w:tblGrid>
      <w:tr w:rsidR="00D72EEE" w14:paraId="04B45EDF" w14:textId="77777777">
        <w:tc>
          <w:tcPr>
            <w:tcW w:w="1945" w:type="dxa"/>
            <w:shd w:val="clear" w:color="auto" w:fill="F2F2F2" w:themeFill="background1" w:themeFillShade="F2"/>
          </w:tcPr>
          <w:p w14:paraId="49654072" w14:textId="77777777" w:rsidR="00D72EEE"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C661EB2" w14:textId="77777777" w:rsidR="00D72EEE" w:rsidRDefault="00000000">
            <w:pPr>
              <w:spacing w:afterLines="50" w:after="120"/>
              <w:jc w:val="both"/>
              <w:rPr>
                <w:sz w:val="22"/>
                <w:lang w:val="en-US"/>
              </w:rPr>
            </w:pPr>
            <w:r>
              <w:rPr>
                <w:rFonts w:hint="eastAsia"/>
                <w:sz w:val="22"/>
                <w:lang w:val="en-US"/>
              </w:rPr>
              <w:t>C</w:t>
            </w:r>
            <w:r>
              <w:rPr>
                <w:sz w:val="22"/>
                <w:lang w:val="en-US"/>
              </w:rPr>
              <w:t>omment</w:t>
            </w:r>
          </w:p>
        </w:tc>
      </w:tr>
      <w:tr w:rsidR="00D72EEE" w14:paraId="048A1D38" w14:textId="77777777">
        <w:tc>
          <w:tcPr>
            <w:tcW w:w="1945" w:type="dxa"/>
          </w:tcPr>
          <w:p w14:paraId="16A83A13" w14:textId="77777777" w:rsidR="00D72EEE" w:rsidRDefault="00000000">
            <w:pPr>
              <w:spacing w:afterLines="50" w:after="120"/>
              <w:jc w:val="both"/>
              <w:rPr>
                <w:sz w:val="22"/>
                <w:lang w:val="en-US"/>
              </w:rPr>
            </w:pPr>
            <w:r>
              <w:rPr>
                <w:sz w:val="22"/>
                <w:lang w:val="en-US"/>
              </w:rPr>
              <w:t>MediaTek</w:t>
            </w:r>
          </w:p>
        </w:tc>
        <w:tc>
          <w:tcPr>
            <w:tcW w:w="7683" w:type="dxa"/>
          </w:tcPr>
          <w:p w14:paraId="4EC8B30F" w14:textId="77777777" w:rsidR="00D72EEE" w:rsidRDefault="00000000">
            <w:pPr>
              <w:spacing w:afterLines="50" w:after="120"/>
              <w:jc w:val="both"/>
              <w:rPr>
                <w:sz w:val="22"/>
                <w:lang w:val="en-US"/>
              </w:rPr>
            </w:pPr>
            <w:r>
              <w:rPr>
                <w:sz w:val="22"/>
                <w:lang w:val="en-US"/>
              </w:rPr>
              <w:t>Support</w:t>
            </w:r>
          </w:p>
        </w:tc>
      </w:tr>
      <w:tr w:rsidR="00D72EEE" w14:paraId="63DED4BB" w14:textId="77777777">
        <w:tc>
          <w:tcPr>
            <w:tcW w:w="1945" w:type="dxa"/>
          </w:tcPr>
          <w:p w14:paraId="418FADDB" w14:textId="77777777" w:rsidR="00D72EEE" w:rsidRDefault="00000000">
            <w:pPr>
              <w:spacing w:afterLines="50" w:after="120"/>
              <w:jc w:val="both"/>
              <w:rPr>
                <w:sz w:val="22"/>
                <w:lang w:val="en-US"/>
              </w:rPr>
            </w:pPr>
            <w:r>
              <w:rPr>
                <w:sz w:val="22"/>
                <w:lang w:val="en-US"/>
              </w:rPr>
              <w:lastRenderedPageBreak/>
              <w:t xml:space="preserve">Qualcomm </w:t>
            </w:r>
          </w:p>
        </w:tc>
        <w:tc>
          <w:tcPr>
            <w:tcW w:w="7683" w:type="dxa"/>
          </w:tcPr>
          <w:p w14:paraId="400D9375" w14:textId="77777777" w:rsidR="00D72EEE" w:rsidRDefault="00000000">
            <w:pPr>
              <w:spacing w:afterLines="50" w:after="120"/>
              <w:jc w:val="both"/>
              <w:rPr>
                <w:sz w:val="22"/>
                <w:lang w:val="en-US"/>
              </w:rPr>
            </w:pPr>
            <w:r>
              <w:rPr>
                <w:sz w:val="22"/>
                <w:lang w:val="en-US"/>
              </w:rPr>
              <w:t>We support FL proposal.</w:t>
            </w:r>
          </w:p>
        </w:tc>
      </w:tr>
      <w:tr w:rsidR="00D72EEE" w14:paraId="5FAB8936" w14:textId="77777777">
        <w:tc>
          <w:tcPr>
            <w:tcW w:w="1945" w:type="dxa"/>
          </w:tcPr>
          <w:p w14:paraId="7693F2FB" w14:textId="77777777" w:rsidR="00D72EEE"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DD7A5A" w14:textId="77777777" w:rsidR="00D72EEE"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D72EEE" w14:paraId="42829985" w14:textId="77777777">
        <w:tc>
          <w:tcPr>
            <w:tcW w:w="1945" w:type="dxa"/>
          </w:tcPr>
          <w:p w14:paraId="52BBD780" w14:textId="77777777" w:rsidR="00D72EEE" w:rsidRDefault="00000000">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B471F26" w14:textId="77777777" w:rsidR="00D72EEE"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D72EEE" w14:paraId="3FD10D10" w14:textId="77777777">
        <w:tc>
          <w:tcPr>
            <w:tcW w:w="1945" w:type="dxa"/>
          </w:tcPr>
          <w:p w14:paraId="27485D4F" w14:textId="77777777" w:rsidR="00D72EEE" w:rsidRDefault="00000000">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E3058F2" w14:textId="77777777" w:rsidR="00D72EEE" w:rsidRDefault="00000000">
            <w:pPr>
              <w:spacing w:afterLines="50" w:after="120"/>
              <w:jc w:val="both"/>
              <w:rPr>
                <w:rFonts w:eastAsia="MS Mincho"/>
                <w:sz w:val="22"/>
                <w:lang w:val="en-US"/>
              </w:rPr>
            </w:pPr>
            <w:r>
              <w:rPr>
                <w:rFonts w:eastAsiaTheme="minorEastAsia"/>
                <w:sz w:val="22"/>
                <w:lang w:val="en-US" w:eastAsia="zh-CN"/>
              </w:rPr>
              <w:t>Support</w:t>
            </w:r>
          </w:p>
        </w:tc>
      </w:tr>
      <w:tr w:rsidR="00D72EEE" w14:paraId="69C018D9" w14:textId="77777777">
        <w:tc>
          <w:tcPr>
            <w:tcW w:w="1945" w:type="dxa"/>
          </w:tcPr>
          <w:p w14:paraId="51EEEDC9"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56252317"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D72EEE" w14:paraId="1CC8E62E" w14:textId="77777777">
        <w:tc>
          <w:tcPr>
            <w:tcW w:w="1945" w:type="dxa"/>
          </w:tcPr>
          <w:p w14:paraId="09862177" w14:textId="77777777" w:rsidR="00D72EEE" w:rsidRDefault="00000000">
            <w:pPr>
              <w:spacing w:afterLines="50" w:after="120"/>
              <w:jc w:val="both"/>
              <w:rPr>
                <w:sz w:val="22"/>
                <w:lang w:val="en-US"/>
              </w:rPr>
            </w:pPr>
            <w:r>
              <w:rPr>
                <w:rFonts w:eastAsiaTheme="minorEastAsia" w:hint="eastAsia"/>
                <w:sz w:val="22"/>
                <w:lang w:val="en-US" w:eastAsia="zh-CN"/>
              </w:rPr>
              <w:t>CATT</w:t>
            </w:r>
          </w:p>
        </w:tc>
        <w:tc>
          <w:tcPr>
            <w:tcW w:w="7683" w:type="dxa"/>
          </w:tcPr>
          <w:p w14:paraId="79BE8388" w14:textId="77777777" w:rsidR="00D72EEE" w:rsidRDefault="00000000">
            <w:pPr>
              <w:spacing w:afterLines="50" w:after="120"/>
              <w:jc w:val="both"/>
              <w:rPr>
                <w:sz w:val="22"/>
                <w:lang w:val="en-US"/>
              </w:rPr>
            </w:pPr>
            <w:r>
              <w:rPr>
                <w:rFonts w:eastAsiaTheme="minorEastAsia" w:hint="eastAsia"/>
                <w:sz w:val="22"/>
                <w:lang w:val="en-US" w:eastAsia="zh-CN"/>
              </w:rPr>
              <w:t>Support.</w:t>
            </w:r>
          </w:p>
        </w:tc>
      </w:tr>
      <w:tr w:rsidR="00D72EEE" w14:paraId="63D94EA8" w14:textId="77777777">
        <w:tc>
          <w:tcPr>
            <w:tcW w:w="1945" w:type="dxa"/>
          </w:tcPr>
          <w:p w14:paraId="62332A3B" w14:textId="77777777" w:rsidR="00D72EEE"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5FE80A20" w14:textId="77777777" w:rsidR="00D72EEE" w:rsidRDefault="00000000">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40F3AC64" w14:textId="77777777">
        <w:tc>
          <w:tcPr>
            <w:tcW w:w="1945" w:type="dxa"/>
          </w:tcPr>
          <w:p w14:paraId="22AB657D" w14:textId="77777777" w:rsidR="00D72EEE" w:rsidRDefault="00000000">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246139D0" w14:textId="77777777" w:rsidR="00D72EEE" w:rsidRDefault="00000000">
            <w:pPr>
              <w:spacing w:afterLines="50" w:after="120"/>
              <w:jc w:val="both"/>
              <w:rPr>
                <w:rFonts w:eastAsia="Malgun Gothic"/>
                <w:sz w:val="22"/>
                <w:lang w:val="en-US" w:eastAsia="ko-KR"/>
              </w:rPr>
            </w:pPr>
            <w:r>
              <w:rPr>
                <w:rFonts w:eastAsia="Malgun Gothic"/>
                <w:sz w:val="22"/>
                <w:lang w:val="en-US" w:eastAsia="ko-KR"/>
              </w:rPr>
              <w:t>Support.</w:t>
            </w:r>
          </w:p>
        </w:tc>
      </w:tr>
      <w:tr w:rsidR="00600A76" w14:paraId="56656230" w14:textId="77777777">
        <w:tc>
          <w:tcPr>
            <w:tcW w:w="1945" w:type="dxa"/>
          </w:tcPr>
          <w:p w14:paraId="123A17A3" w14:textId="3AD4B23F"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59A97E76" w14:textId="0CC6F015"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Support</w:t>
            </w:r>
          </w:p>
        </w:tc>
      </w:tr>
    </w:tbl>
    <w:p w14:paraId="5F294B46" w14:textId="77777777" w:rsidR="00D72EEE" w:rsidRDefault="00D72EEE">
      <w:pPr>
        <w:spacing w:afterLines="50" w:after="120"/>
        <w:jc w:val="both"/>
        <w:rPr>
          <w:rFonts w:eastAsia="MS Mincho"/>
          <w:sz w:val="22"/>
          <w:szCs w:val="22"/>
        </w:rPr>
      </w:pPr>
    </w:p>
    <w:p w14:paraId="4E399931" w14:textId="77777777" w:rsidR="00D72EEE" w:rsidRDefault="00D72EEE">
      <w:pPr>
        <w:spacing w:afterLines="50" w:after="120"/>
        <w:jc w:val="both"/>
        <w:rPr>
          <w:rFonts w:eastAsia="MS Mincho"/>
          <w:sz w:val="22"/>
          <w:szCs w:val="22"/>
        </w:rPr>
      </w:pPr>
    </w:p>
    <w:p w14:paraId="12B6C1B3" w14:textId="77777777" w:rsidR="00D72EEE" w:rsidRDefault="00000000">
      <w:pPr>
        <w:pStyle w:val="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08319BCA" w14:textId="77777777" w:rsidR="00D72EEE"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aff4"/>
        <w:tblW w:w="0" w:type="auto"/>
        <w:tblLook w:val="04A0" w:firstRow="1" w:lastRow="0" w:firstColumn="1" w:lastColumn="0" w:noHBand="0" w:noVBand="1"/>
      </w:tblPr>
      <w:tblGrid>
        <w:gridCol w:w="644"/>
        <w:gridCol w:w="8984"/>
      </w:tblGrid>
      <w:tr w:rsidR="00D72EEE" w14:paraId="1074FE02" w14:textId="77777777">
        <w:tc>
          <w:tcPr>
            <w:tcW w:w="644" w:type="dxa"/>
          </w:tcPr>
          <w:p w14:paraId="72324ADA"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E6E8F6D" w14:textId="77777777" w:rsidR="00D72EEE" w:rsidRDefault="00000000">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4280F062" w14:textId="77777777" w:rsidR="00D72EEE" w:rsidRDefault="00000000">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6792CABF" w14:textId="77777777" w:rsidR="00D72EEE" w:rsidRDefault="00000000">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e.g. UL Tx chain sharing across cells, and the UE behavior between SUL and paired NUL within a serving cell refers to the UE behaviors specified on the context of one serving cell. </w:t>
            </w:r>
          </w:p>
          <w:p w14:paraId="0578F7DA" w14:textId="77777777" w:rsidR="00D72EEE" w:rsidRDefault="00000000">
            <w:pPr>
              <w:rPr>
                <w:bCs/>
                <w:i/>
                <w:iCs/>
              </w:rPr>
            </w:pPr>
            <w:r>
              <w:rPr>
                <w:b/>
                <w:bCs/>
                <w:i/>
                <w:iCs/>
              </w:rPr>
              <w:t xml:space="preserve">Proposal 3: </w:t>
            </w:r>
            <w:r>
              <w:rPr>
                <w:bCs/>
                <w:i/>
                <w:iCs/>
              </w:rPr>
              <w:t>The following three scenarios are confirmed within the scope for Rel-18 UL Tx switching:</w:t>
            </w:r>
          </w:p>
          <w:p w14:paraId="0CC92058" w14:textId="77777777" w:rsidR="00D72EEE" w:rsidRDefault="00000000">
            <w:pPr>
              <w:pStyle w:val="affd"/>
              <w:numPr>
                <w:ilvl w:val="0"/>
                <w:numId w:val="66"/>
              </w:numPr>
              <w:snapToGrid w:val="0"/>
              <w:spacing w:before="120" w:after="120"/>
              <w:ind w:leftChars="0"/>
              <w:jc w:val="both"/>
              <w:rPr>
                <w:i/>
                <w:lang w:eastAsia="zh-CN"/>
              </w:rPr>
            </w:pPr>
            <w:r>
              <w:rPr>
                <w:bCs/>
                <w:i/>
              </w:rPr>
              <w:t>Inter-band UL-CA Option 1 without SUL band</w:t>
            </w:r>
          </w:p>
          <w:p w14:paraId="1AEA81A6" w14:textId="77777777" w:rsidR="00D72EEE" w:rsidRDefault="00000000">
            <w:pPr>
              <w:pStyle w:val="affd"/>
              <w:numPr>
                <w:ilvl w:val="0"/>
                <w:numId w:val="66"/>
              </w:numPr>
              <w:snapToGrid w:val="0"/>
              <w:spacing w:before="120" w:after="120"/>
              <w:ind w:leftChars="0"/>
              <w:jc w:val="both"/>
              <w:rPr>
                <w:i/>
                <w:lang w:eastAsia="zh-CN"/>
              </w:rPr>
            </w:pPr>
            <w:r>
              <w:rPr>
                <w:i/>
                <w:lang w:eastAsia="zh-CN"/>
              </w:rPr>
              <w:t>Inter-band UL-CA Option 1 for {SUL band + corresponding NUL band} + 1 or 2 other NUL band(s)</w:t>
            </w:r>
          </w:p>
          <w:p w14:paraId="317C8131" w14:textId="77777777" w:rsidR="00D72EEE" w:rsidRDefault="00000000">
            <w:pPr>
              <w:pStyle w:val="affd"/>
              <w:numPr>
                <w:ilvl w:val="0"/>
                <w:numId w:val="66"/>
              </w:numPr>
              <w:snapToGrid w:val="0"/>
              <w:spacing w:before="120" w:after="120"/>
              <w:ind w:leftChars="0"/>
              <w:jc w:val="both"/>
              <w:rPr>
                <w:i/>
                <w:lang w:eastAsia="zh-CN"/>
              </w:rPr>
            </w:pPr>
            <w:r>
              <w:rPr>
                <w:bCs/>
                <w:i/>
              </w:rPr>
              <w:t>Inter-band UL-CA Option 1 for {SUL band + corresponding NUL band} + {SUL band + corresponding NUL band}</w:t>
            </w:r>
          </w:p>
        </w:tc>
      </w:tr>
      <w:tr w:rsidR="00D72EEE" w14:paraId="4D8B577F" w14:textId="77777777">
        <w:tc>
          <w:tcPr>
            <w:tcW w:w="644" w:type="dxa"/>
          </w:tcPr>
          <w:p w14:paraId="734157F5"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2CD84BEA" w14:textId="77777777" w:rsidR="00D72EEE" w:rsidRDefault="00000000">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00E517DE" w14:textId="77777777" w:rsidR="00D72EEE" w:rsidRDefault="00000000">
            <w:pPr>
              <w:numPr>
                <w:ilvl w:val="0"/>
                <w:numId w:val="67"/>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6FD15A8A" w14:textId="77777777" w:rsidR="00D72EEE" w:rsidRDefault="00000000">
            <w:pPr>
              <w:numPr>
                <w:ilvl w:val="0"/>
                <w:numId w:val="67"/>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D72EEE" w14:paraId="5363AFC9" w14:textId="77777777">
        <w:tc>
          <w:tcPr>
            <w:tcW w:w="644" w:type="dxa"/>
          </w:tcPr>
          <w:p w14:paraId="75A86FC9"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9D56B41" w14:textId="77777777" w:rsidR="00D72EEE" w:rsidRDefault="00000000">
            <w:pPr>
              <w:jc w:val="both"/>
              <w:rPr>
                <w:b/>
                <w:lang w:val="en-US"/>
              </w:rPr>
            </w:pPr>
            <w:r>
              <w:rPr>
                <w:b/>
                <w:lang w:val="en-US"/>
              </w:rPr>
              <w:t>Proposal 1. If dynamic UL Tx switching across 3 and 4 bands is supported, the following switching cases can be considered.</w:t>
            </w:r>
          </w:p>
          <w:p w14:paraId="6B80728E" w14:textId="77777777" w:rsidR="00D72EEE" w:rsidRDefault="00000000">
            <w:pPr>
              <w:numPr>
                <w:ilvl w:val="0"/>
                <w:numId w:val="64"/>
              </w:numPr>
              <w:ind w:leftChars="100" w:left="603" w:hanging="363"/>
              <w:contextualSpacing/>
              <w:jc w:val="both"/>
              <w:rPr>
                <w:lang w:eastAsia="zh-CN"/>
              </w:rPr>
            </w:pPr>
            <w:r>
              <w:rPr>
                <w:b/>
                <w:bCs/>
                <w:lang w:val="en-US" w:eastAsia="zh-CN"/>
              </w:rPr>
              <w:lastRenderedPageBreak/>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39B7988A" w14:textId="77777777" w:rsidR="00D72EEE" w:rsidRDefault="00000000">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D72EEE" w14:paraId="02F1D7AC" w14:textId="77777777">
        <w:tc>
          <w:tcPr>
            <w:tcW w:w="644" w:type="dxa"/>
          </w:tcPr>
          <w:p w14:paraId="325BA110"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003EC400" w14:textId="77777777" w:rsidR="00D72EEE" w:rsidRDefault="00000000">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D72EEE" w14:paraId="2D8D6A65" w14:textId="77777777">
        <w:tc>
          <w:tcPr>
            <w:tcW w:w="644" w:type="dxa"/>
          </w:tcPr>
          <w:p w14:paraId="12EB8049"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6FA5251B" w14:textId="77777777" w:rsidR="00D72EEE" w:rsidRDefault="00000000">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25375E03" w14:textId="77777777" w:rsidR="00D72EEE" w:rsidRDefault="00D72EEE">
      <w:pPr>
        <w:spacing w:afterLines="50" w:after="120"/>
        <w:jc w:val="both"/>
        <w:rPr>
          <w:rFonts w:eastAsia="MS Mincho"/>
          <w:sz w:val="22"/>
          <w:szCs w:val="22"/>
        </w:rPr>
      </w:pPr>
    </w:p>
    <w:p w14:paraId="581E7134" w14:textId="77777777" w:rsidR="00D72EEE" w:rsidRDefault="0000000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D72EEE" w14:paraId="003B7E3B" w14:textId="77777777">
        <w:tc>
          <w:tcPr>
            <w:tcW w:w="9628" w:type="dxa"/>
          </w:tcPr>
          <w:p w14:paraId="22E9C91C" w14:textId="77777777" w:rsidR="00D72EEE" w:rsidRDefault="00000000">
            <w:pPr>
              <w:pStyle w:val="affd"/>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7DD4FC41" w14:textId="77777777" w:rsidR="00D72EEE" w:rsidRDefault="00000000">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6EDE3595" w14:textId="77777777" w:rsidR="00D72EEE" w:rsidRDefault="00000000">
            <w:pPr>
              <w:pStyle w:val="affd"/>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5DBA8B97" w14:textId="77777777" w:rsidR="00D72EEE" w:rsidRDefault="00000000">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588A0070" w14:textId="77777777" w:rsidR="00D72EEE" w:rsidRDefault="00000000">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413FA7B2" w14:textId="77777777" w:rsidR="00D72EEE" w:rsidRDefault="00000000">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2113DCB" w14:textId="77777777" w:rsidR="00D72EEE" w:rsidRDefault="00000000">
            <w:pPr>
              <w:pStyle w:val="affd"/>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2A7C5E54" w14:textId="77777777" w:rsidR="00D72EEE" w:rsidRDefault="00000000">
            <w:pPr>
              <w:pStyle w:val="affd"/>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05665C61" w14:textId="77777777" w:rsidR="00D72EEE" w:rsidRDefault="00D72EEE">
      <w:pPr>
        <w:spacing w:afterLines="50" w:after="120"/>
        <w:jc w:val="both"/>
        <w:rPr>
          <w:rFonts w:eastAsia="MS Mincho"/>
          <w:sz w:val="22"/>
          <w:szCs w:val="22"/>
        </w:rPr>
      </w:pPr>
    </w:p>
    <w:p w14:paraId="42F29888" w14:textId="77777777" w:rsidR="00D72EEE" w:rsidRDefault="00000000">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6FD27075" w14:textId="77777777" w:rsidR="00D72EEE" w:rsidRDefault="00000000">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aff4"/>
        <w:tblW w:w="0" w:type="auto"/>
        <w:tblLook w:val="04A0" w:firstRow="1" w:lastRow="0" w:firstColumn="1" w:lastColumn="0" w:noHBand="0" w:noVBand="1"/>
      </w:tblPr>
      <w:tblGrid>
        <w:gridCol w:w="1945"/>
        <w:gridCol w:w="7683"/>
      </w:tblGrid>
      <w:tr w:rsidR="00D72EEE" w14:paraId="5DD89BB1" w14:textId="77777777">
        <w:tc>
          <w:tcPr>
            <w:tcW w:w="1945" w:type="dxa"/>
            <w:shd w:val="clear" w:color="auto" w:fill="F2F2F2" w:themeFill="background1" w:themeFillShade="F2"/>
          </w:tcPr>
          <w:p w14:paraId="77312466" w14:textId="77777777" w:rsidR="00D72EEE"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34E4C79" w14:textId="77777777" w:rsidR="00D72EEE" w:rsidRDefault="00000000">
            <w:pPr>
              <w:spacing w:afterLines="50" w:after="120"/>
              <w:jc w:val="both"/>
              <w:rPr>
                <w:sz w:val="22"/>
                <w:lang w:val="en-US"/>
              </w:rPr>
            </w:pPr>
            <w:r>
              <w:rPr>
                <w:rFonts w:hint="eastAsia"/>
                <w:sz w:val="22"/>
                <w:lang w:val="en-US"/>
              </w:rPr>
              <w:t>C</w:t>
            </w:r>
            <w:r>
              <w:rPr>
                <w:sz w:val="22"/>
                <w:lang w:val="en-US"/>
              </w:rPr>
              <w:t>omment</w:t>
            </w:r>
          </w:p>
        </w:tc>
      </w:tr>
      <w:tr w:rsidR="00D72EEE" w14:paraId="3AA3DD21" w14:textId="77777777">
        <w:tc>
          <w:tcPr>
            <w:tcW w:w="1945" w:type="dxa"/>
          </w:tcPr>
          <w:p w14:paraId="59D9B80E" w14:textId="77777777" w:rsidR="00D72EEE" w:rsidRDefault="00000000">
            <w:pPr>
              <w:spacing w:afterLines="50" w:after="120"/>
              <w:jc w:val="both"/>
              <w:rPr>
                <w:sz w:val="22"/>
                <w:lang w:val="en-US"/>
              </w:rPr>
            </w:pPr>
            <w:r>
              <w:rPr>
                <w:sz w:val="22"/>
                <w:lang w:val="en-US"/>
              </w:rPr>
              <w:t>Qualcomm</w:t>
            </w:r>
          </w:p>
        </w:tc>
        <w:tc>
          <w:tcPr>
            <w:tcW w:w="7683" w:type="dxa"/>
          </w:tcPr>
          <w:p w14:paraId="1076DA5D" w14:textId="77777777" w:rsidR="00D72EEE" w:rsidRDefault="00000000">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D72EEE" w14:paraId="3E82A333" w14:textId="77777777">
        <w:tc>
          <w:tcPr>
            <w:tcW w:w="1945" w:type="dxa"/>
          </w:tcPr>
          <w:p w14:paraId="3B670F6F" w14:textId="77777777" w:rsidR="00D72EEE" w:rsidRDefault="00000000">
            <w:pPr>
              <w:spacing w:afterLines="50" w:after="120"/>
              <w:jc w:val="both"/>
              <w:rPr>
                <w:sz w:val="22"/>
                <w:lang w:val="en-US"/>
              </w:rPr>
            </w:pPr>
            <w:r>
              <w:rPr>
                <w:rFonts w:eastAsia="Malgun Gothic" w:hint="eastAsia"/>
                <w:sz w:val="22"/>
                <w:lang w:val="en-US" w:eastAsia="ko-KR"/>
              </w:rPr>
              <w:t>LG Electronics</w:t>
            </w:r>
          </w:p>
        </w:tc>
        <w:tc>
          <w:tcPr>
            <w:tcW w:w="7683" w:type="dxa"/>
          </w:tcPr>
          <w:p w14:paraId="7BC7E3FF" w14:textId="77777777" w:rsidR="00D72EEE" w:rsidRDefault="00000000">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D72EEE" w14:paraId="1CB185E6" w14:textId="77777777">
        <w:tc>
          <w:tcPr>
            <w:tcW w:w="1945" w:type="dxa"/>
          </w:tcPr>
          <w:p w14:paraId="34BBB538" w14:textId="77777777" w:rsidR="00D72EEE" w:rsidRDefault="00D72EEE">
            <w:pPr>
              <w:spacing w:afterLines="50" w:after="120"/>
              <w:jc w:val="both"/>
              <w:rPr>
                <w:sz w:val="22"/>
                <w:lang w:val="en-US"/>
              </w:rPr>
            </w:pPr>
          </w:p>
        </w:tc>
        <w:tc>
          <w:tcPr>
            <w:tcW w:w="7683" w:type="dxa"/>
          </w:tcPr>
          <w:p w14:paraId="2023E915" w14:textId="77777777" w:rsidR="00D72EEE" w:rsidRDefault="00D72EEE">
            <w:pPr>
              <w:spacing w:afterLines="50" w:after="120"/>
              <w:jc w:val="both"/>
              <w:rPr>
                <w:sz w:val="22"/>
                <w:lang w:val="en-US"/>
              </w:rPr>
            </w:pPr>
          </w:p>
        </w:tc>
      </w:tr>
    </w:tbl>
    <w:p w14:paraId="616A9607" w14:textId="77777777" w:rsidR="00D72EEE" w:rsidRDefault="00D72EEE">
      <w:pPr>
        <w:spacing w:afterLines="50" w:after="120"/>
        <w:jc w:val="both"/>
        <w:rPr>
          <w:rFonts w:eastAsia="MS Mincho"/>
          <w:sz w:val="22"/>
          <w:szCs w:val="22"/>
        </w:rPr>
      </w:pPr>
    </w:p>
    <w:p w14:paraId="510A83B4" w14:textId="77777777" w:rsidR="00D72EEE" w:rsidRDefault="00D72EEE">
      <w:pPr>
        <w:spacing w:afterLines="50" w:after="120"/>
        <w:jc w:val="both"/>
        <w:rPr>
          <w:rFonts w:eastAsia="MS Mincho"/>
          <w:sz w:val="22"/>
          <w:szCs w:val="22"/>
        </w:rPr>
      </w:pPr>
    </w:p>
    <w:p w14:paraId="1B6B5F38" w14:textId="77777777" w:rsidR="00D72EEE" w:rsidRDefault="00000000">
      <w:pPr>
        <w:pStyle w:val="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01309E1F" w14:textId="77777777" w:rsidR="00D72EEE"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aff4"/>
        <w:tblW w:w="0" w:type="auto"/>
        <w:tblLook w:val="04A0" w:firstRow="1" w:lastRow="0" w:firstColumn="1" w:lastColumn="0" w:noHBand="0" w:noVBand="1"/>
      </w:tblPr>
      <w:tblGrid>
        <w:gridCol w:w="644"/>
        <w:gridCol w:w="8984"/>
      </w:tblGrid>
      <w:tr w:rsidR="00D72EEE" w14:paraId="59482616" w14:textId="77777777">
        <w:tc>
          <w:tcPr>
            <w:tcW w:w="644" w:type="dxa"/>
          </w:tcPr>
          <w:p w14:paraId="412EB645" w14:textId="77777777" w:rsidR="00D72EEE" w:rsidRDefault="00000000">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381358F3" w14:textId="77777777" w:rsidR="00D72EEE" w:rsidRDefault="00000000">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D72EEE" w14:paraId="2EA3BC93" w14:textId="77777777">
        <w:tc>
          <w:tcPr>
            <w:tcW w:w="644" w:type="dxa"/>
          </w:tcPr>
          <w:p w14:paraId="3FEA0298"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F724A94" w14:textId="77777777" w:rsidR="00D72EEE" w:rsidRDefault="00000000">
            <w:pPr>
              <w:numPr>
                <w:ilvl w:val="0"/>
                <w:numId w:val="64"/>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D72EEE" w14:paraId="5E7A99C3" w14:textId="77777777">
        <w:tc>
          <w:tcPr>
            <w:tcW w:w="644" w:type="dxa"/>
          </w:tcPr>
          <w:p w14:paraId="5A861EB4"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654CE48" w14:textId="77777777" w:rsidR="00D72EEE" w:rsidRDefault="00000000">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2069C67A" w14:textId="77777777" w:rsidR="00D72EEE" w:rsidRDefault="00D72EEE">
      <w:pPr>
        <w:spacing w:afterLines="50" w:after="120"/>
        <w:jc w:val="both"/>
        <w:rPr>
          <w:rFonts w:eastAsia="MS Mincho"/>
          <w:sz w:val="22"/>
          <w:szCs w:val="22"/>
        </w:rPr>
      </w:pPr>
    </w:p>
    <w:p w14:paraId="14EFFABC" w14:textId="77777777" w:rsidR="00D72EEE" w:rsidRDefault="00000000">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5572AB8D" w14:textId="77777777" w:rsidR="00D72EEE" w:rsidRDefault="00000000">
      <w:pPr>
        <w:pStyle w:val="30"/>
        <w:rPr>
          <w:rFonts w:eastAsia="MS Mincho"/>
          <w:b/>
          <w:bCs/>
          <w:sz w:val="22"/>
          <w:szCs w:val="22"/>
          <w:u w:val="single"/>
        </w:rPr>
      </w:pPr>
      <w:r>
        <w:rPr>
          <w:rFonts w:eastAsia="MS Mincho"/>
          <w:b/>
          <w:bCs/>
          <w:sz w:val="22"/>
          <w:szCs w:val="22"/>
          <w:u w:val="single"/>
        </w:rPr>
        <w:t>Proposed agreement 5.4</w:t>
      </w:r>
    </w:p>
    <w:p w14:paraId="2B2C3556" w14:textId="77777777" w:rsidR="00D72EEE" w:rsidRDefault="00000000">
      <w:pPr>
        <w:pStyle w:val="affd"/>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5A06FA69" w14:textId="77777777" w:rsidR="00D72EEE" w:rsidRDefault="00000000">
      <w:pPr>
        <w:pStyle w:val="affd"/>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58C163A3" w14:textId="77777777" w:rsidR="00D72EEE" w:rsidRDefault="00000000">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aff4"/>
        <w:tblW w:w="0" w:type="auto"/>
        <w:tblLook w:val="04A0" w:firstRow="1" w:lastRow="0" w:firstColumn="1" w:lastColumn="0" w:noHBand="0" w:noVBand="1"/>
      </w:tblPr>
      <w:tblGrid>
        <w:gridCol w:w="1696"/>
        <w:gridCol w:w="7932"/>
      </w:tblGrid>
      <w:tr w:rsidR="00D72EEE" w14:paraId="709AF7C2" w14:textId="77777777">
        <w:tc>
          <w:tcPr>
            <w:tcW w:w="1696" w:type="dxa"/>
            <w:shd w:val="clear" w:color="auto" w:fill="F2F2F2" w:themeFill="background1" w:themeFillShade="F2"/>
          </w:tcPr>
          <w:p w14:paraId="0E1847B9" w14:textId="77777777" w:rsidR="00D72EEE" w:rsidRDefault="00000000">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54844013" w14:textId="77777777" w:rsidR="00D72EEE" w:rsidRDefault="00000000">
            <w:pPr>
              <w:spacing w:afterLines="50" w:after="120"/>
              <w:jc w:val="both"/>
              <w:rPr>
                <w:sz w:val="22"/>
                <w:lang w:val="en-US"/>
              </w:rPr>
            </w:pPr>
            <w:r>
              <w:rPr>
                <w:rFonts w:hint="eastAsia"/>
                <w:sz w:val="22"/>
                <w:lang w:val="en-US"/>
              </w:rPr>
              <w:t>C</w:t>
            </w:r>
            <w:r>
              <w:rPr>
                <w:sz w:val="22"/>
                <w:lang w:val="en-US"/>
              </w:rPr>
              <w:t>omment</w:t>
            </w:r>
          </w:p>
        </w:tc>
      </w:tr>
      <w:tr w:rsidR="00D72EEE" w14:paraId="03EA22FA" w14:textId="77777777">
        <w:tc>
          <w:tcPr>
            <w:tcW w:w="1696" w:type="dxa"/>
          </w:tcPr>
          <w:p w14:paraId="041FCC09" w14:textId="77777777" w:rsidR="00D72EEE" w:rsidRDefault="00000000">
            <w:pPr>
              <w:spacing w:afterLines="50" w:after="120"/>
              <w:jc w:val="both"/>
              <w:rPr>
                <w:sz w:val="22"/>
                <w:lang w:val="en-US"/>
              </w:rPr>
            </w:pPr>
            <w:r>
              <w:rPr>
                <w:sz w:val="22"/>
                <w:lang w:val="en-US"/>
              </w:rPr>
              <w:t>MediaTek</w:t>
            </w:r>
          </w:p>
        </w:tc>
        <w:tc>
          <w:tcPr>
            <w:tcW w:w="7932" w:type="dxa"/>
          </w:tcPr>
          <w:p w14:paraId="52E320CD" w14:textId="77777777" w:rsidR="00D72EEE" w:rsidRDefault="00000000">
            <w:pPr>
              <w:spacing w:afterLines="50" w:after="120"/>
              <w:jc w:val="both"/>
              <w:rPr>
                <w:sz w:val="22"/>
                <w:lang w:val="en-US"/>
              </w:rPr>
            </w:pPr>
            <w:r>
              <w:rPr>
                <w:sz w:val="22"/>
                <w:lang w:val="en-US"/>
              </w:rPr>
              <w:t>We are not sure if there is a need for RAN1 agreement given that similar thing was agreed in RAN#96.</w:t>
            </w:r>
          </w:p>
          <w:p w14:paraId="6E6E46C4" w14:textId="77777777" w:rsidR="00D72EEE" w:rsidRDefault="00D72EEE">
            <w:pPr>
              <w:spacing w:afterLines="50" w:after="120"/>
              <w:jc w:val="both"/>
              <w:rPr>
                <w:sz w:val="22"/>
                <w:lang w:val="en-US"/>
              </w:rPr>
            </w:pPr>
          </w:p>
          <w:tbl>
            <w:tblPr>
              <w:tblStyle w:val="aff4"/>
              <w:tblW w:w="0" w:type="auto"/>
              <w:tblLook w:val="04A0" w:firstRow="1" w:lastRow="0" w:firstColumn="1" w:lastColumn="0" w:noHBand="0" w:noVBand="1"/>
            </w:tblPr>
            <w:tblGrid>
              <w:gridCol w:w="7457"/>
            </w:tblGrid>
            <w:tr w:rsidR="00D72EEE" w14:paraId="72FD05CA" w14:textId="77777777">
              <w:tc>
                <w:tcPr>
                  <w:tcW w:w="7457" w:type="dxa"/>
                </w:tcPr>
                <w:p w14:paraId="179DB56E" w14:textId="77777777" w:rsidR="00D72EEE" w:rsidRDefault="00000000">
                  <w:pPr>
                    <w:spacing w:afterLines="50" w:after="120"/>
                    <w:jc w:val="both"/>
                    <w:rPr>
                      <w:sz w:val="22"/>
                      <w:szCs w:val="22"/>
                    </w:rPr>
                  </w:pPr>
                  <w:r>
                    <w:rPr>
                      <w:sz w:val="22"/>
                      <w:szCs w:val="22"/>
                    </w:rPr>
                    <w:t>RAN provides following guidance to RAN1/2/4.</w:t>
                  </w:r>
                </w:p>
                <w:p w14:paraId="184609EA" w14:textId="77777777" w:rsidR="00D72EEE" w:rsidRDefault="00000000">
                  <w:pPr>
                    <w:pStyle w:val="affd"/>
                    <w:numPr>
                      <w:ilvl w:val="0"/>
                      <w:numId w:val="68"/>
                    </w:numPr>
                    <w:spacing w:afterLines="50" w:after="120"/>
                    <w:ind w:leftChars="0"/>
                    <w:jc w:val="both"/>
                    <w:rPr>
                      <w:sz w:val="22"/>
                      <w:szCs w:val="22"/>
                    </w:rPr>
                  </w:pPr>
                  <w:r>
                    <w:rPr>
                      <w:sz w:val="22"/>
                      <w:szCs w:val="22"/>
                    </w:rPr>
                    <w:t xml:space="preserve">If Rel-18 UL Tx switching is supported, </w:t>
                  </w:r>
                </w:p>
                <w:p w14:paraId="51F71E63" w14:textId="77777777" w:rsidR="00D72EEE" w:rsidRDefault="00000000">
                  <w:pPr>
                    <w:pStyle w:val="affd"/>
                    <w:numPr>
                      <w:ilvl w:val="1"/>
                      <w:numId w:val="68"/>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1055A7A4" w14:textId="77777777" w:rsidR="00D72EEE" w:rsidRDefault="00000000">
                  <w:pPr>
                    <w:pStyle w:val="affd"/>
                    <w:numPr>
                      <w:ilvl w:val="2"/>
                      <w:numId w:val="68"/>
                    </w:numPr>
                    <w:spacing w:afterLines="50" w:after="120"/>
                    <w:ind w:leftChars="0"/>
                    <w:jc w:val="both"/>
                    <w:rPr>
                      <w:sz w:val="22"/>
                      <w:szCs w:val="22"/>
                    </w:rPr>
                  </w:pPr>
                  <w:r>
                    <w:rPr>
                      <w:sz w:val="22"/>
                      <w:szCs w:val="22"/>
                      <w:lang w:eastAsia="zh-CN"/>
                    </w:rPr>
                    <w:t>Inter-band UL-CA Option 1 (i.e., switched UL) and Option 2 (i.e., dual UL) without SUL band</w:t>
                  </w:r>
                </w:p>
                <w:p w14:paraId="410CF2BA" w14:textId="77777777" w:rsidR="00D72EEE" w:rsidRDefault="00000000">
                  <w:pPr>
                    <w:pStyle w:val="affd"/>
                    <w:numPr>
                      <w:ilvl w:val="2"/>
                      <w:numId w:val="68"/>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28C8B398" w14:textId="77777777" w:rsidR="00D72EEE" w:rsidRDefault="00000000">
                  <w:pPr>
                    <w:pStyle w:val="affd"/>
                    <w:numPr>
                      <w:ilvl w:val="3"/>
                      <w:numId w:val="68"/>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369EA8E2" w14:textId="77777777" w:rsidR="00D72EEE" w:rsidRDefault="00000000">
                  <w:pPr>
                    <w:pStyle w:val="affd"/>
                    <w:numPr>
                      <w:ilvl w:val="3"/>
                      <w:numId w:val="68"/>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7FC1B7B2" w14:textId="77777777" w:rsidR="00D72EEE" w:rsidRDefault="00000000">
                  <w:pPr>
                    <w:pStyle w:val="affd"/>
                    <w:numPr>
                      <w:ilvl w:val="2"/>
                      <w:numId w:val="68"/>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45B12073" w14:textId="77777777" w:rsidR="00D72EEE" w:rsidRDefault="00000000">
                  <w:pPr>
                    <w:pStyle w:val="affd"/>
                    <w:numPr>
                      <w:ilvl w:val="1"/>
                      <w:numId w:val="68"/>
                    </w:numPr>
                    <w:spacing w:afterLines="50" w:after="120"/>
                    <w:ind w:leftChars="0"/>
                    <w:jc w:val="both"/>
                    <w:rPr>
                      <w:sz w:val="22"/>
                      <w:szCs w:val="22"/>
                    </w:rPr>
                  </w:pPr>
                  <w:r>
                    <w:rPr>
                      <w:sz w:val="22"/>
                      <w:szCs w:val="22"/>
                    </w:rPr>
                    <w:t>Further check additional scenarios in RAN#97e, e.g.,</w:t>
                  </w:r>
                </w:p>
                <w:p w14:paraId="3736AE20" w14:textId="77777777" w:rsidR="00D72EEE" w:rsidRDefault="00000000">
                  <w:pPr>
                    <w:pStyle w:val="affd"/>
                    <w:numPr>
                      <w:ilvl w:val="2"/>
                      <w:numId w:val="68"/>
                    </w:numPr>
                    <w:spacing w:afterLines="50" w:after="120"/>
                    <w:ind w:leftChars="0"/>
                    <w:jc w:val="both"/>
                    <w:rPr>
                      <w:sz w:val="22"/>
                      <w:szCs w:val="22"/>
                    </w:rPr>
                  </w:pPr>
                  <w:r>
                    <w:rPr>
                      <w:sz w:val="22"/>
                      <w:szCs w:val="22"/>
                      <w:lang w:eastAsia="zh-CN"/>
                    </w:rPr>
                    <w:t>{SUL band + corresponding NUL band} + {SUL band + corresponding NUL band}</w:t>
                  </w:r>
                </w:p>
                <w:p w14:paraId="47C2CD01" w14:textId="77777777" w:rsidR="00D72EEE" w:rsidRDefault="00000000">
                  <w:pPr>
                    <w:pStyle w:val="affd"/>
                    <w:numPr>
                      <w:ilvl w:val="2"/>
                      <w:numId w:val="68"/>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173F6EDD" w14:textId="77777777" w:rsidR="00D72EEE" w:rsidRDefault="00000000">
                  <w:pPr>
                    <w:pStyle w:val="affd"/>
                    <w:numPr>
                      <w:ilvl w:val="1"/>
                      <w:numId w:val="68"/>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778CE368" w14:textId="77777777" w:rsidR="00D72EEE" w:rsidRDefault="00D72EEE">
                  <w:pPr>
                    <w:spacing w:afterLines="50" w:after="120"/>
                    <w:jc w:val="both"/>
                    <w:rPr>
                      <w:sz w:val="22"/>
                    </w:rPr>
                  </w:pPr>
                </w:p>
              </w:tc>
            </w:tr>
          </w:tbl>
          <w:p w14:paraId="6FD3FDB5" w14:textId="77777777" w:rsidR="00D72EEE" w:rsidRDefault="00D72EEE">
            <w:pPr>
              <w:spacing w:afterLines="50" w:after="120"/>
              <w:jc w:val="both"/>
              <w:rPr>
                <w:sz w:val="22"/>
                <w:lang w:val="en-US"/>
              </w:rPr>
            </w:pPr>
          </w:p>
          <w:p w14:paraId="32B8F52D" w14:textId="77777777" w:rsidR="00D72EEE" w:rsidRDefault="00D72EEE">
            <w:pPr>
              <w:spacing w:afterLines="50" w:after="120"/>
              <w:jc w:val="both"/>
              <w:rPr>
                <w:sz w:val="22"/>
                <w:lang w:val="en-US"/>
              </w:rPr>
            </w:pPr>
          </w:p>
          <w:p w14:paraId="7CA292E4" w14:textId="77777777" w:rsidR="00D72EEE" w:rsidRDefault="00D72EEE">
            <w:pPr>
              <w:spacing w:afterLines="50" w:after="120"/>
              <w:jc w:val="both"/>
              <w:rPr>
                <w:sz w:val="22"/>
                <w:lang w:val="en-US"/>
              </w:rPr>
            </w:pPr>
          </w:p>
        </w:tc>
      </w:tr>
      <w:tr w:rsidR="00D72EEE" w14:paraId="3A7BD7AC" w14:textId="77777777">
        <w:tc>
          <w:tcPr>
            <w:tcW w:w="1696" w:type="dxa"/>
          </w:tcPr>
          <w:p w14:paraId="484C84E5" w14:textId="77777777" w:rsidR="00D72EEE" w:rsidRDefault="00000000">
            <w:pPr>
              <w:spacing w:afterLines="50" w:after="120"/>
              <w:jc w:val="both"/>
              <w:rPr>
                <w:sz w:val="22"/>
                <w:lang w:val="en-US"/>
              </w:rPr>
            </w:pPr>
            <w:r>
              <w:rPr>
                <w:sz w:val="22"/>
                <w:lang w:val="en-US"/>
              </w:rPr>
              <w:lastRenderedPageBreak/>
              <w:t>Qualcomm</w:t>
            </w:r>
          </w:p>
        </w:tc>
        <w:tc>
          <w:tcPr>
            <w:tcW w:w="7932" w:type="dxa"/>
          </w:tcPr>
          <w:p w14:paraId="3A93283F" w14:textId="77777777" w:rsidR="00D72EEE" w:rsidRDefault="00000000">
            <w:pPr>
              <w:spacing w:afterLines="50" w:after="120"/>
              <w:jc w:val="both"/>
              <w:rPr>
                <w:sz w:val="22"/>
                <w:lang w:val="en-US"/>
              </w:rPr>
            </w:pPr>
            <w:r>
              <w:rPr>
                <w:sz w:val="22"/>
                <w:lang w:val="en-US"/>
              </w:rPr>
              <w:t>We support FL proposal.</w:t>
            </w:r>
          </w:p>
        </w:tc>
      </w:tr>
      <w:tr w:rsidR="00D72EEE" w14:paraId="7834569D" w14:textId="77777777">
        <w:tc>
          <w:tcPr>
            <w:tcW w:w="1696" w:type="dxa"/>
          </w:tcPr>
          <w:p w14:paraId="3C0DB2B5" w14:textId="77777777" w:rsidR="00D72EEE"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748D9FB2" w14:textId="77777777" w:rsidR="00D72EEE"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D72EEE" w14:paraId="47ACFA41" w14:textId="77777777">
        <w:tc>
          <w:tcPr>
            <w:tcW w:w="1696" w:type="dxa"/>
          </w:tcPr>
          <w:p w14:paraId="0AEBB50E" w14:textId="77777777" w:rsidR="00D72EEE" w:rsidRDefault="00000000">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0F8DA2D8" w14:textId="77777777" w:rsidR="00D72EEE" w:rsidRDefault="0000000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D72EEE" w14:paraId="1B48BE0F" w14:textId="77777777">
        <w:tc>
          <w:tcPr>
            <w:tcW w:w="1696" w:type="dxa"/>
          </w:tcPr>
          <w:p w14:paraId="52097BE2" w14:textId="77777777" w:rsidR="00D72EEE" w:rsidRDefault="00000000">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50E278FF" w14:textId="77777777" w:rsidR="00D72EEE" w:rsidRDefault="00000000">
            <w:pPr>
              <w:spacing w:afterLines="50" w:after="120"/>
              <w:jc w:val="both"/>
              <w:rPr>
                <w:rFonts w:eastAsia="MS Mincho"/>
                <w:sz w:val="22"/>
                <w:lang w:val="en-US"/>
              </w:rPr>
            </w:pPr>
            <w:r>
              <w:rPr>
                <w:rFonts w:eastAsiaTheme="minorEastAsia"/>
                <w:sz w:val="22"/>
                <w:lang w:val="en-US" w:eastAsia="zh-CN"/>
              </w:rPr>
              <w:t>Support</w:t>
            </w:r>
          </w:p>
        </w:tc>
      </w:tr>
      <w:tr w:rsidR="00D72EEE" w14:paraId="6CA01061" w14:textId="77777777">
        <w:tc>
          <w:tcPr>
            <w:tcW w:w="1696" w:type="dxa"/>
          </w:tcPr>
          <w:p w14:paraId="50AFFCBF"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0A80072D" w14:textId="77777777" w:rsidR="00D72EEE" w:rsidRDefault="00000000">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72EEE" w14:paraId="158BA884" w14:textId="77777777">
        <w:tc>
          <w:tcPr>
            <w:tcW w:w="1696" w:type="dxa"/>
          </w:tcPr>
          <w:p w14:paraId="53A13A92" w14:textId="77777777" w:rsidR="00D72EEE"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6B50CB14" w14:textId="77777777" w:rsidR="00D72EEE" w:rsidRDefault="00000000">
            <w:pPr>
              <w:spacing w:afterLines="50" w:after="120"/>
              <w:jc w:val="both"/>
              <w:rPr>
                <w:rFonts w:eastAsiaTheme="minorEastAsia"/>
                <w:sz w:val="22"/>
                <w:lang w:val="en-US" w:eastAsia="zh-CN"/>
              </w:rPr>
            </w:pPr>
            <w:r>
              <w:rPr>
                <w:sz w:val="22"/>
                <w:lang w:val="en-US"/>
              </w:rPr>
              <w:t>We support FL proposal.</w:t>
            </w:r>
          </w:p>
        </w:tc>
      </w:tr>
      <w:tr w:rsidR="00D72EEE" w14:paraId="21D2BC51" w14:textId="77777777">
        <w:tc>
          <w:tcPr>
            <w:tcW w:w="1696" w:type="dxa"/>
          </w:tcPr>
          <w:p w14:paraId="29CC994F" w14:textId="77777777" w:rsidR="00D72EEE"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29223EDF" w14:textId="77777777" w:rsidR="00D72EEE" w:rsidRDefault="00000000">
            <w:pPr>
              <w:spacing w:afterLines="50" w:after="120"/>
              <w:jc w:val="both"/>
              <w:rPr>
                <w:sz w:val="22"/>
                <w:lang w:val="en-US"/>
              </w:rPr>
            </w:pPr>
            <w:r>
              <w:rPr>
                <w:rFonts w:eastAsia="Malgun Gothic"/>
                <w:sz w:val="22"/>
                <w:lang w:val="en-US" w:eastAsia="ko-KR"/>
              </w:rPr>
              <w:t>Support</w:t>
            </w:r>
          </w:p>
        </w:tc>
      </w:tr>
      <w:tr w:rsidR="00600A76" w14:paraId="56D4BE05" w14:textId="77777777">
        <w:tc>
          <w:tcPr>
            <w:tcW w:w="1696" w:type="dxa"/>
          </w:tcPr>
          <w:p w14:paraId="44FBC56E" w14:textId="0FBCA157" w:rsidR="00600A76" w:rsidRDefault="00600A76" w:rsidP="00600A76">
            <w:pPr>
              <w:spacing w:afterLines="50" w:after="120"/>
              <w:jc w:val="both"/>
              <w:rPr>
                <w:rFonts w:eastAsia="Malgun Gothic" w:hint="eastAsia"/>
                <w:sz w:val="22"/>
                <w:lang w:val="en-US" w:eastAsia="ko-KR"/>
              </w:rPr>
            </w:pPr>
            <w:r>
              <w:rPr>
                <w:rFonts w:eastAsiaTheme="minorEastAsia"/>
                <w:sz w:val="22"/>
                <w:lang w:val="en-US" w:eastAsia="zh-CN"/>
              </w:rPr>
              <w:t>vivo</w:t>
            </w:r>
          </w:p>
        </w:tc>
        <w:tc>
          <w:tcPr>
            <w:tcW w:w="7932" w:type="dxa"/>
          </w:tcPr>
          <w:p w14:paraId="09D1F5F0" w14:textId="52863B94"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bl>
    <w:p w14:paraId="2C8F37F5" w14:textId="77777777" w:rsidR="00D72EEE" w:rsidRDefault="00D72EEE">
      <w:pPr>
        <w:spacing w:afterLines="50" w:after="120"/>
        <w:jc w:val="both"/>
        <w:rPr>
          <w:rFonts w:eastAsia="MS Mincho"/>
          <w:sz w:val="22"/>
          <w:szCs w:val="22"/>
        </w:rPr>
      </w:pPr>
    </w:p>
    <w:p w14:paraId="0D628541" w14:textId="77777777" w:rsidR="00D72EEE" w:rsidRDefault="00D72EEE">
      <w:pPr>
        <w:spacing w:afterLines="50" w:after="120"/>
        <w:jc w:val="both"/>
        <w:rPr>
          <w:rFonts w:eastAsia="MS Mincho"/>
          <w:sz w:val="22"/>
          <w:szCs w:val="22"/>
        </w:rPr>
      </w:pPr>
    </w:p>
    <w:p w14:paraId="179EBA86" w14:textId="77777777" w:rsidR="00D72EEE" w:rsidRDefault="00000000">
      <w:pPr>
        <w:pStyle w:val="2"/>
        <w:rPr>
          <w:rFonts w:eastAsia="MS Mincho"/>
          <w:sz w:val="22"/>
          <w:szCs w:val="22"/>
        </w:rPr>
      </w:pPr>
      <w:r>
        <w:rPr>
          <w:rFonts w:eastAsia="MS Mincho"/>
          <w:sz w:val="22"/>
          <w:szCs w:val="22"/>
        </w:rPr>
        <w:t>5.5</w:t>
      </w:r>
      <w:r>
        <w:rPr>
          <w:rFonts w:eastAsia="MS Mincho"/>
          <w:sz w:val="22"/>
          <w:szCs w:val="22"/>
        </w:rPr>
        <w:tab/>
        <w:t>Other proposals</w:t>
      </w:r>
    </w:p>
    <w:p w14:paraId="3F666B17" w14:textId="77777777" w:rsidR="00D72EEE" w:rsidRDefault="0000000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aff4"/>
        <w:tblW w:w="0" w:type="auto"/>
        <w:tblLook w:val="04A0" w:firstRow="1" w:lastRow="0" w:firstColumn="1" w:lastColumn="0" w:noHBand="0" w:noVBand="1"/>
      </w:tblPr>
      <w:tblGrid>
        <w:gridCol w:w="644"/>
        <w:gridCol w:w="8984"/>
      </w:tblGrid>
      <w:tr w:rsidR="00D72EEE" w14:paraId="21F30C35" w14:textId="77777777">
        <w:tc>
          <w:tcPr>
            <w:tcW w:w="644" w:type="dxa"/>
          </w:tcPr>
          <w:p w14:paraId="572724F9"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3C25993" w14:textId="77777777" w:rsidR="00D72EEE" w:rsidRDefault="00000000">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D72EEE" w14:paraId="652BF90F" w14:textId="77777777">
        <w:tc>
          <w:tcPr>
            <w:tcW w:w="644" w:type="dxa"/>
          </w:tcPr>
          <w:p w14:paraId="042822C0"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2C9DCE5" w14:textId="77777777" w:rsidR="00D72EEE" w:rsidRDefault="00000000">
            <w:pPr>
              <w:spacing w:before="120" w:after="120"/>
              <w:ind w:firstLineChars="100" w:firstLine="216"/>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D72EEE" w14:paraId="06A562D4" w14:textId="77777777">
        <w:tc>
          <w:tcPr>
            <w:tcW w:w="644" w:type="dxa"/>
          </w:tcPr>
          <w:p w14:paraId="62FE934E" w14:textId="77777777" w:rsidR="00D72EEE" w:rsidRDefault="00000000">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5B6615E3" w14:textId="77777777" w:rsidR="00D72EEE" w:rsidRDefault="00000000">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76629DA6" w14:textId="77777777" w:rsidR="00D72EEE" w:rsidRDefault="00000000">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4046D0A2" w14:textId="77777777" w:rsidR="00D72EEE" w:rsidRDefault="00000000">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77BE9CE8" w14:textId="77777777" w:rsidR="00D72EEE" w:rsidRDefault="00000000">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aff4"/>
              <w:tblW w:w="5000" w:type="pct"/>
              <w:jc w:val="center"/>
              <w:tblLook w:val="04A0" w:firstRow="1" w:lastRow="0" w:firstColumn="1" w:lastColumn="0" w:noHBand="0" w:noVBand="1"/>
            </w:tblPr>
            <w:tblGrid>
              <w:gridCol w:w="1593"/>
              <w:gridCol w:w="1195"/>
              <w:gridCol w:w="1459"/>
              <w:gridCol w:w="1061"/>
              <w:gridCol w:w="1061"/>
              <w:gridCol w:w="1061"/>
              <w:gridCol w:w="1328"/>
            </w:tblGrid>
            <w:tr w:rsidR="00D72EEE" w14:paraId="54F2C16C" w14:textId="77777777">
              <w:trPr>
                <w:jc w:val="center"/>
              </w:trPr>
              <w:tc>
                <w:tcPr>
                  <w:tcW w:w="909" w:type="pct"/>
                </w:tcPr>
                <w:p w14:paraId="66966A1D" w14:textId="77777777" w:rsidR="00D72EEE" w:rsidRDefault="00000000">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3371C1DD" w14:textId="77777777" w:rsidR="00D72EEE" w:rsidRDefault="00000000">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2E270145" w14:textId="77777777" w:rsidR="00D72EEE" w:rsidRDefault="00000000">
                  <w:pPr>
                    <w:pStyle w:val="0Maintext"/>
                    <w:spacing w:after="120" w:afterAutospacing="0"/>
                    <w:ind w:firstLine="0"/>
                    <w:jc w:val="center"/>
                    <w:rPr>
                      <w:b/>
                      <w:bCs/>
                      <w:sz w:val="22"/>
                      <w:lang w:val="en-US" w:eastAsia="zh-CN"/>
                    </w:rPr>
                  </w:pPr>
                  <w:r>
                    <w:rPr>
                      <w:b/>
                      <w:bCs/>
                      <w:sz w:val="22"/>
                      <w:lang w:val="en-US" w:eastAsia="zh-CN"/>
                    </w:rPr>
                    <w:t>N1 + 4</w:t>
                  </w:r>
                </w:p>
                <w:p w14:paraId="29688092" w14:textId="77777777" w:rsidR="00D72EEE" w:rsidRDefault="00000000">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291925FA" w14:textId="77777777" w:rsidR="00D72EEE" w:rsidRDefault="00000000">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44D29F7E" w14:textId="77777777" w:rsidR="00D72EEE" w:rsidRDefault="00000000">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5F3D7D0A" w14:textId="77777777" w:rsidR="00D72EEE" w:rsidRDefault="00000000">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D72EEE" w14:paraId="6BC87CBD" w14:textId="77777777">
              <w:trPr>
                <w:trHeight w:val="361"/>
                <w:jc w:val="center"/>
              </w:trPr>
              <w:tc>
                <w:tcPr>
                  <w:tcW w:w="909" w:type="pct"/>
                </w:tcPr>
                <w:p w14:paraId="7FF32F70" w14:textId="77777777" w:rsidR="00D72EEE" w:rsidRDefault="00D72EEE">
                  <w:pPr>
                    <w:pStyle w:val="0Maintext"/>
                    <w:spacing w:after="120" w:afterAutospacing="0"/>
                    <w:ind w:firstLine="0"/>
                    <w:jc w:val="center"/>
                    <w:rPr>
                      <w:b/>
                      <w:bCs/>
                      <w:sz w:val="22"/>
                      <w:lang w:val="de-DE" w:eastAsia="zh-CN"/>
                    </w:rPr>
                  </w:pPr>
                </w:p>
              </w:tc>
              <w:tc>
                <w:tcPr>
                  <w:tcW w:w="682" w:type="pct"/>
                </w:tcPr>
                <w:p w14:paraId="2F6FC869" w14:textId="77777777" w:rsidR="00D72EEE" w:rsidRDefault="00D72EEE">
                  <w:pPr>
                    <w:pStyle w:val="0Maintext"/>
                    <w:spacing w:after="120" w:afterAutospacing="0"/>
                    <w:ind w:firstLine="0"/>
                    <w:jc w:val="center"/>
                    <w:rPr>
                      <w:b/>
                      <w:bCs/>
                      <w:sz w:val="22"/>
                      <w:lang w:val="de-DE" w:eastAsia="zh-CN"/>
                    </w:rPr>
                  </w:pPr>
                </w:p>
              </w:tc>
              <w:tc>
                <w:tcPr>
                  <w:tcW w:w="833" w:type="pct"/>
                </w:tcPr>
                <w:p w14:paraId="6E682D32" w14:textId="77777777" w:rsidR="00D72EEE" w:rsidRDefault="00D72EEE">
                  <w:pPr>
                    <w:pStyle w:val="0Maintext"/>
                    <w:spacing w:after="120" w:afterAutospacing="0"/>
                    <w:ind w:firstLine="0"/>
                    <w:jc w:val="center"/>
                    <w:rPr>
                      <w:b/>
                      <w:bCs/>
                      <w:sz w:val="22"/>
                      <w:lang w:val="de-DE" w:eastAsia="zh-CN"/>
                    </w:rPr>
                  </w:pPr>
                </w:p>
              </w:tc>
              <w:tc>
                <w:tcPr>
                  <w:tcW w:w="606" w:type="pct"/>
                </w:tcPr>
                <w:p w14:paraId="2D9ADB30" w14:textId="77777777" w:rsidR="00D72EEE" w:rsidRDefault="00D72EEE">
                  <w:pPr>
                    <w:pStyle w:val="0Maintext"/>
                    <w:spacing w:after="120" w:afterAutospacing="0"/>
                    <w:ind w:firstLine="0"/>
                    <w:jc w:val="center"/>
                    <w:rPr>
                      <w:b/>
                      <w:bCs/>
                      <w:sz w:val="22"/>
                      <w:lang w:val="de-DE" w:eastAsia="zh-CN"/>
                    </w:rPr>
                  </w:pPr>
                </w:p>
              </w:tc>
              <w:tc>
                <w:tcPr>
                  <w:tcW w:w="606" w:type="pct"/>
                </w:tcPr>
                <w:p w14:paraId="28D79C60" w14:textId="77777777" w:rsidR="00D72EEE" w:rsidRDefault="00000000">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7296E3D7" w14:textId="77777777" w:rsidR="00D72EEE" w:rsidRDefault="00000000">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21AFAE90" w14:textId="77777777" w:rsidR="00D72EEE" w:rsidRDefault="00000000">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D72EEE" w14:paraId="3D69BF4B" w14:textId="77777777">
              <w:trPr>
                <w:jc w:val="center"/>
              </w:trPr>
              <w:tc>
                <w:tcPr>
                  <w:tcW w:w="909" w:type="pct"/>
                </w:tcPr>
                <w:p w14:paraId="056641DE" w14:textId="77777777" w:rsidR="00D72EEE" w:rsidRDefault="00000000">
                  <w:pPr>
                    <w:pStyle w:val="0Maintext"/>
                    <w:spacing w:after="120" w:afterAutospacing="0"/>
                    <w:ind w:firstLine="0"/>
                    <w:jc w:val="center"/>
                    <w:rPr>
                      <w:sz w:val="22"/>
                      <w:lang w:val="en-US" w:eastAsia="zh-CN"/>
                    </w:rPr>
                  </w:pPr>
                  <w:r>
                    <w:rPr>
                      <w:sz w:val="22"/>
                      <w:lang w:val="en-US" w:eastAsia="zh-CN"/>
                    </w:rPr>
                    <w:t>0</w:t>
                  </w:r>
                </w:p>
              </w:tc>
              <w:tc>
                <w:tcPr>
                  <w:tcW w:w="682" w:type="pct"/>
                </w:tcPr>
                <w:p w14:paraId="3EF9A802" w14:textId="77777777" w:rsidR="00D72EEE" w:rsidRDefault="00000000">
                  <w:pPr>
                    <w:pStyle w:val="0Maintext"/>
                    <w:spacing w:after="120" w:afterAutospacing="0"/>
                    <w:ind w:firstLine="0"/>
                    <w:jc w:val="center"/>
                    <w:rPr>
                      <w:sz w:val="22"/>
                      <w:lang w:val="en-US" w:eastAsia="zh-CN"/>
                    </w:rPr>
                  </w:pPr>
                  <w:r>
                    <w:rPr>
                      <w:sz w:val="22"/>
                      <w:lang w:val="en-US" w:eastAsia="zh-CN"/>
                    </w:rPr>
                    <w:t>8</w:t>
                  </w:r>
                </w:p>
              </w:tc>
              <w:tc>
                <w:tcPr>
                  <w:tcW w:w="833" w:type="pct"/>
                </w:tcPr>
                <w:p w14:paraId="0AAF1DB6" w14:textId="77777777" w:rsidR="00D72EEE" w:rsidRDefault="00000000">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7B137F71" w14:textId="77777777" w:rsidR="00D72EEE" w:rsidRDefault="00000000">
                  <w:pPr>
                    <w:pStyle w:val="0Maintext"/>
                    <w:spacing w:after="120" w:afterAutospacing="0"/>
                    <w:ind w:firstLine="0"/>
                    <w:jc w:val="center"/>
                    <w:rPr>
                      <w:sz w:val="22"/>
                      <w:lang w:val="en-US" w:eastAsia="zh-CN"/>
                    </w:rPr>
                  </w:pPr>
                  <w:r>
                    <w:rPr>
                      <w:sz w:val="22"/>
                      <w:lang w:val="en-US" w:eastAsia="zh-CN"/>
                    </w:rPr>
                    <w:t>10</w:t>
                  </w:r>
                </w:p>
              </w:tc>
              <w:tc>
                <w:tcPr>
                  <w:tcW w:w="606" w:type="pct"/>
                </w:tcPr>
                <w:p w14:paraId="360D1853" w14:textId="77777777" w:rsidR="00D72EEE" w:rsidRDefault="00000000">
                  <w:pPr>
                    <w:pStyle w:val="0Maintext"/>
                    <w:spacing w:after="120" w:afterAutospacing="0"/>
                    <w:ind w:firstLine="0"/>
                    <w:jc w:val="center"/>
                    <w:rPr>
                      <w:sz w:val="22"/>
                      <w:lang w:val="en-US" w:eastAsia="zh-CN"/>
                    </w:rPr>
                  </w:pPr>
                  <w:r>
                    <w:rPr>
                      <w:sz w:val="22"/>
                      <w:lang w:val="en-US" w:eastAsia="zh-CN"/>
                    </w:rPr>
                    <w:t>11</w:t>
                  </w:r>
                </w:p>
              </w:tc>
              <w:tc>
                <w:tcPr>
                  <w:tcW w:w="606" w:type="pct"/>
                </w:tcPr>
                <w:p w14:paraId="2F6AEED0" w14:textId="77777777" w:rsidR="00D72EEE" w:rsidRDefault="00000000">
                  <w:pPr>
                    <w:pStyle w:val="0Maintext"/>
                    <w:spacing w:after="120" w:afterAutospacing="0"/>
                    <w:ind w:firstLine="0"/>
                    <w:jc w:val="center"/>
                    <w:rPr>
                      <w:sz w:val="22"/>
                      <w:lang w:val="en-US" w:eastAsia="zh-CN"/>
                    </w:rPr>
                  </w:pPr>
                  <w:r>
                    <w:rPr>
                      <w:sz w:val="22"/>
                      <w:lang w:val="en-US" w:eastAsia="zh-CN"/>
                    </w:rPr>
                    <w:t>12</w:t>
                  </w:r>
                </w:p>
              </w:tc>
              <w:tc>
                <w:tcPr>
                  <w:tcW w:w="758" w:type="pct"/>
                </w:tcPr>
                <w:p w14:paraId="3458600E" w14:textId="77777777" w:rsidR="00D72EEE" w:rsidRDefault="00000000">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D72EEE" w14:paraId="6FE23471" w14:textId="77777777">
              <w:trPr>
                <w:jc w:val="center"/>
              </w:trPr>
              <w:tc>
                <w:tcPr>
                  <w:tcW w:w="909" w:type="pct"/>
                </w:tcPr>
                <w:p w14:paraId="1CDC81A8" w14:textId="77777777" w:rsidR="00D72EEE" w:rsidRDefault="00000000">
                  <w:pPr>
                    <w:pStyle w:val="0Maintext"/>
                    <w:spacing w:after="120" w:afterAutospacing="0"/>
                    <w:ind w:firstLine="0"/>
                    <w:jc w:val="center"/>
                    <w:rPr>
                      <w:sz w:val="22"/>
                      <w:lang w:val="en-US" w:eastAsia="zh-CN"/>
                    </w:rPr>
                  </w:pPr>
                  <w:r>
                    <w:rPr>
                      <w:sz w:val="22"/>
                      <w:lang w:val="en-US" w:eastAsia="zh-CN"/>
                    </w:rPr>
                    <w:t>1</w:t>
                  </w:r>
                </w:p>
              </w:tc>
              <w:tc>
                <w:tcPr>
                  <w:tcW w:w="682" w:type="pct"/>
                </w:tcPr>
                <w:p w14:paraId="5266C29A" w14:textId="77777777" w:rsidR="00D72EEE" w:rsidRDefault="00000000">
                  <w:pPr>
                    <w:pStyle w:val="0Maintext"/>
                    <w:spacing w:after="120" w:afterAutospacing="0"/>
                    <w:ind w:firstLine="0"/>
                    <w:jc w:val="center"/>
                    <w:rPr>
                      <w:sz w:val="22"/>
                      <w:lang w:val="en-US" w:eastAsia="zh-CN"/>
                    </w:rPr>
                  </w:pPr>
                  <w:r>
                    <w:rPr>
                      <w:sz w:val="22"/>
                      <w:lang w:val="en-US" w:eastAsia="zh-CN"/>
                    </w:rPr>
                    <w:t>10</w:t>
                  </w:r>
                </w:p>
              </w:tc>
              <w:tc>
                <w:tcPr>
                  <w:tcW w:w="833" w:type="pct"/>
                </w:tcPr>
                <w:p w14:paraId="4B446D1B" w14:textId="77777777" w:rsidR="00D72EEE" w:rsidRDefault="00000000">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1B1A7283" w14:textId="77777777" w:rsidR="00D72EEE" w:rsidRDefault="00000000">
                  <w:pPr>
                    <w:pStyle w:val="0Maintext"/>
                    <w:spacing w:after="120" w:afterAutospacing="0"/>
                    <w:ind w:firstLine="0"/>
                    <w:jc w:val="center"/>
                    <w:rPr>
                      <w:sz w:val="22"/>
                      <w:lang w:val="en-US" w:eastAsia="zh-CN"/>
                    </w:rPr>
                  </w:pPr>
                  <w:r>
                    <w:rPr>
                      <w:sz w:val="22"/>
                      <w:lang w:val="en-US" w:eastAsia="zh-CN"/>
                    </w:rPr>
                    <w:t>12</w:t>
                  </w:r>
                </w:p>
              </w:tc>
              <w:tc>
                <w:tcPr>
                  <w:tcW w:w="606" w:type="pct"/>
                </w:tcPr>
                <w:p w14:paraId="60A7CCED" w14:textId="77777777" w:rsidR="00D72EEE" w:rsidRDefault="00000000">
                  <w:pPr>
                    <w:pStyle w:val="0Maintext"/>
                    <w:spacing w:after="120" w:afterAutospacing="0"/>
                    <w:ind w:firstLine="0"/>
                    <w:jc w:val="center"/>
                    <w:rPr>
                      <w:sz w:val="22"/>
                      <w:lang w:val="en-US" w:eastAsia="zh-CN"/>
                    </w:rPr>
                  </w:pPr>
                  <w:r>
                    <w:rPr>
                      <w:sz w:val="22"/>
                      <w:lang w:val="en-US" w:eastAsia="zh-CN"/>
                    </w:rPr>
                    <w:t>13</w:t>
                  </w:r>
                </w:p>
              </w:tc>
              <w:tc>
                <w:tcPr>
                  <w:tcW w:w="606" w:type="pct"/>
                </w:tcPr>
                <w:p w14:paraId="206D88ED" w14:textId="77777777" w:rsidR="00D72EEE" w:rsidRDefault="00000000">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252AA3FF" w14:textId="77777777" w:rsidR="00D72EEE" w:rsidRDefault="00000000">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D72EEE" w14:paraId="2AE6A781" w14:textId="77777777">
              <w:trPr>
                <w:trHeight w:val="48"/>
                <w:jc w:val="center"/>
              </w:trPr>
              <w:tc>
                <w:tcPr>
                  <w:tcW w:w="909" w:type="pct"/>
                </w:tcPr>
                <w:p w14:paraId="5402C5D7" w14:textId="77777777" w:rsidR="00D72EEE" w:rsidRDefault="00000000">
                  <w:pPr>
                    <w:pStyle w:val="0Maintext"/>
                    <w:spacing w:after="120" w:afterAutospacing="0"/>
                    <w:ind w:firstLine="0"/>
                    <w:jc w:val="center"/>
                    <w:rPr>
                      <w:sz w:val="22"/>
                      <w:lang w:val="en-US" w:eastAsia="zh-CN"/>
                    </w:rPr>
                  </w:pPr>
                  <w:r>
                    <w:rPr>
                      <w:sz w:val="22"/>
                      <w:lang w:val="en-US" w:eastAsia="zh-CN"/>
                    </w:rPr>
                    <w:t>2</w:t>
                  </w:r>
                </w:p>
              </w:tc>
              <w:tc>
                <w:tcPr>
                  <w:tcW w:w="682" w:type="pct"/>
                </w:tcPr>
                <w:p w14:paraId="096CAD70" w14:textId="77777777" w:rsidR="00D72EEE" w:rsidRDefault="00000000">
                  <w:pPr>
                    <w:pStyle w:val="0Maintext"/>
                    <w:spacing w:after="120" w:afterAutospacing="0"/>
                    <w:ind w:firstLine="0"/>
                    <w:jc w:val="center"/>
                    <w:rPr>
                      <w:sz w:val="22"/>
                      <w:lang w:val="en-US" w:eastAsia="zh-CN"/>
                    </w:rPr>
                  </w:pPr>
                  <w:r>
                    <w:rPr>
                      <w:sz w:val="22"/>
                      <w:lang w:val="en-US" w:eastAsia="zh-CN"/>
                    </w:rPr>
                    <w:t>17</w:t>
                  </w:r>
                </w:p>
              </w:tc>
              <w:tc>
                <w:tcPr>
                  <w:tcW w:w="833" w:type="pct"/>
                </w:tcPr>
                <w:p w14:paraId="29465D7B" w14:textId="77777777" w:rsidR="00D72EEE" w:rsidRDefault="00000000">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0B7D0F94" w14:textId="77777777" w:rsidR="00D72EEE" w:rsidRDefault="00000000">
                  <w:pPr>
                    <w:pStyle w:val="0Maintext"/>
                    <w:spacing w:after="120" w:afterAutospacing="0"/>
                    <w:ind w:firstLine="0"/>
                    <w:jc w:val="center"/>
                    <w:rPr>
                      <w:sz w:val="22"/>
                      <w:lang w:val="en-US" w:eastAsia="zh-CN"/>
                    </w:rPr>
                  </w:pPr>
                  <w:r>
                    <w:rPr>
                      <w:sz w:val="22"/>
                      <w:lang w:val="en-US" w:eastAsia="zh-CN"/>
                    </w:rPr>
                    <w:t>23</w:t>
                  </w:r>
                </w:p>
              </w:tc>
              <w:tc>
                <w:tcPr>
                  <w:tcW w:w="606" w:type="pct"/>
                </w:tcPr>
                <w:p w14:paraId="57CB56B6" w14:textId="77777777" w:rsidR="00D72EEE" w:rsidRDefault="00000000">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2ECA7BEE" w14:textId="77777777" w:rsidR="00D72EEE" w:rsidRDefault="00000000">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29011DF2" w14:textId="77777777" w:rsidR="00D72EEE" w:rsidRDefault="00000000">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6DB4CA7D" w14:textId="77777777" w:rsidR="00D72EEE" w:rsidRDefault="00D72EEE">
            <w:pPr>
              <w:jc w:val="both"/>
              <w:rPr>
                <w:sz w:val="22"/>
                <w:szCs w:val="22"/>
              </w:rPr>
            </w:pPr>
          </w:p>
          <w:p w14:paraId="4BC91A51" w14:textId="77777777" w:rsidR="00D72EEE" w:rsidRDefault="00000000">
            <w:pPr>
              <w:jc w:val="both"/>
              <w:rPr>
                <w:b/>
                <w:bCs/>
                <w:i/>
                <w:iCs/>
                <w:sz w:val="22"/>
                <w:szCs w:val="22"/>
              </w:rPr>
            </w:pPr>
            <w:r>
              <w:rPr>
                <w:b/>
                <w:bCs/>
                <w:i/>
                <w:iCs/>
                <w:sz w:val="22"/>
                <w:szCs w:val="22"/>
              </w:rPr>
              <w:t>Proposal 7: For supporting NR Rel-18 UL Tx switching, RAN1 should consider supporting switching gap to the PDSCH processing timeline</w:t>
            </w:r>
          </w:p>
          <w:p w14:paraId="7D036778" w14:textId="77777777" w:rsidR="00D72EEE" w:rsidRDefault="00000000">
            <w:pPr>
              <w:pStyle w:val="affd"/>
              <w:numPr>
                <w:ilvl w:val="0"/>
                <w:numId w:val="69"/>
              </w:numPr>
              <w:ind w:leftChars="0"/>
              <w:jc w:val="both"/>
              <w:rPr>
                <w:sz w:val="22"/>
                <w:szCs w:val="22"/>
                <w:lang w:val="en-US"/>
              </w:rPr>
            </w:pPr>
            <w:r>
              <w:rPr>
                <w:b/>
                <w:bCs/>
                <w:i/>
                <w:iCs/>
                <w:sz w:val="22"/>
                <w:szCs w:val="22"/>
                <w:lang w:val="en-US"/>
              </w:rPr>
              <w:t>FFS whether switching gap applied to only specific PDSCH scheduling scenarios</w:t>
            </w:r>
          </w:p>
        </w:tc>
      </w:tr>
    </w:tbl>
    <w:p w14:paraId="11CD18CA" w14:textId="77777777" w:rsidR="00D72EEE" w:rsidRDefault="00D72EEE">
      <w:pPr>
        <w:spacing w:afterLines="50" w:after="120"/>
        <w:jc w:val="both"/>
        <w:rPr>
          <w:rFonts w:eastAsia="MS Mincho"/>
          <w:sz w:val="22"/>
          <w:szCs w:val="22"/>
        </w:rPr>
      </w:pPr>
    </w:p>
    <w:p w14:paraId="043CB296" w14:textId="77777777" w:rsidR="00D72EEE" w:rsidRDefault="0000000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279BD69F" w14:textId="77777777" w:rsidR="00D72EEE" w:rsidRDefault="00000000">
      <w:pPr>
        <w:pStyle w:val="4"/>
        <w:rPr>
          <w:rFonts w:eastAsia="MS Mincho"/>
          <w:sz w:val="22"/>
          <w:szCs w:val="22"/>
        </w:rPr>
      </w:pPr>
      <w:r>
        <w:rPr>
          <w:rFonts w:eastAsia="MS Mincho"/>
          <w:sz w:val="22"/>
          <w:szCs w:val="22"/>
        </w:rPr>
        <w:lastRenderedPageBreak/>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aff4"/>
        <w:tblW w:w="0" w:type="auto"/>
        <w:tblLook w:val="04A0" w:firstRow="1" w:lastRow="0" w:firstColumn="1" w:lastColumn="0" w:noHBand="0" w:noVBand="1"/>
      </w:tblPr>
      <w:tblGrid>
        <w:gridCol w:w="1945"/>
        <w:gridCol w:w="7683"/>
      </w:tblGrid>
      <w:tr w:rsidR="00D72EEE" w14:paraId="42FC8FCB" w14:textId="77777777">
        <w:tc>
          <w:tcPr>
            <w:tcW w:w="1945" w:type="dxa"/>
            <w:shd w:val="clear" w:color="auto" w:fill="F2F2F2" w:themeFill="background1" w:themeFillShade="F2"/>
          </w:tcPr>
          <w:p w14:paraId="20855918" w14:textId="77777777" w:rsidR="00D72EEE"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6B7C490" w14:textId="77777777" w:rsidR="00D72EEE" w:rsidRDefault="00000000">
            <w:pPr>
              <w:spacing w:afterLines="50" w:after="120"/>
              <w:jc w:val="both"/>
              <w:rPr>
                <w:sz w:val="22"/>
                <w:lang w:val="en-US"/>
              </w:rPr>
            </w:pPr>
            <w:r>
              <w:rPr>
                <w:rFonts w:hint="eastAsia"/>
                <w:sz w:val="22"/>
                <w:lang w:val="en-US"/>
              </w:rPr>
              <w:t>C</w:t>
            </w:r>
            <w:r>
              <w:rPr>
                <w:sz w:val="22"/>
                <w:lang w:val="en-US"/>
              </w:rPr>
              <w:t>omment</w:t>
            </w:r>
          </w:p>
        </w:tc>
      </w:tr>
      <w:tr w:rsidR="00D72EEE" w14:paraId="55E71CAF" w14:textId="77777777">
        <w:tc>
          <w:tcPr>
            <w:tcW w:w="1945" w:type="dxa"/>
          </w:tcPr>
          <w:p w14:paraId="6E254386" w14:textId="77777777" w:rsidR="00D72EEE" w:rsidRDefault="00000000">
            <w:pPr>
              <w:spacing w:afterLines="50" w:after="120"/>
              <w:jc w:val="both"/>
              <w:rPr>
                <w:sz w:val="22"/>
                <w:lang w:val="en-US"/>
              </w:rPr>
            </w:pPr>
            <w:r>
              <w:rPr>
                <w:sz w:val="22"/>
                <w:lang w:val="en-US"/>
              </w:rPr>
              <w:t>Apple</w:t>
            </w:r>
          </w:p>
        </w:tc>
        <w:tc>
          <w:tcPr>
            <w:tcW w:w="7683" w:type="dxa"/>
          </w:tcPr>
          <w:p w14:paraId="269C5149" w14:textId="77777777" w:rsidR="00D72EEE" w:rsidRDefault="00000000">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rsidR="00D72EEE" w14:paraId="4B330572" w14:textId="77777777">
        <w:tc>
          <w:tcPr>
            <w:tcW w:w="1945" w:type="dxa"/>
          </w:tcPr>
          <w:p w14:paraId="1E444423" w14:textId="77777777" w:rsidR="00D72EEE" w:rsidRDefault="00000000">
            <w:pPr>
              <w:spacing w:afterLines="50" w:after="120"/>
              <w:jc w:val="both"/>
              <w:rPr>
                <w:sz w:val="22"/>
                <w:lang w:val="en-US"/>
              </w:rPr>
            </w:pPr>
            <w:r>
              <w:rPr>
                <w:rFonts w:eastAsia="Malgun Gothic" w:hint="eastAsia"/>
                <w:sz w:val="22"/>
                <w:lang w:val="en-US" w:eastAsia="ko-KR"/>
              </w:rPr>
              <w:t>LG Electronics</w:t>
            </w:r>
          </w:p>
        </w:tc>
        <w:tc>
          <w:tcPr>
            <w:tcW w:w="7683" w:type="dxa"/>
          </w:tcPr>
          <w:p w14:paraId="3BF6AF08" w14:textId="77777777" w:rsidR="00D72EEE" w:rsidRDefault="00000000">
            <w:pPr>
              <w:spacing w:afterLines="50" w:after="120"/>
              <w:jc w:val="both"/>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01A5A837" w14:textId="77777777" w:rsidR="00D72EEE" w:rsidRDefault="00000000">
            <w:pPr>
              <w:spacing w:afterLines="50" w:after="120"/>
              <w:jc w:val="both"/>
              <w:rPr>
                <w:sz w:val="22"/>
                <w:lang w:val="en-US"/>
              </w:rPr>
            </w:pPr>
            <w:r>
              <w:rPr>
                <w:rFonts w:eastAsia="Malgun Gothic"/>
                <w:sz w:val="22"/>
                <w:lang w:val="en-US" w:eastAsia="ko-KR"/>
              </w:rPr>
              <w:t>Regaring proposal by Apple, we are open to discuss. But, it should be noted that this may give a spec impact even for the Rel-16 UL Tx switching.</w:t>
            </w:r>
          </w:p>
        </w:tc>
      </w:tr>
      <w:tr w:rsidR="00D72EEE" w14:paraId="49E86FB1" w14:textId="77777777">
        <w:tc>
          <w:tcPr>
            <w:tcW w:w="1945" w:type="dxa"/>
          </w:tcPr>
          <w:p w14:paraId="7F64BA7B" w14:textId="77777777" w:rsidR="00D72EEE" w:rsidRDefault="00D72EEE">
            <w:pPr>
              <w:spacing w:afterLines="50" w:after="120"/>
              <w:jc w:val="both"/>
              <w:rPr>
                <w:sz w:val="22"/>
                <w:lang w:val="en-US"/>
              </w:rPr>
            </w:pPr>
          </w:p>
        </w:tc>
        <w:tc>
          <w:tcPr>
            <w:tcW w:w="7683" w:type="dxa"/>
          </w:tcPr>
          <w:p w14:paraId="565304B5" w14:textId="77777777" w:rsidR="00D72EEE" w:rsidRDefault="00D72EEE">
            <w:pPr>
              <w:spacing w:afterLines="50" w:after="120"/>
              <w:jc w:val="both"/>
              <w:rPr>
                <w:sz w:val="22"/>
                <w:lang w:val="en-US"/>
              </w:rPr>
            </w:pPr>
          </w:p>
        </w:tc>
      </w:tr>
    </w:tbl>
    <w:p w14:paraId="7511AE44" w14:textId="77777777" w:rsidR="00D72EEE" w:rsidRDefault="00D72EEE">
      <w:pPr>
        <w:spacing w:afterLines="50" w:after="120"/>
        <w:jc w:val="both"/>
        <w:rPr>
          <w:rFonts w:eastAsia="MS Mincho"/>
          <w:sz w:val="22"/>
          <w:szCs w:val="22"/>
        </w:rPr>
      </w:pPr>
    </w:p>
    <w:p w14:paraId="42576628" w14:textId="77777777" w:rsidR="00D72EEE" w:rsidRDefault="00D72EEE">
      <w:pPr>
        <w:spacing w:afterLines="50" w:after="120"/>
        <w:jc w:val="both"/>
        <w:rPr>
          <w:rFonts w:eastAsia="MS Mincho"/>
          <w:sz w:val="22"/>
          <w:szCs w:val="22"/>
        </w:rPr>
      </w:pPr>
    </w:p>
    <w:p w14:paraId="2DF6E553" w14:textId="77777777" w:rsidR="00D72EEE" w:rsidRDefault="00000000">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73C85DFE" w14:textId="77777777" w:rsidR="00D72EEE" w:rsidRDefault="00000000">
      <w:pPr>
        <w:spacing w:afterLines="50" w:after="120"/>
        <w:jc w:val="both"/>
        <w:rPr>
          <w:rFonts w:eastAsia="MS Mincho"/>
          <w:sz w:val="22"/>
          <w:szCs w:val="22"/>
          <w:lang w:val="en-US"/>
        </w:rPr>
      </w:pPr>
      <w:r>
        <w:rPr>
          <w:rFonts w:eastAsia="MS Mincho"/>
          <w:sz w:val="22"/>
          <w:szCs w:val="22"/>
          <w:lang w:val="en-US"/>
        </w:rPr>
        <w:t>TBD</w:t>
      </w:r>
    </w:p>
    <w:p w14:paraId="68CAC5FE" w14:textId="77777777" w:rsidR="00D72EEE" w:rsidRDefault="00D72EEE">
      <w:pPr>
        <w:spacing w:afterLines="50" w:after="120"/>
        <w:jc w:val="both"/>
        <w:rPr>
          <w:rFonts w:eastAsia="MS Mincho"/>
          <w:sz w:val="22"/>
          <w:szCs w:val="22"/>
          <w:lang w:val="en-US"/>
        </w:rPr>
      </w:pPr>
    </w:p>
    <w:p w14:paraId="461A90B1" w14:textId="77777777" w:rsidR="00D72EEE" w:rsidRDefault="00D72EEE">
      <w:pPr>
        <w:spacing w:afterLines="50" w:after="120"/>
        <w:jc w:val="both"/>
        <w:rPr>
          <w:rFonts w:eastAsia="MS Mincho"/>
          <w:sz w:val="22"/>
          <w:szCs w:val="22"/>
          <w:lang w:val="en-US"/>
        </w:rPr>
      </w:pPr>
    </w:p>
    <w:p w14:paraId="042DB3F7" w14:textId="77777777" w:rsidR="00D72EEE" w:rsidRDefault="00000000">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85DC027" w14:textId="77777777" w:rsidR="00D72EEE" w:rsidRDefault="00000000">
      <w:pPr>
        <w:spacing w:afterLines="50" w:after="120"/>
        <w:jc w:val="both"/>
        <w:rPr>
          <w:rFonts w:eastAsia="MS Mincho"/>
          <w:sz w:val="22"/>
          <w:szCs w:val="22"/>
          <w:lang w:val="en-US"/>
        </w:rPr>
      </w:pPr>
      <w:r>
        <w:rPr>
          <w:rFonts w:eastAsia="MS Mincho"/>
          <w:sz w:val="22"/>
          <w:szCs w:val="22"/>
          <w:lang w:val="en-US"/>
        </w:rPr>
        <w:t>TBD</w:t>
      </w:r>
    </w:p>
    <w:p w14:paraId="6FA18590" w14:textId="77777777" w:rsidR="00D72EEE" w:rsidRDefault="00D72EEE">
      <w:pPr>
        <w:spacing w:afterLines="50" w:after="120"/>
        <w:jc w:val="both"/>
        <w:rPr>
          <w:rFonts w:eastAsia="MS Mincho"/>
          <w:sz w:val="22"/>
          <w:szCs w:val="22"/>
          <w:lang w:val="en-US"/>
        </w:rPr>
      </w:pPr>
    </w:p>
    <w:sectPr w:rsidR="00D72EEE">
      <w:footerReference w:type="default" r:id="rId17"/>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96DA4" w14:textId="77777777" w:rsidR="00485FCE" w:rsidRDefault="00485FCE">
      <w:r>
        <w:separator/>
      </w:r>
    </w:p>
  </w:endnote>
  <w:endnote w:type="continuationSeparator" w:id="0">
    <w:p w14:paraId="4E1D5F82" w14:textId="77777777" w:rsidR="00485FCE" w:rsidRDefault="0048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1"/>
    <w:family w:val="modern"/>
    <w:pitch w:val="default"/>
    <w:sig w:usb0="FFFFFFFF" w:usb1="E9FFFFFF" w:usb2="0000003F" w:usb3="00000000" w:csb0="603F01FF" w:csb1="FFFF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55ED" w14:textId="77777777" w:rsidR="00D72EEE" w:rsidRDefault="00000000">
    <w:pPr>
      <w:pStyle w:val="af8"/>
      <w:jc w:val="center"/>
      <w:rPr>
        <w:sz w:val="22"/>
      </w:rPr>
    </w:pPr>
    <w:r>
      <w:rPr>
        <w:rStyle w:val="aff6"/>
        <w:rFonts w:eastAsia="MS Gothic"/>
      </w:rPr>
      <w:t xml:space="preserve">- </w:t>
    </w:r>
    <w:r>
      <w:rPr>
        <w:rStyle w:val="aff6"/>
        <w:rFonts w:eastAsia="MS Gothic"/>
      </w:rPr>
      <w:fldChar w:fldCharType="begin"/>
    </w:r>
    <w:r>
      <w:rPr>
        <w:rStyle w:val="aff6"/>
        <w:rFonts w:eastAsia="MS Gothic"/>
      </w:rPr>
      <w:instrText xml:space="preserve"> PAGE </w:instrText>
    </w:r>
    <w:r>
      <w:rPr>
        <w:rStyle w:val="aff6"/>
        <w:rFonts w:eastAsia="MS Gothic"/>
      </w:rPr>
      <w:fldChar w:fldCharType="separate"/>
    </w:r>
    <w:r>
      <w:rPr>
        <w:rStyle w:val="aff6"/>
        <w:rFonts w:eastAsia="MS Gothic"/>
      </w:rPr>
      <w:t>26</w:t>
    </w:r>
    <w:r>
      <w:rPr>
        <w:rStyle w:val="aff6"/>
        <w:rFonts w:eastAsia="MS Gothic"/>
      </w:rPr>
      <w:fldChar w:fldCharType="end"/>
    </w:r>
    <w:r>
      <w:rPr>
        <w:rStyle w:val="aff6"/>
        <w:rFonts w:eastAsia="MS Gothic"/>
      </w:rPr>
      <w:t>/</w:t>
    </w:r>
    <w:r>
      <w:rPr>
        <w:rStyle w:val="aff6"/>
        <w:rFonts w:eastAsia="MS Gothic"/>
      </w:rPr>
      <w:fldChar w:fldCharType="begin"/>
    </w:r>
    <w:r>
      <w:rPr>
        <w:rStyle w:val="aff6"/>
        <w:rFonts w:eastAsia="MS Gothic"/>
      </w:rPr>
      <w:instrText xml:space="preserve"> NUMPAGES </w:instrText>
    </w:r>
    <w:r>
      <w:rPr>
        <w:rStyle w:val="aff6"/>
        <w:rFonts w:eastAsia="MS Gothic"/>
      </w:rPr>
      <w:fldChar w:fldCharType="separate"/>
    </w:r>
    <w:r>
      <w:rPr>
        <w:rStyle w:val="aff6"/>
        <w:rFonts w:eastAsia="MS Gothic"/>
      </w:rPr>
      <w:t>50</w:t>
    </w:r>
    <w:r>
      <w:rPr>
        <w:rStyle w:val="aff6"/>
        <w:rFonts w:eastAsia="MS Gothic"/>
      </w:rPr>
      <w:fldChar w:fldCharType="end"/>
    </w:r>
    <w:r>
      <w:rPr>
        <w:rStyle w:val="aff6"/>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E9F12" w14:textId="77777777" w:rsidR="00485FCE" w:rsidRDefault="00485FCE">
      <w:r>
        <w:separator/>
      </w:r>
    </w:p>
  </w:footnote>
  <w:footnote w:type="continuationSeparator" w:id="0">
    <w:p w14:paraId="3C3BB9F0" w14:textId="77777777" w:rsidR="00485FCE" w:rsidRDefault="00485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7"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8"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9"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4"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4036613"/>
    <w:multiLevelType w:val="multilevel"/>
    <w:tmpl w:val="44036613"/>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0"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5"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0"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4"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7"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59"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B79470B"/>
    <w:multiLevelType w:val="multilevel"/>
    <w:tmpl w:val="6B79470B"/>
    <w:lvl w:ilvl="0">
      <w:numFmt w:val="bullet"/>
      <w:lvlText w:val="•"/>
      <w:lvlJc w:val="left"/>
      <w:pPr>
        <w:ind w:left="840" w:hanging="42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1"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3"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4"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82120313">
    <w:abstractNumId w:val="9"/>
  </w:num>
  <w:num w:numId="2" w16cid:durableId="756024031">
    <w:abstractNumId w:val="0"/>
  </w:num>
  <w:num w:numId="3" w16cid:durableId="703482322">
    <w:abstractNumId w:val="26"/>
  </w:num>
  <w:num w:numId="4" w16cid:durableId="988746046">
    <w:abstractNumId w:val="56"/>
  </w:num>
  <w:num w:numId="5" w16cid:durableId="1498302936">
    <w:abstractNumId w:val="67"/>
  </w:num>
  <w:num w:numId="6" w16cid:durableId="503787947">
    <w:abstractNumId w:val="21"/>
  </w:num>
  <w:num w:numId="7" w16cid:durableId="1302543631">
    <w:abstractNumId w:val="54"/>
  </w:num>
  <w:num w:numId="8" w16cid:durableId="1062945980">
    <w:abstractNumId w:val="34"/>
  </w:num>
  <w:num w:numId="9" w16cid:durableId="1452892483">
    <w:abstractNumId w:val="33"/>
  </w:num>
  <w:num w:numId="10" w16cid:durableId="1087308562">
    <w:abstractNumId w:val="29"/>
  </w:num>
  <w:num w:numId="11" w16cid:durableId="122161778">
    <w:abstractNumId w:val="49"/>
  </w:num>
  <w:num w:numId="12" w16cid:durableId="3436285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2624941">
    <w:abstractNumId w:val="18"/>
  </w:num>
  <w:num w:numId="14" w16cid:durableId="494147752">
    <w:abstractNumId w:val="42"/>
  </w:num>
  <w:num w:numId="15" w16cid:durableId="1816797671">
    <w:abstractNumId w:val="24"/>
  </w:num>
  <w:num w:numId="16" w16cid:durableId="472021549">
    <w:abstractNumId w:val="62"/>
  </w:num>
  <w:num w:numId="17" w16cid:durableId="26878397">
    <w:abstractNumId w:val="7"/>
  </w:num>
  <w:num w:numId="18" w16cid:durableId="553780937">
    <w:abstractNumId w:val="63"/>
  </w:num>
  <w:num w:numId="19" w16cid:durableId="1018430071">
    <w:abstractNumId w:val="3"/>
  </w:num>
  <w:num w:numId="20" w16cid:durableId="361635171">
    <w:abstractNumId w:val="37"/>
  </w:num>
  <w:num w:numId="21" w16cid:durableId="1501849979">
    <w:abstractNumId w:val="40"/>
  </w:num>
  <w:num w:numId="22" w16cid:durableId="2077238175">
    <w:abstractNumId w:val="46"/>
  </w:num>
  <w:num w:numId="23" w16cid:durableId="265428078">
    <w:abstractNumId w:val="66"/>
  </w:num>
  <w:num w:numId="24" w16cid:durableId="1695304541">
    <w:abstractNumId w:val="13"/>
  </w:num>
  <w:num w:numId="25" w16cid:durableId="395906065">
    <w:abstractNumId w:val="31"/>
  </w:num>
  <w:num w:numId="26" w16cid:durableId="1788037554">
    <w:abstractNumId w:val="30"/>
  </w:num>
  <w:num w:numId="27" w16cid:durableId="2140226861">
    <w:abstractNumId w:val="17"/>
  </w:num>
  <w:num w:numId="28" w16cid:durableId="1972587370">
    <w:abstractNumId w:val="27"/>
  </w:num>
  <w:num w:numId="29" w16cid:durableId="244730063">
    <w:abstractNumId w:val="16"/>
  </w:num>
  <w:num w:numId="30" w16cid:durableId="631786216">
    <w:abstractNumId w:val="41"/>
  </w:num>
  <w:num w:numId="31" w16cid:durableId="1103572018">
    <w:abstractNumId w:val="44"/>
  </w:num>
  <w:num w:numId="32" w16cid:durableId="783161067">
    <w:abstractNumId w:val="23"/>
  </w:num>
  <w:num w:numId="33" w16cid:durableId="809399133">
    <w:abstractNumId w:val="6"/>
  </w:num>
  <w:num w:numId="34" w16cid:durableId="435366346">
    <w:abstractNumId w:val="52"/>
  </w:num>
  <w:num w:numId="35" w16cid:durableId="593518625">
    <w:abstractNumId w:val="45"/>
  </w:num>
  <w:num w:numId="36" w16cid:durableId="1276058482">
    <w:abstractNumId w:val="8"/>
  </w:num>
  <w:num w:numId="37" w16cid:durableId="1881045432">
    <w:abstractNumId w:val="48"/>
  </w:num>
  <w:num w:numId="38" w16cid:durableId="366569064">
    <w:abstractNumId w:val="14"/>
  </w:num>
  <w:num w:numId="39" w16cid:durableId="1801528975">
    <w:abstractNumId w:val="61"/>
  </w:num>
  <w:num w:numId="40" w16cid:durableId="909120624">
    <w:abstractNumId w:val="1"/>
  </w:num>
  <w:num w:numId="41" w16cid:durableId="8023909">
    <w:abstractNumId w:val="68"/>
  </w:num>
  <w:num w:numId="42" w16cid:durableId="104816937">
    <w:abstractNumId w:val="2"/>
  </w:num>
  <w:num w:numId="43" w16cid:durableId="332992699">
    <w:abstractNumId w:val="4"/>
  </w:num>
  <w:num w:numId="44" w16cid:durableId="1662346289">
    <w:abstractNumId w:val="25"/>
  </w:num>
  <w:num w:numId="45" w16cid:durableId="1524858826">
    <w:abstractNumId w:val="19"/>
  </w:num>
  <w:num w:numId="46" w16cid:durableId="1353872366">
    <w:abstractNumId w:val="39"/>
  </w:num>
  <w:num w:numId="47" w16cid:durableId="1444573369">
    <w:abstractNumId w:val="50"/>
  </w:num>
  <w:num w:numId="48" w16cid:durableId="838692087">
    <w:abstractNumId w:val="55"/>
  </w:num>
  <w:num w:numId="49" w16cid:durableId="1160269585">
    <w:abstractNumId w:val="32"/>
  </w:num>
  <w:num w:numId="50" w16cid:durableId="1539125150">
    <w:abstractNumId w:val="53"/>
  </w:num>
  <w:num w:numId="51" w16cid:durableId="1772049217">
    <w:abstractNumId w:val="58"/>
  </w:num>
  <w:num w:numId="52" w16cid:durableId="1072968438">
    <w:abstractNumId w:val="65"/>
  </w:num>
  <w:num w:numId="53" w16cid:durableId="1863590058">
    <w:abstractNumId w:val="22"/>
  </w:num>
  <w:num w:numId="54" w16cid:durableId="1024786532">
    <w:abstractNumId w:val="43"/>
  </w:num>
  <w:num w:numId="55" w16cid:durableId="2087992689">
    <w:abstractNumId w:val="36"/>
  </w:num>
  <w:num w:numId="56" w16cid:durableId="1010763681">
    <w:abstractNumId w:val="51"/>
  </w:num>
  <w:num w:numId="57" w16cid:durableId="1114012917">
    <w:abstractNumId w:val="35"/>
  </w:num>
  <w:num w:numId="58" w16cid:durableId="829560488">
    <w:abstractNumId w:val="38"/>
  </w:num>
  <w:num w:numId="59" w16cid:durableId="680936004">
    <w:abstractNumId w:val="64"/>
  </w:num>
  <w:num w:numId="60" w16cid:durableId="1099985641">
    <w:abstractNumId w:val="20"/>
  </w:num>
  <w:num w:numId="61" w16cid:durableId="1079788039">
    <w:abstractNumId w:val="28"/>
  </w:num>
  <w:num w:numId="62" w16cid:durableId="880896169">
    <w:abstractNumId w:val="59"/>
  </w:num>
  <w:num w:numId="63" w16cid:durableId="1495412980">
    <w:abstractNumId w:val="57"/>
  </w:num>
  <w:num w:numId="64" w16cid:durableId="970094881">
    <w:abstractNumId w:val="15"/>
  </w:num>
  <w:num w:numId="65" w16cid:durableId="521751557">
    <w:abstractNumId w:val="11"/>
  </w:num>
  <w:num w:numId="66" w16cid:durableId="488255209">
    <w:abstractNumId w:val="60"/>
  </w:num>
  <w:num w:numId="67" w16cid:durableId="630869491">
    <w:abstractNumId w:val="12"/>
  </w:num>
  <w:num w:numId="68" w16cid:durableId="310838697">
    <w:abstractNumId w:val="5"/>
  </w:num>
  <w:num w:numId="69" w16cid:durableId="386687929">
    <w:abstractNumId w:val="10"/>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B8D"/>
    <w:rsid w:val="00242BD8"/>
    <w:rsid w:val="00242C3B"/>
    <w:rsid w:val="00242E39"/>
    <w:rsid w:val="00242E84"/>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DD5"/>
    <w:rsid w:val="0034508D"/>
    <w:rsid w:val="003454F0"/>
    <w:rsid w:val="003455EE"/>
    <w:rsid w:val="003456BE"/>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30D"/>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3C3"/>
    <w:rsid w:val="008074AB"/>
    <w:rsid w:val="00807709"/>
    <w:rsid w:val="00807BB5"/>
    <w:rsid w:val="00807DEB"/>
    <w:rsid w:val="0081001C"/>
    <w:rsid w:val="0081021A"/>
    <w:rsid w:val="00810309"/>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 w:val="355620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59022"/>
  <w15:docId w15:val="{FEFEE6F8-46BD-4B83-BC13-781F0A3E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New Roman" w:eastAsia="MS Gothic"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0">
    <w:name w:val="heading 5"/>
    <w:basedOn w:val="a0"/>
    <w:next w:val="a0"/>
    <w:link w:val="51"/>
    <w:qFormat/>
    <w:pPr>
      <w:keepNext/>
      <w:spacing w:line="360" w:lineRule="auto"/>
      <w:outlineLvl w:val="4"/>
    </w:pPr>
    <w:rPr>
      <w:sz w:val="26"/>
      <w:u w:val="single"/>
    </w:rPr>
  </w:style>
  <w:style w:type="paragraph" w:styleId="6">
    <w:name w:val="heading 6"/>
    <w:basedOn w:val="a0"/>
    <w:next w:val="a0"/>
    <w:link w:val="60"/>
    <w:uiPriority w:val="9"/>
    <w:qFormat/>
    <w:pPr>
      <w:spacing w:before="240" w:after="60"/>
      <w:outlineLvl w:val="5"/>
    </w:pPr>
    <w:rPr>
      <w:i/>
      <w:sz w:val="22"/>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basedOn w:val="a0"/>
    <w:next w:val="a0"/>
    <w:link w:val="80"/>
    <w:uiPriority w:val="9"/>
    <w:qFormat/>
    <w:pPr>
      <w:spacing w:before="240" w:after="60"/>
      <w:outlineLvl w:val="7"/>
    </w:pPr>
    <w:rPr>
      <w:rFonts w:ascii="Arial" w:hAnsi="Arial"/>
      <w:i/>
    </w:rPr>
  </w:style>
  <w:style w:type="paragraph" w:styleId="9">
    <w:name w:val="heading 9"/>
    <w:basedOn w:val="a0"/>
    <w:next w:val="a0"/>
    <w:link w:val="90"/>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uiPriority w:val="99"/>
    <w:qFormat/>
    <w:pPr>
      <w:ind w:leftChars="400" w:left="100" w:hangingChars="200" w:hanging="200"/>
    </w:pPr>
  </w:style>
  <w:style w:type="paragraph" w:styleId="a4">
    <w:name w:val="Note Heading"/>
    <w:basedOn w:val="a0"/>
    <w:next w:val="a0"/>
    <w:link w:val="a5"/>
    <w:uiPriority w:val="99"/>
    <w:qFormat/>
    <w:pPr>
      <w:jc w:val="center"/>
    </w:pPr>
    <w:rPr>
      <w:b/>
      <w:color w:val="FF0000"/>
      <w:szCs w:val="21"/>
      <w:lang w:val="en-US"/>
    </w:rPr>
  </w:style>
  <w:style w:type="paragraph" w:styleId="a6">
    <w:name w:val="caption"/>
    <w:basedOn w:val="a0"/>
    <w:next w:val="a0"/>
    <w:link w:val="a7"/>
    <w:qFormat/>
    <w:pPr>
      <w:spacing w:before="120" w:after="120"/>
    </w:pPr>
    <w:rPr>
      <w:b/>
    </w:rPr>
  </w:style>
  <w:style w:type="paragraph" w:styleId="a8">
    <w:name w:val="List Bullet"/>
    <w:basedOn w:val="a0"/>
    <w:uiPriority w:val="99"/>
    <w:qFormat/>
    <w:pPr>
      <w:tabs>
        <w:tab w:val="left" w:pos="360"/>
      </w:tabs>
      <w:ind w:left="360" w:hanging="360"/>
    </w:pPr>
  </w:style>
  <w:style w:type="paragraph" w:styleId="a9">
    <w:name w:val="Document Map"/>
    <w:basedOn w:val="a0"/>
    <w:link w:val="aa"/>
    <w:uiPriority w:val="99"/>
    <w:semiHidden/>
    <w:qFormat/>
    <w:pPr>
      <w:shd w:val="clear" w:color="auto" w:fill="000080"/>
    </w:pPr>
    <w:rPr>
      <w:rFonts w:ascii="Tahoma" w:hAnsi="Tahoma"/>
    </w:rPr>
  </w:style>
  <w:style w:type="paragraph" w:styleId="ab">
    <w:name w:val="annotation text"/>
    <w:basedOn w:val="a0"/>
    <w:link w:val="ac"/>
    <w:qFormat/>
    <w:rPr>
      <w:sz w:val="20"/>
    </w:rPr>
  </w:style>
  <w:style w:type="paragraph" w:styleId="33">
    <w:name w:val="Body Text 3"/>
    <w:basedOn w:val="a0"/>
    <w:link w:val="34"/>
    <w:uiPriority w:val="99"/>
    <w:qFormat/>
    <w:pPr>
      <w:jc w:val="both"/>
    </w:pPr>
  </w:style>
  <w:style w:type="paragraph" w:styleId="ad">
    <w:name w:val="Closing"/>
    <w:basedOn w:val="a0"/>
    <w:link w:val="ae"/>
    <w:uiPriority w:val="99"/>
    <w:qFormat/>
    <w:pPr>
      <w:jc w:val="right"/>
    </w:pPr>
    <w:rPr>
      <w:b/>
      <w:color w:val="FF0000"/>
      <w:szCs w:val="21"/>
      <w:lang w:val="en-US"/>
    </w:rPr>
  </w:style>
  <w:style w:type="paragraph" w:styleId="af">
    <w:name w:val="Body Text"/>
    <w:basedOn w:val="a0"/>
    <w:link w:val="af0"/>
    <w:qFormat/>
    <w:pPr>
      <w:spacing w:after="120"/>
    </w:pPr>
  </w:style>
  <w:style w:type="paragraph" w:styleId="af1">
    <w:name w:val="Body Text Indent"/>
    <w:basedOn w:val="a0"/>
    <w:link w:val="af2"/>
    <w:uiPriority w:val="99"/>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1">
    <w:name w:val="List 2"/>
    <w:basedOn w:val="af3"/>
    <w:uiPriority w:val="99"/>
    <w:qFormat/>
    <w:pPr>
      <w:ind w:left="851"/>
    </w:pPr>
  </w:style>
  <w:style w:type="paragraph" w:styleId="af3">
    <w:name w:val="List"/>
    <w:basedOn w:val="a0"/>
    <w:uiPriority w:val="99"/>
    <w:qFormat/>
    <w:pPr>
      <w:spacing w:after="180"/>
      <w:ind w:left="568" w:hanging="284"/>
    </w:pPr>
  </w:style>
  <w:style w:type="paragraph" w:styleId="22">
    <w:name w:val="List Bullet 2"/>
    <w:basedOn w:val="a8"/>
    <w:uiPriority w:val="99"/>
    <w:qFormat/>
    <w:pPr>
      <w:tabs>
        <w:tab w:val="clear" w:pos="360"/>
      </w:tabs>
      <w:spacing w:after="60"/>
      <w:ind w:left="1080" w:hanging="357"/>
    </w:pPr>
    <w:rPr>
      <w:rFonts w:ascii="Arial" w:hAnsi="Arial"/>
    </w:rPr>
  </w:style>
  <w:style w:type="paragraph" w:styleId="TOC5">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af4">
    <w:name w:val="Plain Text"/>
    <w:basedOn w:val="a0"/>
    <w:link w:val="af5"/>
    <w:uiPriority w:val="99"/>
    <w:qFormat/>
    <w:rPr>
      <w:rFonts w:ascii="Courier New" w:hAnsi="Courier New"/>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a0"/>
    <w:next w:val="a0"/>
    <w:uiPriority w:val="99"/>
    <w:qFormat/>
  </w:style>
  <w:style w:type="paragraph" w:styleId="23">
    <w:name w:val="Body Text Indent 2"/>
    <w:basedOn w:val="a0"/>
    <w:link w:val="24"/>
    <w:uiPriority w:val="99"/>
    <w:qFormat/>
    <w:pPr>
      <w:widowControl w:val="0"/>
      <w:autoSpaceDE w:val="0"/>
      <w:autoSpaceDN w:val="0"/>
      <w:adjustRightInd w:val="0"/>
      <w:ind w:left="1656"/>
      <w:jc w:val="both"/>
      <w:textAlignment w:val="baseline"/>
    </w:pPr>
    <w:rPr>
      <w:kern w:val="2"/>
    </w:rPr>
  </w:style>
  <w:style w:type="paragraph" w:styleId="af6">
    <w:name w:val="Balloon Text"/>
    <w:basedOn w:val="a0"/>
    <w:link w:val="af7"/>
    <w:uiPriority w:val="99"/>
    <w:qFormat/>
    <w:rPr>
      <w:rFonts w:ascii="Arial" w:hAnsi="Arial"/>
      <w:sz w:val="18"/>
    </w:rPr>
  </w:style>
  <w:style w:type="paragraph" w:styleId="af8">
    <w:name w:val="footer"/>
    <w:basedOn w:val="a0"/>
    <w:link w:val="af9"/>
    <w:uiPriority w:val="99"/>
    <w:qFormat/>
    <w:pPr>
      <w:tabs>
        <w:tab w:val="center" w:pos="4536"/>
        <w:tab w:val="right" w:pos="9072"/>
      </w:tabs>
      <w:spacing w:before="120"/>
    </w:pPr>
    <w:rPr>
      <w:lang w:val="de-DE"/>
    </w:rPr>
  </w:style>
  <w:style w:type="paragraph" w:styleId="afa">
    <w:name w:val="header"/>
    <w:basedOn w:val="a0"/>
    <w:link w:val="afb"/>
    <w:qFormat/>
    <w:pPr>
      <w:widowControl w:val="0"/>
    </w:pPr>
    <w:rPr>
      <w:rFonts w:ascii="Arial" w:eastAsia="MS Mincho" w:hAnsi="Arial"/>
      <w:b/>
      <w:sz w:val="18"/>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afc">
    <w:name w:val="footnote text"/>
    <w:basedOn w:val="a0"/>
    <w:link w:val="afd"/>
    <w:qFormat/>
    <w:pPr>
      <w:keepLines/>
      <w:ind w:left="454" w:hanging="454"/>
    </w:pPr>
    <w:rPr>
      <w:sz w:val="16"/>
    </w:rPr>
  </w:style>
  <w:style w:type="paragraph" w:styleId="afe">
    <w:name w:val="table of figures"/>
    <w:basedOn w:val="TOC1"/>
    <w:next w:val="a0"/>
    <w:uiPriority w:val="99"/>
    <w:qFormat/>
    <w:pPr>
      <w:tabs>
        <w:tab w:val="right" w:leader="dot" w:pos="9360"/>
      </w:tabs>
      <w:spacing w:before="120" w:after="120"/>
    </w:pPr>
    <w:rPr>
      <w:caps/>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a0"/>
    <w:uiPriority w:val="39"/>
    <w:qFormat/>
    <w:pPr>
      <w:ind w:left="1418" w:hanging="1418"/>
    </w:pPr>
  </w:style>
  <w:style w:type="paragraph" w:styleId="aff">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f0">
    <w:name w:val="Title"/>
    <w:basedOn w:val="a0"/>
    <w:link w:val="aff1"/>
    <w:uiPriority w:val="99"/>
    <w:qFormat/>
    <w:pPr>
      <w:jc w:val="center"/>
    </w:pPr>
    <w:rPr>
      <w:rFonts w:ascii="Arial" w:hAnsi="Arial"/>
      <w:b/>
    </w:rPr>
  </w:style>
  <w:style w:type="paragraph" w:styleId="aff2">
    <w:name w:val="annotation subject"/>
    <w:basedOn w:val="ab"/>
    <w:next w:val="ab"/>
    <w:link w:val="aff3"/>
    <w:uiPriority w:val="99"/>
    <w:qFormat/>
    <w:rPr>
      <w:b/>
      <w:sz w:val="24"/>
    </w:rPr>
  </w:style>
  <w:style w:type="table" w:styleId="aff4">
    <w:name w:val="Table Grid"/>
    <w:basedOn w:val="a2"/>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uiPriority w:val="22"/>
    <w:qFormat/>
    <w:rPr>
      <w:b/>
      <w:bCs/>
    </w:rPr>
  </w:style>
  <w:style w:type="character" w:styleId="aff6">
    <w:name w:val="page number"/>
    <w:qFormat/>
    <w:rPr>
      <w:rFonts w:eastAsia="Times New Roman"/>
      <w:kern w:val="2"/>
      <w:sz w:val="21"/>
      <w:lang w:val="en-GB"/>
    </w:rPr>
  </w:style>
  <w:style w:type="character" w:styleId="aff7">
    <w:name w:val="FollowedHyperlink"/>
    <w:qFormat/>
    <w:rPr>
      <w:rFonts w:eastAsia="Times New Roman"/>
      <w:color w:val="800080"/>
      <w:kern w:val="2"/>
      <w:sz w:val="21"/>
      <w:u w:val="single"/>
      <w:lang w:val="en-GB"/>
    </w:rPr>
  </w:style>
  <w:style w:type="character" w:styleId="aff8">
    <w:name w:val="Emphasis"/>
    <w:basedOn w:val="a1"/>
    <w:uiPriority w:val="20"/>
    <w:qFormat/>
    <w:rPr>
      <w:rFonts w:ascii="Times New Roman" w:hAnsi="Times New Roman" w:cs="Times New Roman" w:hint="default"/>
      <w:i/>
      <w:iCs/>
    </w:rPr>
  </w:style>
  <w:style w:type="character" w:styleId="aff9">
    <w:name w:val="Hyperlink"/>
    <w:uiPriority w:val="99"/>
    <w:qFormat/>
    <w:rPr>
      <w:rFonts w:eastAsia="Times New Roman"/>
      <w:color w:val="0000FF"/>
      <w:kern w:val="2"/>
      <w:sz w:val="21"/>
      <w:u w:val="single"/>
      <w:lang w:val="en-GB"/>
    </w:rPr>
  </w:style>
  <w:style w:type="character" w:styleId="affa">
    <w:name w:val="annotation reference"/>
    <w:qFormat/>
    <w:rPr>
      <w:rFonts w:eastAsia="Times New Roman"/>
      <w:kern w:val="2"/>
      <w:sz w:val="16"/>
      <w:lang w:val="en-GB"/>
    </w:rPr>
  </w:style>
  <w:style w:type="character" w:styleId="affb">
    <w:name w:val="footnote reference"/>
    <w:rPr>
      <w:rFonts w:eastAsia="Times New Roman"/>
      <w:b/>
      <w:kern w:val="2"/>
      <w:position w:val="6"/>
      <w:sz w:val="16"/>
      <w:lang w:val="en-GB"/>
    </w:rPr>
  </w:style>
  <w:style w:type="paragraph" w:customStyle="1" w:styleId="Heading1unnumbered">
    <w:name w:val="Heading 1 unnumbered"/>
    <w:basedOn w:val="1"/>
    <w:next w:val="af"/>
    <w:uiPriority w:val="99"/>
    <w:qFormat/>
    <w:pPr>
      <w:tabs>
        <w:tab w:val="left" w:pos="360"/>
      </w:tabs>
      <w:spacing w:before="360" w:after="240"/>
      <w:ind w:left="360" w:hanging="360"/>
      <w:outlineLvl w:val="9"/>
    </w:pPr>
    <w:rPr>
      <w:rFonts w:ascii="Times New Roman" w:hAnsi="Times New Roman"/>
      <w:sz w:val="32"/>
    </w:rPr>
  </w:style>
  <w:style w:type="character" w:customStyle="1" w:styleId="afb">
    <w:name w:val="页眉 字符"/>
    <w:link w:val="afa"/>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3"/>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8"/>
    <w:next w:val="af"/>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f"/>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f7">
    <w:name w:val="批注框文本 字符"/>
    <w:link w:val="af6"/>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ac">
    <w:name w:val="批注文字 字符"/>
    <w:basedOn w:val="a1"/>
    <w:link w:val="ab"/>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ffc">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f3">
    <w:name w:val="批注主题 字符"/>
    <w:basedOn w:val="ac"/>
    <w:link w:val="aff2"/>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Pr>
      <w:rFonts w:ascii="Arial" w:hAnsi="Arial"/>
      <w:szCs w:val="24"/>
      <w:lang w:val="en-GB" w:eastAsia="en-GB"/>
    </w:rPr>
  </w:style>
  <w:style w:type="character" w:customStyle="1" w:styleId="Doc-titleChar">
    <w:name w:val="Doc-title Char"/>
    <w:link w:val="Doc-title"/>
    <w:rPr>
      <w:rFonts w:ascii="Arial" w:hAnsi="Arial"/>
      <w:szCs w:val="24"/>
      <w:lang w:val="en-GB" w:eastAsia="en-GB"/>
    </w:rPr>
  </w:style>
  <w:style w:type="paragraph" w:styleId="affd">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affe"/>
    <w:uiPriority w:val="34"/>
    <w:qFormat/>
    <w:pPr>
      <w:ind w:leftChars="400" w:left="840"/>
    </w:pPr>
  </w:style>
  <w:style w:type="character" w:customStyle="1" w:styleId="affe">
    <w:name w:val="列表段落 字符"/>
    <w:link w:val="affd"/>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注释标题 字符"/>
    <w:basedOn w:val="a1"/>
    <w:link w:val="a4"/>
    <w:uiPriority w:val="99"/>
    <w:rPr>
      <w:rFonts w:ascii="Times New Roman" w:eastAsia="MS Gothic" w:hAnsi="Times New Roman"/>
      <w:b/>
      <w:color w:val="FF0000"/>
      <w:sz w:val="24"/>
      <w:szCs w:val="21"/>
    </w:rPr>
  </w:style>
  <w:style w:type="character" w:customStyle="1" w:styleId="ae">
    <w:name w:val="结束语 字符"/>
    <w:basedOn w:val="a1"/>
    <w:link w:val="ad"/>
    <w:uiPriority w:val="99"/>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f"/>
    <w:link w:val="3GPPNormalTextChar"/>
    <w:qFormat/>
    <w:pPr>
      <w:ind w:left="720" w:hanging="720"/>
      <w:jc w:val="both"/>
    </w:pPr>
    <w:rPr>
      <w:rFonts w:eastAsia="MS Mincho"/>
      <w:sz w:val="22"/>
      <w:szCs w:val="24"/>
    </w:rPr>
  </w:style>
  <w:style w:type="character" w:customStyle="1" w:styleId="3GPPNormalTextChar">
    <w:name w:val="3GPP Normal Text Char"/>
    <w:link w:val="3GPPNormalTex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f">
    <w:name w:val="Placeholder Text"/>
    <w:basedOn w:val="a1"/>
    <w:uiPriority w:val="99"/>
    <w:semiHidden/>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eastAsia="宋体" w:cs="Times"/>
      <w:sz w:val="24"/>
      <w:szCs w:val="24"/>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a0"/>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a1"/>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宋体"/>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标题 1 字符"/>
    <w:basedOn w:val="a1"/>
    <w:link w:val="1"/>
    <w:qFormat/>
    <w:rPr>
      <w:rFonts w:ascii="Arial" w:eastAsia="MS Gothic" w:hAnsi="Arial"/>
      <w:kern w:val="28"/>
      <w:sz w:val="28"/>
      <w:lang w:val="en-GB"/>
    </w:rPr>
  </w:style>
  <w:style w:type="character" w:customStyle="1" w:styleId="20">
    <w:name w:val="标题 2 字符"/>
    <w:basedOn w:val="a1"/>
    <w:link w:val="2"/>
    <w:rPr>
      <w:rFonts w:ascii="Arial" w:eastAsia="MS Gothic" w:hAnsi="Arial"/>
      <w:sz w:val="24"/>
      <w:lang w:val="en-GB"/>
    </w:rPr>
  </w:style>
  <w:style w:type="character" w:customStyle="1" w:styleId="31">
    <w:name w:val="标题 3 字符"/>
    <w:basedOn w:val="a1"/>
    <w:link w:val="30"/>
    <w:rPr>
      <w:rFonts w:ascii="Arial" w:eastAsia="MS Gothic" w:hAnsi="Arial"/>
      <w:sz w:val="24"/>
      <w:lang w:val="en-GB"/>
    </w:rPr>
  </w:style>
  <w:style w:type="character" w:customStyle="1" w:styleId="40">
    <w:name w:val="标题 4 字符"/>
    <w:basedOn w:val="a1"/>
    <w:link w:val="4"/>
    <w:rPr>
      <w:rFonts w:ascii="Arial" w:eastAsia="MS Gothic" w:hAnsi="Arial"/>
      <w:i/>
      <w:sz w:val="24"/>
      <w:lang w:val="en-GB"/>
    </w:rPr>
  </w:style>
  <w:style w:type="character" w:customStyle="1" w:styleId="51">
    <w:name w:val="标题 5 字符"/>
    <w:basedOn w:val="a1"/>
    <w:link w:val="50"/>
    <w:qFormat/>
    <w:rPr>
      <w:rFonts w:ascii="Times New Roman" w:eastAsia="MS Gothic" w:hAnsi="Times New Roman"/>
      <w:sz w:val="26"/>
      <w:u w:val="single"/>
      <w:lang w:val="en-GB"/>
    </w:rPr>
  </w:style>
  <w:style w:type="character" w:customStyle="1" w:styleId="60">
    <w:name w:val="标题 6 字符"/>
    <w:basedOn w:val="a1"/>
    <w:link w:val="6"/>
    <w:rPr>
      <w:rFonts w:ascii="Times New Roman" w:eastAsia="MS Gothic" w:hAnsi="Times New Roman"/>
      <w:i/>
      <w:sz w:val="22"/>
      <w:lang w:val="en-GB"/>
    </w:rPr>
  </w:style>
  <w:style w:type="character" w:customStyle="1" w:styleId="70">
    <w:name w:val="标题 7 字符"/>
    <w:basedOn w:val="a1"/>
    <w:link w:val="7"/>
    <w:rPr>
      <w:rFonts w:ascii="Arial" w:eastAsia="MS Gothic" w:hAnsi="Arial"/>
      <w:sz w:val="24"/>
      <w:lang w:val="en-GB"/>
    </w:rPr>
  </w:style>
  <w:style w:type="character" w:customStyle="1" w:styleId="80">
    <w:name w:val="标题 8 字符"/>
    <w:basedOn w:val="a1"/>
    <w:link w:val="8"/>
    <w:rPr>
      <w:rFonts w:ascii="Arial" w:eastAsia="MS Gothic" w:hAnsi="Arial"/>
      <w:i/>
      <w:sz w:val="24"/>
      <w:lang w:val="en-GB"/>
    </w:rPr>
  </w:style>
  <w:style w:type="character" w:customStyle="1" w:styleId="90">
    <w:name w:val="标题 9 字符"/>
    <w:basedOn w:val="a1"/>
    <w:link w:val="9"/>
    <w:rPr>
      <w:rFonts w:ascii="Arial" w:eastAsia="MS Gothic" w:hAnsi="Arial"/>
      <w:b/>
      <w:i/>
      <w:sz w:val="18"/>
      <w:lang w:val="en-GB"/>
    </w:rPr>
  </w:style>
  <w:style w:type="character" w:customStyle="1" w:styleId="af0">
    <w:name w:val="正文文本 字符"/>
    <w:basedOn w:val="a1"/>
    <w:link w:val="af"/>
    <w:qFormat/>
    <w:rPr>
      <w:rFonts w:ascii="Times New Roman" w:eastAsia="MS Gothic" w:hAnsi="Times New Roman"/>
      <w:sz w:val="24"/>
      <w:lang w:val="en-GB"/>
    </w:rPr>
  </w:style>
  <w:style w:type="character" w:customStyle="1" w:styleId="af2">
    <w:name w:val="正文文本缩进 字符"/>
    <w:basedOn w:val="a1"/>
    <w:link w:val="af1"/>
    <w:uiPriority w:val="99"/>
    <w:rPr>
      <w:rFonts w:ascii="Times New Roman" w:eastAsia="MS Gothic" w:hAnsi="Times New Roman"/>
      <w:sz w:val="24"/>
      <w:lang w:val="en-GB"/>
    </w:rPr>
  </w:style>
  <w:style w:type="character" w:customStyle="1" w:styleId="aa">
    <w:name w:val="文档结构图 字符"/>
    <w:basedOn w:val="a1"/>
    <w:link w:val="a9"/>
    <w:uiPriority w:val="99"/>
    <w:semiHidden/>
    <w:rPr>
      <w:rFonts w:ascii="Tahoma" w:eastAsia="MS Gothic" w:hAnsi="Tahoma"/>
      <w:sz w:val="24"/>
      <w:shd w:val="clear" w:color="auto" w:fill="000080"/>
      <w:lang w:val="en-GB"/>
    </w:rPr>
  </w:style>
  <w:style w:type="character" w:customStyle="1" w:styleId="af5">
    <w:name w:val="纯文本 字符"/>
    <w:basedOn w:val="a1"/>
    <w:link w:val="af4"/>
    <w:uiPriority w:val="99"/>
    <w:rPr>
      <w:rFonts w:ascii="Courier New" w:eastAsia="MS Gothic" w:hAnsi="Courier New"/>
      <w:sz w:val="24"/>
      <w:lang w:val="en-GB"/>
    </w:rPr>
  </w:style>
  <w:style w:type="character" w:customStyle="1" w:styleId="afd">
    <w:name w:val="脚注文本 字符"/>
    <w:basedOn w:val="a1"/>
    <w:link w:val="afc"/>
    <w:rPr>
      <w:rFonts w:ascii="Times New Roman" w:eastAsia="MS Gothic" w:hAnsi="Times New Roman"/>
      <w:sz w:val="16"/>
      <w:lang w:val="en-GB"/>
    </w:rPr>
  </w:style>
  <w:style w:type="character" w:customStyle="1" w:styleId="24">
    <w:name w:val="正文文本缩进 2 字符"/>
    <w:basedOn w:val="a1"/>
    <w:link w:val="23"/>
    <w:uiPriority w:val="99"/>
    <w:qFormat/>
    <w:rPr>
      <w:rFonts w:ascii="Times New Roman" w:eastAsia="MS Gothic" w:hAnsi="Times New Roman"/>
      <w:kern w:val="2"/>
      <w:sz w:val="24"/>
      <w:lang w:val="en-GB"/>
    </w:rPr>
  </w:style>
  <w:style w:type="character" w:customStyle="1" w:styleId="af9">
    <w:name w:val="页脚 字符"/>
    <w:basedOn w:val="a1"/>
    <w:link w:val="af8"/>
    <w:uiPriority w:val="99"/>
    <w:rPr>
      <w:rFonts w:ascii="Times New Roman" w:eastAsia="MS Gothic" w:hAnsi="Times New Roman"/>
      <w:sz w:val="24"/>
      <w:lang w:val="de-DE"/>
    </w:rPr>
  </w:style>
  <w:style w:type="character" w:customStyle="1" w:styleId="aff1">
    <w:name w:val="标题 字符"/>
    <w:basedOn w:val="a1"/>
    <w:link w:val="aff0"/>
    <w:uiPriority w:val="99"/>
    <w:rPr>
      <w:rFonts w:ascii="Arial" w:eastAsia="MS Gothic" w:hAnsi="Arial"/>
      <w:b/>
      <w:sz w:val="24"/>
      <w:lang w:val="en-GB"/>
    </w:rPr>
  </w:style>
  <w:style w:type="character" w:customStyle="1" w:styleId="34">
    <w:name w:val="正文文本 3 字符"/>
    <w:basedOn w:val="a1"/>
    <w:link w:val="33"/>
    <w:uiPriority w:val="99"/>
    <w:qFormat/>
    <w:rPr>
      <w:rFonts w:ascii="Times New Roman" w:eastAsia="MS Gothic" w:hAnsi="Times New Roman"/>
      <w:sz w:val="24"/>
      <w:lang w:val="en-GB"/>
    </w:rPr>
  </w:style>
  <w:style w:type="character" w:customStyle="1" w:styleId="Heading1Char1">
    <w:name w:val="Heading 1 Char1"/>
    <w:basedOn w:val="a1"/>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rPr>
      <w:rFonts w:ascii="Times New Roman" w:eastAsia="MS Gothic" w:hAnsi="Times New Roman"/>
      <w:lang w:val="en-GB"/>
    </w:rPr>
  </w:style>
  <w:style w:type="character" w:customStyle="1" w:styleId="HeaderChar1">
    <w:name w:val="Header Char1"/>
    <w:basedOn w:val="a1"/>
    <w:semiHidden/>
    <w:rPr>
      <w:rFonts w:ascii="Times New Roman" w:eastAsia="MS Gothic" w:hAnsi="Times New Roman"/>
      <w:sz w:val="24"/>
      <w:lang w:val="en-GB"/>
    </w:rPr>
  </w:style>
  <w:style w:type="character" w:customStyle="1" w:styleId="a7">
    <w:name w:val="题注 字符"/>
    <w:link w:val="a6"/>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rPr>
      <w:rFonts w:asciiTheme="majorHAnsi" w:eastAsiaTheme="majorEastAsia" w:hAnsiTheme="majorHAnsi" w:cstheme="majorBidi"/>
      <w:sz w:val="24"/>
      <w:lang w:val="en-GB"/>
    </w:rPr>
  </w:style>
  <w:style w:type="character" w:customStyle="1" w:styleId="41">
    <w:name w:val="見出し 4 (文字)1"/>
    <w:basedOn w:val="a1"/>
    <w:semiHidden/>
    <w:rPr>
      <w:rFonts w:ascii="Times New Roman" w:eastAsia="MS Gothic" w:hAnsi="Times New Roman" w:cs="Times New Roman"/>
      <w:b/>
      <w:bCs/>
      <w:sz w:val="24"/>
      <w:lang w:val="en-GB"/>
    </w:rPr>
  </w:style>
  <w:style w:type="character" w:customStyle="1" w:styleId="510">
    <w:name w:val="見出し 5 (文字)1"/>
    <w:basedOn w:val="a1"/>
    <w:semiHidden/>
    <w:rPr>
      <w:rFonts w:asciiTheme="majorHAnsi" w:eastAsiaTheme="majorEastAsia" w:hAnsiTheme="majorHAnsi" w:cstheme="majorBidi"/>
      <w:sz w:val="24"/>
      <w:lang w:val="en-GB"/>
    </w:rPr>
  </w:style>
  <w:style w:type="character" w:customStyle="1" w:styleId="810">
    <w:name w:val="見出し 8 (文字)1"/>
    <w:basedOn w:val="a1"/>
    <w:semiHidden/>
    <w:rPr>
      <w:rFonts w:ascii="Times New Roman" w:eastAsia="MS Gothic" w:hAnsi="Times New Roman" w:cs="Times New Roman"/>
      <w:sz w:val="24"/>
      <w:lang w:val="en-GB"/>
    </w:rPr>
  </w:style>
  <w:style w:type="character" w:customStyle="1" w:styleId="91">
    <w:name w:val="見出し 9 (文字)1"/>
    <w:basedOn w:val="a1"/>
    <w:semiHidden/>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1"/>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afff0">
    <w:name w:val="无间隔 字符"/>
    <w:link w:val="afff1"/>
    <w:uiPriority w:val="1"/>
    <w:qFormat/>
    <w:rPr>
      <w:rFonts w:ascii="Arial" w:eastAsia="Times New Roman" w:hAnsi="Arial"/>
    </w:rPr>
  </w:style>
  <w:style w:type="paragraph" w:styleId="afff1">
    <w:name w:val="No Spacing"/>
    <w:basedOn w:val="a0"/>
    <w:link w:val="afff0"/>
    <w:uiPriority w:val="1"/>
    <w:qFormat/>
    <w:pPr>
      <w:jc w:val="both"/>
    </w:pPr>
    <w:rPr>
      <w:rFonts w:ascii="Arial" w:eastAsia="Times New Roman" w:hAnsi="Arial"/>
      <w:sz w:val="20"/>
      <w:lang w:val="en-US"/>
    </w:rPr>
  </w:style>
  <w:style w:type="character" w:customStyle="1" w:styleId="apple-style-span">
    <w:name w:val="apple-style-span"/>
    <w:basedOn w:val="a1"/>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d"/>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f2">
    <w:name w:val="列出段落 字符"/>
    <w:uiPriority w:val="34"/>
    <w:qFormat/>
    <w:locked/>
    <w:rPr>
      <w:rFonts w:ascii="Arial" w:eastAsia="Times New Roman" w:hAnsi="Arial"/>
    </w:rPr>
  </w:style>
  <w:style w:type="paragraph" w:customStyle="1" w:styleId="Default">
    <w:name w:val="Default"/>
    <w:pPr>
      <w:autoSpaceDE w:val="0"/>
      <w:autoSpaceDN w:val="0"/>
      <w:adjustRightInd w:val="0"/>
    </w:pPr>
    <w:rPr>
      <w:rFonts w:ascii="Times New Roman" w:eastAsia="宋体" w:hAnsi="Times New Roman"/>
      <w:color w:val="000000"/>
      <w:sz w:val="24"/>
      <w:szCs w:val="24"/>
      <w:lang w:eastAsia="en-US"/>
    </w:rPr>
  </w:style>
  <w:style w:type="paragraph" w:customStyle="1" w:styleId="Steps-9thset">
    <w:name w:val="Steps-9th set"/>
    <w:basedOn w:val="a0"/>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f"/>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qFormat/>
    <w:rPr>
      <w:color w:val="605E5C"/>
      <w:shd w:val="clear" w:color="auto" w:fill="E1DFDD"/>
    </w:rPr>
  </w:style>
  <w:style w:type="paragraph" w:customStyle="1" w:styleId="references">
    <w:name w:val="references"/>
    <w:pPr>
      <w:numPr>
        <w:numId w:val="11"/>
      </w:numPr>
      <w:spacing w:after="50" w:line="180" w:lineRule="exact"/>
      <w:jc w:val="both"/>
    </w:pPr>
    <w:rPr>
      <w:rFonts w:ascii="Times New Roman" w:hAnsi="Times New Roman"/>
      <w:szCs w:val="16"/>
      <w:lang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a2"/>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d"/>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ProposalChar">
    <w:name w:val="Proposal Char"/>
    <w:basedOn w:val="a1"/>
    <w:link w:val="Proposal"/>
    <w:locked/>
    <w:rPr>
      <w:rFonts w:ascii="Arial" w:eastAsia="Calibri" w:hAnsi="Arial" w:cs="Arial"/>
      <w:b/>
      <w:bCs/>
      <w:sz w:val="22"/>
      <w:szCs w:val="22"/>
      <w:lang w:val="en-GB" w:eastAsia="zh-CN"/>
    </w:rPr>
  </w:style>
  <w:style w:type="character" w:customStyle="1" w:styleId="16">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uiPriority w:val="34"/>
    <w:qFormat/>
    <w:locked/>
    <w:rsid w:val="00600A76"/>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PowerPoint_Slide.sldx"/><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941BC544-7427-4BDF-97FB-313332F3E3DD}">
  <ds:schemaRefs>
    <ds:schemaRef ds:uri="http://schemas.openxmlformats.org/officeDocument/2006/bibliography"/>
  </ds:schemaRefs>
</ds:datastoreItem>
</file>

<file path=customXml/itemProps3.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7.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20304</Words>
  <Characters>115738</Characters>
  <Application>Microsoft Office Word</Application>
  <DocSecurity>0</DocSecurity>
  <Lines>964</Lines>
  <Paragraphs>271</Paragraphs>
  <ScaleCrop>false</ScaleCrop>
  <Company>NTTDoCoMo</Company>
  <LinksUpToDate>false</LinksUpToDate>
  <CharactersWithSpaces>135771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Can Li</cp:lastModifiedBy>
  <cp:revision>3</cp:revision>
  <cp:lastPrinted>2017-08-09T04:40:00Z</cp:lastPrinted>
  <dcterms:created xsi:type="dcterms:W3CDTF">2022-10-11T10:11:00Z</dcterms:created>
  <dcterms:modified xsi:type="dcterms:W3CDTF">2022-10-11T10:13:00Z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2052-11.8.2.10912</vt:lpwstr>
  </property>
  <property fmtid="{D5CDD505-2E9C-101B-9397-08002B2CF9AE}" pid="17" name="ICV">
    <vt:lpwstr>8B4FAF9583174A7AA4B6CB745ED1B283</vt:lpwstr>
  </property>
</Properties>
</file>