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190" w:rsidRDefault="00A75BC9">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R1-2210619</w:t>
      </w:r>
    </w:p>
    <w:p w:rsidR="00013190" w:rsidRDefault="00A75BC9">
      <w:pPr>
        <w:spacing w:after="0"/>
        <w:ind w:left="1988" w:hanging="1988"/>
        <w:jc w:val="both"/>
        <w:rPr>
          <w:rFonts w:ascii="Arial" w:hAnsi="Arial" w:cs="Arial"/>
          <w:b/>
          <w:sz w:val="24"/>
        </w:rPr>
      </w:pPr>
      <w:r>
        <w:rPr>
          <w:rFonts w:ascii="Arial" w:hAnsi="Arial" w:cs="Arial"/>
          <w:b/>
          <w:sz w:val="24"/>
        </w:rPr>
        <w:t>e-Meeting, October 10 – 19, 2022</w:t>
      </w:r>
    </w:p>
    <w:p w:rsidR="00013190" w:rsidRDefault="00013190">
      <w:pPr>
        <w:spacing w:after="0"/>
        <w:ind w:left="1988" w:hanging="1988"/>
        <w:jc w:val="both"/>
        <w:rPr>
          <w:rFonts w:ascii="Arial" w:hAnsi="Arial" w:cs="Arial"/>
          <w:b/>
          <w:sz w:val="24"/>
        </w:rPr>
      </w:pPr>
    </w:p>
    <w:p w:rsidR="00013190" w:rsidRDefault="00A75BC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013190" w:rsidRDefault="00A75BC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480502942"/>
          <w:text/>
        </w:sdtPr>
        <w:sdtEndPr/>
        <w:sdtContent>
          <w:r>
            <w:rPr>
              <w:rFonts w:ascii="Arial" w:hAnsi="Arial" w:cs="Arial"/>
              <w:b/>
              <w:sz w:val="24"/>
            </w:rPr>
            <w:t>Discussion Summary #3 for energy saving techniques of NW energy saving SI</w:t>
          </w:r>
        </w:sdtContent>
      </w:sdt>
    </w:p>
    <w:p w:rsidR="00013190" w:rsidRDefault="00A75BC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rsidR="00013190" w:rsidRDefault="00A75BC9">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rsidR="00013190" w:rsidRDefault="00013190">
      <w:pPr>
        <w:spacing w:after="0"/>
        <w:ind w:left="2388" w:hanging="2388"/>
        <w:jc w:val="both"/>
        <w:rPr>
          <w:sz w:val="24"/>
        </w:rPr>
      </w:pPr>
    </w:p>
    <w:p w:rsidR="00013190" w:rsidRDefault="00A75BC9">
      <w:pPr>
        <w:pStyle w:val="1"/>
        <w:numPr>
          <w:ilvl w:val="0"/>
          <w:numId w:val="1"/>
        </w:numPr>
        <w:ind w:hanging="720"/>
        <w:rPr>
          <w:rFonts w:eastAsia="SimSun" w:cs="Arial"/>
          <w:sz w:val="32"/>
          <w:szCs w:val="32"/>
          <w:lang w:val="en-US"/>
        </w:rPr>
      </w:pPr>
      <w:r>
        <w:rPr>
          <w:rFonts w:eastAsia="SimSun" w:cs="Arial"/>
          <w:sz w:val="32"/>
          <w:szCs w:val="32"/>
          <w:lang w:val="en-US"/>
        </w:rPr>
        <w:t>Introduction</w:t>
      </w:r>
    </w:p>
    <w:p w:rsidR="00013190" w:rsidRDefault="00A75BC9">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af2"/>
        <w:tblW w:w="9350" w:type="dxa"/>
        <w:tblLook w:val="04A0" w:firstRow="1" w:lastRow="0" w:firstColumn="1" w:lastColumn="0" w:noHBand="0" w:noVBand="1"/>
      </w:tblPr>
      <w:tblGrid>
        <w:gridCol w:w="9350"/>
      </w:tblGrid>
      <w:tr w:rsidR="00013190">
        <w:tc>
          <w:tcPr>
            <w:tcW w:w="9350" w:type="dxa"/>
          </w:tcPr>
          <w:p w:rsidR="00013190" w:rsidRDefault="00A75BC9">
            <w:pPr>
              <w:spacing w:after="0" w:line="240" w:lineRule="auto"/>
              <w:rPr>
                <w:bCs/>
              </w:rPr>
            </w:pPr>
            <w:r>
              <w:rPr>
                <w:rFonts w:ascii="New York" w:hAnsi="New York"/>
                <w:bCs/>
              </w:rPr>
              <w:t xml:space="preserve">The objectives of the </w:t>
            </w:r>
            <w:r>
              <w:rPr>
                <w:rFonts w:ascii="New York" w:hAnsi="New York"/>
                <w:bCs/>
              </w:rPr>
              <w:t>study are the following:</w:t>
            </w:r>
          </w:p>
          <w:p w:rsidR="00013190" w:rsidRDefault="00013190">
            <w:pPr>
              <w:spacing w:after="0" w:line="240" w:lineRule="auto"/>
              <w:rPr>
                <w:bCs/>
              </w:rPr>
            </w:pPr>
          </w:p>
          <w:p w:rsidR="00013190" w:rsidRDefault="00A75BC9">
            <w:pPr>
              <w:numPr>
                <w:ilvl w:val="0"/>
                <w:numId w:val="2"/>
              </w:numPr>
              <w:spacing w:after="0" w:line="240" w:lineRule="auto"/>
              <w:ind w:left="620"/>
              <w:textAlignment w:val="baseline"/>
              <w:rPr>
                <w:bCs/>
              </w:rPr>
            </w:pPr>
            <w:r>
              <w:rPr>
                <w:rFonts w:ascii="New York" w:hAnsi="New York"/>
                <w:bCs/>
              </w:rPr>
              <w:t>Definition of a base station energy consumption model [RAN1]</w:t>
            </w:r>
          </w:p>
          <w:p w:rsidR="00013190" w:rsidRDefault="00A75BC9">
            <w:pPr>
              <w:numPr>
                <w:ilvl w:val="0"/>
                <w:numId w:val="3"/>
              </w:numPr>
              <w:spacing w:after="0" w:line="240" w:lineRule="auto"/>
              <w:ind w:hanging="331"/>
              <w:textAlignment w:val="baseline"/>
              <w:rPr>
                <w:bCs/>
              </w:rPr>
            </w:pPr>
            <w:r>
              <w:rPr>
                <w:rFonts w:ascii="New York" w:hAnsi="New York"/>
                <w:bCs/>
              </w:rPr>
              <w:t xml:space="preserve">Adapt the framework of the power consumption modelling and evaluation methodology of TR38.840 to the base station side, including relative energy consumption for DL and </w:t>
            </w:r>
            <w:r>
              <w:rPr>
                <w:rFonts w:ascii="New York" w:hAnsi="New York"/>
                <w:bCs/>
              </w:rPr>
              <w:t>UL (considering factors like PA efficiency, number of TxRU, base station load, etc), sleep states and the associated transition times, and one or more reference parameters/configurations.</w:t>
            </w:r>
          </w:p>
          <w:p w:rsidR="00013190" w:rsidRDefault="00013190">
            <w:pPr>
              <w:spacing w:after="0" w:line="240" w:lineRule="auto"/>
              <w:ind w:left="800"/>
              <w:rPr>
                <w:bCs/>
              </w:rPr>
            </w:pPr>
          </w:p>
          <w:p w:rsidR="00013190" w:rsidRDefault="00A75BC9">
            <w:pPr>
              <w:numPr>
                <w:ilvl w:val="0"/>
                <w:numId w:val="2"/>
              </w:numPr>
              <w:spacing w:after="0" w:line="240" w:lineRule="auto"/>
              <w:ind w:left="620"/>
              <w:textAlignment w:val="baseline"/>
              <w:rPr>
                <w:bCs/>
              </w:rPr>
            </w:pPr>
            <w:r>
              <w:rPr>
                <w:rFonts w:ascii="New York" w:hAnsi="New York"/>
                <w:bCs/>
              </w:rPr>
              <w:t>Definition of an evaluation methodology and KPIs [RAN1]</w:t>
            </w:r>
          </w:p>
          <w:p w:rsidR="00013190" w:rsidRDefault="00A75BC9">
            <w:pPr>
              <w:numPr>
                <w:ilvl w:val="0"/>
                <w:numId w:val="3"/>
              </w:numPr>
              <w:spacing w:after="0" w:line="240" w:lineRule="auto"/>
              <w:ind w:hanging="331"/>
              <w:textAlignment w:val="baseline"/>
              <w:rPr>
                <w:bCs/>
              </w:rPr>
            </w:pPr>
            <w:r>
              <w:rPr>
                <w:rFonts w:ascii="New York" w:hAnsi="New York"/>
                <w:bCs/>
              </w:rPr>
              <w:t>The evaluat</w:t>
            </w:r>
            <w:r>
              <w:rPr>
                <w:rFonts w:ascii="New York" w:hAnsi="New York"/>
                <w:bCs/>
              </w:rPr>
              <w:t>ion methodology should target for evaluating system-level network energy consumption and energy savings gains, as well as assessing/balancing impact to network and user performance (e.g. spectral efficiency, capacity, UPT, latency, handover performance, ca</w:t>
            </w:r>
            <w:r>
              <w:rPr>
                <w:rFonts w:ascii="New York" w:hAnsi="New York"/>
                <w:bCs/>
              </w:rPr>
              <w:t xml:space="preserve">ll drop rate, initial access performance, </w:t>
            </w:r>
            <w:r>
              <w:rPr>
                <w:rFonts w:ascii="New York" w:hAnsi="New York"/>
                <w:lang w:eastAsia="zh-CN"/>
              </w:rPr>
              <w:t>SLA assurance related KPIs</w:t>
            </w:r>
            <w:r>
              <w:rPr>
                <w:rFonts w:ascii="New York" w:hAnsi="New York"/>
                <w:bCs/>
              </w:rPr>
              <w:t xml:space="preserve">), energy efficiency, and UE power consumption, complexity. The evaluation methodology should not focus on a single KPI, and should reuse existing KPIs whenever applicable; where existing </w:t>
            </w:r>
            <w:r>
              <w:rPr>
                <w:rFonts w:ascii="New York" w:hAnsi="New York"/>
                <w:bCs/>
              </w:rPr>
              <w:t>KPIs are found to be insufficient new KPIs may be developed as needed.</w:t>
            </w:r>
          </w:p>
          <w:p w:rsidR="00013190" w:rsidRDefault="00A75BC9">
            <w:pPr>
              <w:spacing w:after="0" w:line="240" w:lineRule="auto"/>
              <w:ind w:left="709"/>
              <w:rPr>
                <w:bCs/>
              </w:rPr>
            </w:pPr>
            <w:r>
              <w:rPr>
                <w:rFonts w:ascii="New York" w:hAnsi="New York"/>
                <w:bCs/>
              </w:rPr>
              <w:t>Note: WGs will decide KPIs to evaluate and how.</w:t>
            </w:r>
          </w:p>
          <w:p w:rsidR="00013190" w:rsidRDefault="00013190">
            <w:pPr>
              <w:spacing w:after="0" w:line="240" w:lineRule="auto"/>
              <w:ind w:left="800"/>
              <w:rPr>
                <w:bCs/>
              </w:rPr>
            </w:pPr>
          </w:p>
          <w:p w:rsidR="00013190" w:rsidRDefault="00A75BC9">
            <w:pPr>
              <w:numPr>
                <w:ilvl w:val="0"/>
                <w:numId w:val="2"/>
              </w:numPr>
              <w:spacing w:after="0" w:line="240" w:lineRule="auto"/>
              <w:ind w:left="620"/>
              <w:textAlignment w:val="baseline"/>
              <w:rPr>
                <w:bCs/>
              </w:rPr>
            </w:pPr>
            <w:r>
              <w:rPr>
                <w:rFonts w:ascii="New York" w:hAnsi="New York"/>
                <w:bCs/>
              </w:rPr>
              <w:t>Study and identify techniques on the gNB and UE side to improve network energy savings in terms of both BS transmission and reception, w</w:t>
            </w:r>
            <w:r>
              <w:rPr>
                <w:rFonts w:ascii="New York" w:hAnsi="New York"/>
                <w:bCs/>
              </w:rPr>
              <w:t>hich may include:</w:t>
            </w:r>
          </w:p>
          <w:p w:rsidR="00013190" w:rsidRDefault="00A75BC9">
            <w:pPr>
              <w:numPr>
                <w:ilvl w:val="0"/>
                <w:numId w:val="3"/>
              </w:numPr>
              <w:spacing w:after="0" w:line="240" w:lineRule="auto"/>
              <w:ind w:hanging="331"/>
              <w:textAlignment w:val="baseline"/>
              <w:rPr>
                <w:bCs/>
              </w:rPr>
            </w:pPr>
            <w:r>
              <w:rPr>
                <w:rFonts w:ascii="New York" w:hAnsi="New York"/>
                <w:bCs/>
              </w:rPr>
              <w:t>How to achieve more efficient operation dynamically and/or semi-statically and finer granularity adaptation of transmissions and/or receptions in one or more of network energy saving techniques in time, frequency, spatial, and power domai</w:t>
            </w:r>
            <w:r>
              <w:rPr>
                <w:rFonts w:ascii="New York" w:hAnsi="New York"/>
                <w:bCs/>
              </w:rPr>
              <w:t xml:space="preserve">ns, with potential support/feedback from UE, </w:t>
            </w:r>
            <w:r>
              <w:rPr>
                <w:rFonts w:ascii="New York" w:hAnsi="New York"/>
                <w:lang w:eastAsia="zh-CN"/>
              </w:rPr>
              <w:t>and potential UE assistance information</w:t>
            </w:r>
            <w:r>
              <w:rPr>
                <w:rFonts w:ascii="New York" w:hAnsi="New York"/>
                <w:bCs/>
              </w:rPr>
              <w:t xml:space="preserve"> [RAN1, RAN2]</w:t>
            </w:r>
          </w:p>
          <w:p w:rsidR="00013190" w:rsidRDefault="00A75BC9">
            <w:pPr>
              <w:numPr>
                <w:ilvl w:val="0"/>
                <w:numId w:val="3"/>
              </w:numPr>
              <w:spacing w:after="0" w:line="240" w:lineRule="auto"/>
              <w:ind w:hanging="331"/>
              <w:textAlignment w:val="baseline"/>
              <w:rPr>
                <w:bCs/>
              </w:rPr>
            </w:pPr>
            <w:r>
              <w:rPr>
                <w:rFonts w:ascii="New York" w:hAnsi="New York"/>
                <w:bCs/>
              </w:rPr>
              <w:t>Information exchange/coordination over network interfaces [RAN3]</w:t>
            </w:r>
          </w:p>
          <w:p w:rsidR="00013190" w:rsidRDefault="00A75BC9">
            <w:pPr>
              <w:spacing w:after="0" w:line="240" w:lineRule="auto"/>
              <w:ind w:left="709"/>
              <w:rPr>
                <w:bCs/>
              </w:rPr>
            </w:pPr>
            <w:r>
              <w:rPr>
                <w:rFonts w:ascii="New York" w:hAnsi="New York"/>
              </w:rPr>
              <w:t>Note: Other techniques are not precluded</w:t>
            </w:r>
          </w:p>
          <w:p w:rsidR="00013190" w:rsidRDefault="00013190">
            <w:pPr>
              <w:spacing w:after="0" w:line="240" w:lineRule="auto"/>
              <w:rPr>
                <w:bCs/>
              </w:rPr>
            </w:pPr>
          </w:p>
          <w:p w:rsidR="00013190" w:rsidRDefault="00A75BC9">
            <w:pPr>
              <w:spacing w:after="0" w:line="240" w:lineRule="auto"/>
              <w:rPr>
                <w:bCs/>
              </w:rPr>
            </w:pPr>
            <w:r>
              <w:rPr>
                <w:rFonts w:ascii="New York" w:hAnsi="New York"/>
                <w:bCs/>
              </w:rPr>
              <w:lastRenderedPageBreak/>
              <w:t>The study should prioritize idle/empty and low/medi</w:t>
            </w:r>
            <w:r>
              <w:rPr>
                <w:rFonts w:ascii="New York" w:hAnsi="New York"/>
                <w:bCs/>
              </w:rPr>
              <w:t xml:space="preserve">um load scenarios (the exact definition of such loads is left to the study), and different loads among carriers and neighbor cells are allowed. </w:t>
            </w:r>
          </w:p>
          <w:p w:rsidR="00013190" w:rsidRDefault="00013190">
            <w:pPr>
              <w:spacing w:after="0" w:line="240" w:lineRule="auto"/>
              <w:rPr>
                <w:bCs/>
              </w:rPr>
            </w:pPr>
          </w:p>
          <w:p w:rsidR="00013190" w:rsidRDefault="00A75BC9">
            <w:pPr>
              <w:spacing w:after="0" w:line="240" w:lineRule="auto"/>
              <w:rPr>
                <w:bCs/>
              </w:rPr>
            </w:pPr>
            <w:r>
              <w:rPr>
                <w:rFonts w:ascii="New York" w:hAnsi="New York"/>
                <w:bCs/>
              </w:rPr>
              <w:t>The following example scenarios (mapping between scenarios and network loads is left to the study) including s</w:t>
            </w:r>
            <w:r>
              <w:rPr>
                <w:rFonts w:ascii="New York" w:hAnsi="New York"/>
                <w:bCs/>
              </w:rPr>
              <w:t xml:space="preserve">ingle-carrier and multi-carrier deployments are used as the starting point for discussion on prioritized scenarios for the study. </w:t>
            </w:r>
          </w:p>
          <w:p w:rsidR="00013190" w:rsidRDefault="00013190">
            <w:pPr>
              <w:spacing w:after="0" w:line="240" w:lineRule="auto"/>
              <w:rPr>
                <w:bCs/>
              </w:rPr>
            </w:pPr>
          </w:p>
          <w:p w:rsidR="00013190" w:rsidRDefault="00A75BC9">
            <w:pPr>
              <w:spacing w:after="0" w:line="240" w:lineRule="auto"/>
              <w:rPr>
                <w:bCs/>
              </w:rPr>
            </w:pPr>
            <w:r>
              <w:rPr>
                <w:rFonts w:ascii="New York" w:hAnsi="New York"/>
                <w:bCs/>
              </w:rPr>
              <w:t>The following example scenarios are listed in no particular order.</w:t>
            </w:r>
          </w:p>
          <w:p w:rsidR="00013190" w:rsidRDefault="00A75BC9">
            <w:pPr>
              <w:numPr>
                <w:ilvl w:val="0"/>
                <w:numId w:val="4"/>
              </w:numPr>
              <w:spacing w:after="0" w:line="240" w:lineRule="auto"/>
              <w:textAlignment w:val="baseline"/>
              <w:rPr>
                <w:bCs/>
              </w:rPr>
            </w:pPr>
            <w:r>
              <w:rPr>
                <w:rFonts w:ascii="New York" w:hAnsi="New York"/>
                <w:bCs/>
              </w:rPr>
              <w:t xml:space="preserve">Urban micro in FR1, including TDD massive MIMO (note: </w:t>
            </w:r>
            <w:r>
              <w:rPr>
                <w:rFonts w:ascii="New York" w:hAnsi="New York"/>
                <w:bCs/>
              </w:rPr>
              <w:t>this scenario can also model small cells)</w:t>
            </w:r>
          </w:p>
          <w:p w:rsidR="00013190" w:rsidRDefault="00A75BC9">
            <w:pPr>
              <w:numPr>
                <w:ilvl w:val="0"/>
                <w:numId w:val="4"/>
              </w:numPr>
              <w:spacing w:after="0" w:line="240" w:lineRule="auto"/>
              <w:textAlignment w:val="baseline"/>
              <w:rPr>
                <w:bCs/>
              </w:rPr>
            </w:pPr>
            <w:r>
              <w:rPr>
                <w:rFonts w:ascii="New York" w:hAnsi="New York"/>
                <w:bCs/>
              </w:rPr>
              <w:t>FR2 beam-based scenarios (note: this scenario can also model small cells)</w:t>
            </w:r>
          </w:p>
          <w:p w:rsidR="00013190" w:rsidRDefault="00A75BC9">
            <w:pPr>
              <w:numPr>
                <w:ilvl w:val="0"/>
                <w:numId w:val="4"/>
              </w:numPr>
              <w:spacing w:after="0" w:line="240" w:lineRule="auto"/>
              <w:textAlignment w:val="baseline"/>
              <w:rPr>
                <w:bCs/>
              </w:rPr>
            </w:pPr>
            <w:r>
              <w:rPr>
                <w:rFonts w:ascii="New York" w:hAnsi="New York"/>
                <w:bCs/>
              </w:rPr>
              <w:t>Urban/Rural macro in FR1 with/without DSS (no impact to LTE expected in case of DSS)</w:t>
            </w:r>
          </w:p>
          <w:p w:rsidR="00013190" w:rsidRDefault="00A75BC9">
            <w:pPr>
              <w:numPr>
                <w:ilvl w:val="0"/>
                <w:numId w:val="4"/>
              </w:numPr>
              <w:spacing w:after="0" w:line="240" w:lineRule="auto"/>
              <w:textAlignment w:val="baseline"/>
              <w:rPr>
                <w:bCs/>
              </w:rPr>
            </w:pPr>
            <w:r>
              <w:rPr>
                <w:rFonts w:ascii="New York" w:hAnsi="New York"/>
                <w:bCs/>
              </w:rPr>
              <w:t xml:space="preserve">EN-DC/NR-DC macro with FDD PCell and TDD/Massive MIMO </w:t>
            </w:r>
            <w:r>
              <w:rPr>
                <w:rFonts w:ascii="New York" w:hAnsi="New York"/>
                <w:bCs/>
              </w:rPr>
              <w:t>on higher FR1/FR2 frequency</w:t>
            </w:r>
          </w:p>
          <w:p w:rsidR="00013190" w:rsidRDefault="00013190">
            <w:pPr>
              <w:spacing w:after="0" w:line="240" w:lineRule="auto"/>
              <w:rPr>
                <w:bCs/>
              </w:rPr>
            </w:pPr>
          </w:p>
          <w:p w:rsidR="00013190" w:rsidRDefault="00A75BC9">
            <w:pPr>
              <w:spacing w:after="0" w:line="240" w:lineRule="auto"/>
              <w:rPr>
                <w:bCs/>
              </w:rPr>
            </w:pPr>
            <w:r>
              <w:rPr>
                <w:rFonts w:ascii="New York" w:hAnsi="New York"/>
                <w:bCs/>
              </w:rPr>
              <w:t>Note 1: legacy UEs should be able to continue accessing a network implementing Rel-18 network energy savings techniques, with the possible exception of techniques developed specifically for greenfield deployments.</w:t>
            </w:r>
          </w:p>
          <w:p w:rsidR="00013190" w:rsidRDefault="00013190">
            <w:pPr>
              <w:spacing w:after="0" w:line="240" w:lineRule="auto"/>
              <w:rPr>
                <w:bCs/>
              </w:rPr>
            </w:pPr>
          </w:p>
          <w:p w:rsidR="00013190" w:rsidRDefault="00A75BC9">
            <w:pPr>
              <w:spacing w:after="0" w:line="240" w:lineRule="auto"/>
              <w:rPr>
                <w:bCs/>
              </w:rPr>
            </w:pPr>
            <w:r>
              <w:rPr>
                <w:rFonts w:ascii="New York" w:hAnsi="New York"/>
                <w:bCs/>
              </w:rPr>
              <w:t xml:space="preserve">Note 2: the </w:t>
            </w:r>
            <w:r>
              <w:rPr>
                <w:rFonts w:ascii="New York" w:hAnsi="New York"/>
                <w:bCs/>
              </w:rPr>
              <w:t>study of energy savings specifically for IAB is not part of the scope.</w:t>
            </w:r>
          </w:p>
          <w:p w:rsidR="00013190" w:rsidRDefault="00013190">
            <w:pPr>
              <w:spacing w:after="0" w:line="240" w:lineRule="auto"/>
              <w:rPr>
                <w:bCs/>
              </w:rPr>
            </w:pPr>
          </w:p>
          <w:p w:rsidR="00013190" w:rsidRDefault="00A75BC9">
            <w:pPr>
              <w:spacing w:after="0" w:line="240" w:lineRule="auto"/>
              <w:rPr>
                <w:bCs/>
              </w:rPr>
            </w:pPr>
            <w:r>
              <w:rPr>
                <w:rFonts w:ascii="New York" w:hAnsi="New York"/>
                <w:bCs/>
              </w:rPr>
              <w:t>The study should coordinate with RAN4 as needed.</w:t>
            </w:r>
          </w:p>
        </w:tc>
      </w:tr>
    </w:tbl>
    <w:p w:rsidR="00013190" w:rsidRDefault="00013190">
      <w:pPr>
        <w:rPr>
          <w:sz w:val="22"/>
          <w:szCs w:val="22"/>
          <w:lang w:eastAsia="zh-CN"/>
        </w:rPr>
      </w:pPr>
    </w:p>
    <w:p w:rsidR="00013190" w:rsidRDefault="00A75BC9">
      <w:pPr>
        <w:pStyle w:val="1"/>
        <w:numPr>
          <w:ilvl w:val="0"/>
          <w:numId w:val="5"/>
        </w:numPr>
        <w:ind w:hanging="720"/>
        <w:rPr>
          <w:rFonts w:eastAsia="SimSun" w:cs="Arial"/>
          <w:sz w:val="32"/>
          <w:szCs w:val="32"/>
          <w:lang w:val="en-US"/>
        </w:rPr>
      </w:pPr>
      <w:r>
        <w:rPr>
          <w:rFonts w:eastAsia="SimSun" w:cs="Arial"/>
          <w:sz w:val="32"/>
          <w:szCs w:val="32"/>
        </w:rPr>
        <w:t>Summary of issues</w:t>
      </w:r>
    </w:p>
    <w:p w:rsidR="00013190" w:rsidRDefault="00A75BC9">
      <w:pPr>
        <w:pStyle w:val="2"/>
        <w:ind w:left="720" w:hanging="720"/>
        <w:rPr>
          <w:rFonts w:eastAsia="SimSun"/>
          <w:lang w:eastAsia="zh-CN"/>
        </w:rPr>
      </w:pPr>
      <w:r>
        <w:rPr>
          <w:rFonts w:eastAsia="SimSun"/>
          <w:lang w:eastAsia="zh-CN"/>
        </w:rPr>
        <w:t>2.1 General aspects of Network Energy Saving</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 HiSilicon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7: Send LS to RAN2/RAN3 to inform RAN1 </w:t>
      </w:r>
      <w:r>
        <w:rPr>
          <w:rFonts w:ascii="Times New Roman" w:hAnsi="Times New Roman"/>
          <w:sz w:val="22"/>
          <w:szCs w:val="22"/>
          <w:lang w:eastAsia="zh-CN"/>
        </w:rPr>
        <w:t>identified techniques that may have higher layer impact.</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rsidR="00013190" w:rsidRDefault="00A75BC9">
      <w:pPr>
        <w:pStyle w:val="aff3"/>
        <w:numPr>
          <w:ilvl w:val="1"/>
          <w:numId w:val="6"/>
        </w:numPr>
        <w:rPr>
          <w:rFonts w:eastAsia="SimSun"/>
          <w:lang w:eastAsia="zh-CN"/>
        </w:rPr>
      </w:pPr>
      <w:r>
        <w:rPr>
          <w:rFonts w:eastAsia="SimSun"/>
          <w:lang w:eastAsia="zh-CN"/>
        </w:rPr>
        <w:t xml:space="preserve">For each potential network energy saving </w:t>
      </w:r>
      <w:r>
        <w:rPr>
          <w:rFonts w:eastAsia="SimSun"/>
          <w:lang w:eastAsia="zh-CN"/>
        </w:rPr>
        <w:t>technique, their technique description, performance analysis including energy saving gain, impact on UPT and other KPIs, and specification impact should be captured into the TR.</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Consider to define NES state as operation mode of gNB ap</w:t>
      </w:r>
      <w:r>
        <w:rPr>
          <w:rFonts w:ascii="Times New Roman" w:hAnsi="Times New Roman"/>
          <w:sz w:val="22"/>
          <w:szCs w:val="22"/>
          <w:lang w:eastAsia="zh-CN"/>
        </w:rPr>
        <w:t>plying one or more NES techniques, and to indicate whether or not NES state is applied or which NES state should be applied (if multiple NES states are configured).</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at least the following three network states for the study </w:t>
      </w:r>
      <w:r>
        <w:rPr>
          <w:rFonts w:ascii="Times New Roman" w:hAnsi="Times New Roman"/>
          <w:sz w:val="22"/>
          <w:szCs w:val="22"/>
          <w:lang w:eastAsia="zh-CN"/>
        </w:rPr>
        <w:t>of network energy saving:</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Non-energy-saving state: the gNB/UE operates in a legacy way and no network energy saving technic is used;</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w:t>
      </w:r>
      <w:r>
        <w:rPr>
          <w:rFonts w:ascii="Times New Roman" w:hAnsi="Times New Roman"/>
          <w:sz w:val="22"/>
          <w:szCs w:val="22"/>
          <w:lang w:eastAsia="zh-CN"/>
        </w:rPr>
        <w:t>es a particular set of signal/channel and/or applies bandwidth/PSD/TXRU adaptation for channel transmission/reception;</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Signaling</w:t>
      </w:r>
      <w:r>
        <w:rPr>
          <w:rFonts w:ascii="Times New Roman" w:hAnsi="Times New Roman"/>
          <w:sz w:val="22"/>
          <w:szCs w:val="22"/>
          <w:lang w:eastAsia="zh-CN"/>
        </w:rPr>
        <w:t xml:space="preserve"> information about sleep state (E.g., type of sleep state, starting time and duration) to connected UE is supported.</w:t>
      </w:r>
    </w:p>
    <w:p w:rsidR="00013190" w:rsidRDefault="00013190">
      <w:pPr>
        <w:pStyle w:val="a9"/>
        <w:spacing w:after="0"/>
        <w:rPr>
          <w:rFonts w:ascii="Times New Roman" w:hAnsi="Times New Roman"/>
          <w:sz w:val="22"/>
          <w:szCs w:val="22"/>
          <w:lang w:eastAsia="zh-CN"/>
        </w:rPr>
      </w:pPr>
    </w:p>
    <w:p w:rsidR="00013190" w:rsidRDefault="00A75BC9">
      <w:pPr>
        <w:pStyle w:val="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There are several proposals that deal with general aspects of network energy saving being proposed by </w:t>
      </w:r>
      <w:r>
        <w:rPr>
          <w:rFonts w:ascii="Times New Roman" w:hAnsi="Times New Roman"/>
          <w:sz w:val="22"/>
          <w:szCs w:val="22"/>
          <w:lang w:eastAsia="zh-CN"/>
        </w:rPr>
        <w:t>companies. For some proposals its not clear how the proposals will shape the TR and how they should be treated.</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w:t>
      </w:r>
      <w:r>
        <w:rPr>
          <w:rFonts w:ascii="Times New Roman" w:hAnsi="Times New Roman"/>
          <w:sz w:val="22"/>
          <w:szCs w:val="22"/>
          <w:lang w:eastAsia="zh-CN"/>
        </w:rPr>
        <w:t>s below. Moderator will formulate the proposals for review based on comments received.</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Company Comments</w:t>
      </w: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F2F2F2" w:themeFill="background1" w:themeFillShade="F2"/>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Before agreeing what potential techniques to capture, we suggest some guidelines on which techniques can be </w:t>
            </w:r>
            <w:r>
              <w:rPr>
                <w:rFonts w:ascii="Times New Roman" w:hAnsi="Times New Roman"/>
                <w:sz w:val="22"/>
                <w:szCs w:val="22"/>
                <w:lang w:eastAsia="zh-CN"/>
              </w:rPr>
              <w:t>captured/recommended in TR should be agreed first before writing the TR. For example, potential enhancement techniques should be clearly described and performance benefits should be justified by evaluation results, and the techniques without evaluation sho</w:t>
            </w:r>
            <w:r>
              <w:rPr>
                <w:rFonts w:ascii="Times New Roman" w:hAnsi="Times New Roman"/>
                <w:sz w:val="22"/>
                <w:szCs w:val="22"/>
                <w:lang w:eastAsia="zh-CN"/>
              </w:rPr>
              <w:t>uld not be captured/recommended in TR.</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suggested in our Tdoc, we think defining NES state/mode can facilitate our further discussion on energy saving techniques, so the following proposal can be considered.</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w:t>
            </w:r>
          </w:p>
          <w:p w:rsidR="00013190" w:rsidRDefault="00A75BC9">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Define a terminolog</w:t>
            </w:r>
            <w:r>
              <w:rPr>
                <w:rFonts w:ascii="Times New Roman" w:eastAsiaTheme="minorEastAsia" w:hAnsi="Times New Roman"/>
                <w:sz w:val="22"/>
                <w:szCs w:val="22"/>
                <w:lang w:eastAsia="ko-KR"/>
              </w:rPr>
              <w:t>y “NES state”, as follows:</w:t>
            </w:r>
          </w:p>
          <w:p w:rsidR="00013190" w:rsidRDefault="00A75BC9">
            <w:pPr>
              <w:pStyle w:val="a9"/>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NES state refers to the state in which gNB applies one or more network energy saving techniques in time/frequency/spatial/power domain.</w:t>
            </w:r>
          </w:p>
          <w:p w:rsidR="00013190" w:rsidRDefault="00A75BC9">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can be provided with whether gNB is in NES state or not, or which NES state (if multiple N</w:t>
            </w:r>
            <w:r>
              <w:rPr>
                <w:rFonts w:ascii="Times New Roman" w:eastAsiaTheme="minorEastAsia" w:hAnsi="Times New Roman"/>
                <w:sz w:val="22"/>
                <w:szCs w:val="22"/>
                <w:lang w:eastAsia="ko-KR"/>
              </w:rPr>
              <w:t>ES states are configured) is applied by the gNB.</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rsidR="00013190" w:rsidRDefault="00A75BC9">
            <w:pPr>
              <w:pStyle w:val="a9"/>
              <w:numPr>
                <w:ilvl w:val="3"/>
                <w:numId w:val="5"/>
              </w:numPr>
              <w:spacing w:after="0"/>
              <w:ind w:left="454"/>
              <w:rPr>
                <w:rFonts w:ascii="Times New Roman" w:hAnsi="Times New Roman"/>
                <w:sz w:val="22"/>
                <w:szCs w:val="22"/>
                <w:lang w:eastAsia="zh-CN"/>
              </w:rPr>
            </w:pPr>
            <w:r>
              <w:rPr>
                <w:rFonts w:ascii="Times New Roman" w:hAnsi="Times New Roman"/>
                <w:sz w:val="22"/>
                <w:szCs w:val="22"/>
                <w:lang w:eastAsia="zh-CN"/>
              </w:rPr>
              <w:lastRenderedPageBreak/>
              <w:t xml:space="preserve">The techniques description should mostly only contain the new aspect compared to existing specification, thus </w:t>
            </w:r>
            <w:r>
              <w:rPr>
                <w:rFonts w:ascii="Times New Roman" w:hAnsi="Times New Roman"/>
                <w:sz w:val="22"/>
                <w:szCs w:val="22"/>
                <w:lang w:eastAsia="zh-CN"/>
              </w:rPr>
              <w:t>those can be supported by implementation today, can be removed. The subjective texts (e.g., a scheme potentially results in higher gain) are not needed at this moment and are to be only considered after evaluations. Redundant description can be removed.</w:t>
            </w:r>
          </w:p>
          <w:p w:rsidR="00013190" w:rsidRDefault="00A75BC9">
            <w:pPr>
              <w:pStyle w:val="a9"/>
              <w:numPr>
                <w:ilvl w:val="3"/>
                <w:numId w:val="5"/>
              </w:numPr>
              <w:spacing w:after="0"/>
              <w:ind w:left="454"/>
              <w:rPr>
                <w:rFonts w:ascii="Times New Roman" w:hAnsi="Times New Roman"/>
                <w:sz w:val="22"/>
                <w:szCs w:val="22"/>
                <w:lang w:eastAsia="zh-CN"/>
              </w:rPr>
            </w:pPr>
            <w:r>
              <w:rPr>
                <w:rFonts w:ascii="Times New Roman" w:hAnsi="Times New Roman"/>
                <w:sz w:val="22"/>
                <w:szCs w:val="22"/>
                <w:lang w:eastAsia="zh-CN"/>
              </w:rPr>
              <w:t>Th</w:t>
            </w:r>
            <w:r>
              <w:rPr>
                <w:rFonts w:ascii="Times New Roman" w:hAnsi="Times New Roman"/>
                <w:sz w:val="22"/>
                <w:szCs w:val="22"/>
                <w:lang w:eastAsia="zh-CN"/>
              </w:rPr>
              <w:t>e techniques must be clear enough for others to simulate and compare, cannot be vague otherwise preferable to be clarified by proponent. (See side comments)</w:t>
            </w:r>
          </w:p>
          <w:p w:rsidR="00013190" w:rsidRDefault="00A75BC9">
            <w:pPr>
              <w:pStyle w:val="a9"/>
              <w:spacing w:after="0"/>
              <w:ind w:left="94"/>
              <w:rPr>
                <w:sz w:val="22"/>
                <w:szCs w:val="22"/>
                <w:lang w:eastAsia="zh-CN"/>
              </w:rPr>
            </w:pPr>
            <w:r>
              <w:rPr>
                <w:sz w:val="22"/>
                <w:szCs w:val="22"/>
                <w:lang w:eastAsia="zh-CN"/>
              </w:rPr>
              <w:t>Also, the technique aspect can include generally 3 parts: techniques description (with potential ne</w:t>
            </w:r>
            <w:r>
              <w:rPr>
                <w:sz w:val="22"/>
                <w:szCs w:val="22"/>
                <w:lang w:eastAsia="zh-CN"/>
              </w:rPr>
              <w:t>ed of UE assistance), perform analysis (to be complete after evaluations, potentially including impact on UE side), specification impact (may also include need of UE assistance information that may have RAN2 impact, and can be updated/iterated in next meet</w:t>
            </w:r>
            <w:r>
              <w:rPr>
                <w:sz w:val="22"/>
                <w:szCs w:val="22"/>
                <w:lang w:eastAsia="zh-CN"/>
              </w:rPr>
              <w:t>ings) – in addition to the “impacts on network interfaces” that is agreed from RAN3 last RAN3 meeting, when applicable.  Therefore, in this meeting, we would like to also identify potential RAN2 and RAN3 specification impact.</w:t>
            </w:r>
          </w:p>
          <w:p w:rsidR="00013190" w:rsidRDefault="00A75BC9">
            <w:pPr>
              <w:pStyle w:val="a9"/>
              <w:spacing w:after="0"/>
              <w:ind w:left="94"/>
              <w:rPr>
                <w:rFonts w:ascii="Times New Roman" w:hAnsi="Times New Roman"/>
                <w:color w:val="FF0000"/>
                <w:sz w:val="22"/>
                <w:szCs w:val="22"/>
                <w:lang w:eastAsia="zh-CN"/>
              </w:rPr>
            </w:pPr>
            <w:r>
              <w:rPr>
                <w:sz w:val="22"/>
                <w:szCs w:val="22"/>
                <w:lang w:eastAsia="zh-CN"/>
              </w:rPr>
              <w:t xml:space="preserve">Furthermore, </w:t>
            </w:r>
            <w:r>
              <w:rPr>
                <w:sz w:val="22"/>
                <w:szCs w:val="22"/>
              </w:rPr>
              <w:t>for this meeting,</w:t>
            </w:r>
            <w:r>
              <w:rPr>
                <w:sz w:val="22"/>
                <w:szCs w:val="22"/>
              </w:rPr>
              <w:t xml:space="preserve"> we can focus on what can be stabilized for being captured into TR, e.g.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rsidR="00013190" w:rsidRDefault="00A75BC9">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 technique wi</w:t>
            </w:r>
            <w:r>
              <w:rPr>
                <w:rFonts w:ascii="Times New Roman" w:hAnsi="Times New Roman"/>
                <w:sz w:val="22"/>
                <w:szCs w:val="22"/>
                <w:lang w:eastAsia="zh-CN"/>
              </w:rPr>
              <w:t>thout potential specification impact is not considered for capturing into the TR</w:t>
            </w:r>
          </w:p>
          <w:p w:rsidR="00013190" w:rsidRDefault="00A75BC9">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w:t>
            </w:r>
            <w:r>
              <w:rPr>
                <w:rFonts w:ascii="Times New Roman" w:hAnsi="Times New Roman"/>
                <w:sz w:val="22"/>
                <w:szCs w:val="22"/>
                <w:lang w:eastAsia="zh-CN"/>
              </w:rPr>
              <w:t xml:space="preserve">of UE assistance information, specification impact (can be updated/iterated in next meetings) – in addition to the “impacts on network interfaces” that is agreed from RAN3 last RAN3 meeting, when applicable. </w:t>
            </w:r>
          </w:p>
          <w:p w:rsidR="00013190" w:rsidRDefault="00A75BC9">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w:t>
            </w:r>
            <w:r>
              <w:rPr>
                <w:rFonts w:ascii="Times New Roman" w:hAnsi="Times New Roman"/>
                <w:sz w:val="22"/>
                <w:szCs w:val="22"/>
                <w:lang w:eastAsia="zh-CN"/>
              </w:rPr>
              <w:t>ive analysis.</w:t>
            </w:r>
          </w:p>
          <w:p w:rsidR="00013190" w:rsidRDefault="00A75BC9">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state of the system load, such as zero, low, light, medium and high system loads, and the transition from one state of system load to the other system load in achieving NES should be part of discussion.   In particular, the NES gain performance of the </w:t>
            </w:r>
            <w:r>
              <w:rPr>
                <w:rFonts w:ascii="Times New Roman" w:hAnsi="Times New Roman"/>
                <w:sz w:val="22"/>
                <w:szCs w:val="22"/>
                <w:lang w:eastAsia="zh-CN"/>
              </w:rPr>
              <w:t>proposed NES Cell ON/OFF techniques has strong implication triggering mechanism of one OFF cell to transition to ON state in achieving the network energy saving.  The state of the system load and the state transition should be clearly described for any net</w:t>
            </w:r>
            <w:r>
              <w:rPr>
                <w:rFonts w:ascii="Times New Roman" w:hAnsi="Times New Roman"/>
                <w:sz w:val="22"/>
                <w:szCs w:val="22"/>
                <w:lang w:eastAsia="zh-CN"/>
              </w:rPr>
              <w:t xml:space="preserve">work energy saving techniques.  </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In our view, apart from energy savings gain, potential specification impact, factors including impact on other working groups should be considered.</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(from email)</w:t>
            </w:r>
          </w:p>
        </w:tc>
        <w:tc>
          <w:tcPr>
            <w:tcW w:w="7645" w:type="dxa"/>
          </w:tcPr>
          <w:p w:rsidR="00013190" w:rsidRDefault="00A75BC9">
            <w:pPr>
              <w:rPr>
                <w:rFonts w:eastAsiaTheme="minorEastAsia"/>
              </w:rPr>
            </w:pPr>
            <w:r>
              <w:t>As per chairman’s guidance, we think one ar</w:t>
            </w:r>
            <w:r>
              <w:t>ea that RAN1 has to discuss to provide guidance to other WGs is whether to define  a gNB energy saving state (e.g. idle or inactive) without DL/UL data transmission/reception.</w:t>
            </w:r>
          </w:p>
          <w:p w:rsidR="00013190" w:rsidRDefault="00A75BC9">
            <w:r>
              <w:t>While RAN1 evaluates potential benefit of this gNB energy saving state, other WG</w:t>
            </w:r>
            <w:r>
              <w:t xml:space="preserve">s, e.g. RAN2 can study procedures to switch between a normal gNB state and the gNB energy saving state and RAN3 can study coordination of neighboring gNBs regarding energy saving state transition. </w:t>
            </w:r>
          </w:p>
          <w:p w:rsidR="00013190" w:rsidRDefault="00A75BC9">
            <w:pPr>
              <w:pStyle w:val="a9"/>
              <w:spacing w:after="0"/>
              <w:rPr>
                <w:rFonts w:ascii="Times New Roman" w:hAnsi="Times New Roman"/>
                <w:sz w:val="22"/>
                <w:szCs w:val="22"/>
                <w:lang w:eastAsia="zh-CN"/>
              </w:rPr>
            </w:pPr>
            <w:r>
              <w:t xml:space="preserve">We suggest collecting and further discussing RAN1’s views </w:t>
            </w:r>
            <w:r>
              <w:t>on the gNB energy saving state in the next round of email discussions</w:t>
            </w:r>
          </w:p>
        </w:tc>
      </w:tr>
    </w:tbl>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pStyle w:val="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Based on comments, moderator has put together Proposal #1-1 from LGE’s comments, and Proposal #1-2 based on Huawei, Intel, and Ericsson comments. Let’</w:t>
      </w:r>
      <w:r>
        <w:rPr>
          <w:rFonts w:ascii="Times New Roman" w:hAnsi="Times New Roman"/>
          <w:sz w:val="22"/>
          <w:szCs w:val="22"/>
          <w:lang w:eastAsia="zh-CN"/>
        </w:rPr>
        <w:t>s discussion further on the proposal.</w:t>
      </w:r>
    </w:p>
    <w:p w:rsidR="00013190" w:rsidRDefault="00013190">
      <w:pPr>
        <w:pStyle w:val="a9"/>
        <w:spacing w:after="0"/>
        <w:rPr>
          <w:rFonts w:ascii="Times New Roman" w:hAnsi="Times New Roman"/>
          <w:sz w:val="22"/>
          <w:szCs w:val="22"/>
          <w:lang w:eastAsia="zh-CN"/>
        </w:rPr>
      </w:pPr>
    </w:p>
    <w:p w:rsidR="00013190" w:rsidRDefault="00A75BC9">
      <w:pPr>
        <w:rPr>
          <w:rFonts w:ascii="Arial" w:hAnsi="Arial" w:cs="Arial"/>
          <w:sz w:val="24"/>
          <w:szCs w:val="24"/>
        </w:rPr>
      </w:pPr>
      <w:r>
        <w:rPr>
          <w:rFonts w:ascii="Arial" w:hAnsi="Arial" w:cs="Arial"/>
          <w:sz w:val="24"/>
          <w:szCs w:val="24"/>
        </w:rPr>
        <w:t>Proposal #1-1</w:t>
      </w:r>
    </w:p>
    <w:p w:rsidR="00013190" w:rsidRDefault="00A75BC9">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rsidR="00013190" w:rsidRDefault="00A75BC9">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NES state refers to the state in which gNB applies one or more network energy saving techniques in time/frequency/spatial/power domain.</w:t>
      </w:r>
    </w:p>
    <w:p w:rsidR="00013190" w:rsidRDefault="00A75BC9">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UE can be provided </w:t>
      </w:r>
      <w:r>
        <w:rPr>
          <w:rFonts w:ascii="Times New Roman" w:hAnsi="Times New Roman"/>
          <w:sz w:val="22"/>
          <w:szCs w:val="22"/>
          <w:lang w:eastAsia="zh-CN"/>
        </w:rPr>
        <w:t>with whether gNB is in NES state or not, or which NES state (if multiple NES states are configured) is applied by the gNB.</w:t>
      </w:r>
    </w:p>
    <w:p w:rsidR="00013190" w:rsidRDefault="00013190">
      <w:pPr>
        <w:pStyle w:val="a9"/>
        <w:spacing w:after="0"/>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Proposal #1-2</w:t>
      </w:r>
    </w:p>
    <w:p w:rsidR="00013190" w:rsidRDefault="00A75BC9">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rsidR="00013190" w:rsidRDefault="00A75BC9">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Technique aspect can include generally 4 parts: techniques description, performance analysis (to be complete after evaluations, potentially including impact on UE side), need of UE assistance information, specification impact (can be updated/iterated in ne</w:t>
      </w:r>
      <w:r>
        <w:rPr>
          <w:rFonts w:ascii="Times New Roman" w:hAnsi="Times New Roman"/>
          <w:sz w:val="22"/>
          <w:szCs w:val="22"/>
          <w:lang w:eastAsia="zh-CN"/>
        </w:rPr>
        <w:t xml:space="preserve">xt meetings) – in addition to the “impacts on network interfaces” that is agreed from RAN3 last RAN3 meeting, when applicable. </w:t>
      </w:r>
    </w:p>
    <w:p w:rsidR="00013190" w:rsidRDefault="00A75BC9">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rsidR="00013190" w:rsidRDefault="00A75BC9">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techniques description should mostly only contain the new aspec</w:t>
      </w:r>
      <w:r>
        <w:rPr>
          <w:rFonts w:ascii="Times New Roman" w:hAnsi="Times New Roman"/>
          <w:sz w:val="22"/>
          <w:szCs w:val="22"/>
          <w:lang w:eastAsia="zh-CN"/>
        </w:rPr>
        <w:t>t compared to existing specification, thus those can be supported by implementation today, can be removed. The subjective texts (e.g., a scheme potentially results in higher gain) are not needed at this moment and are to be only considered after evaluation</w:t>
      </w:r>
      <w:r>
        <w:rPr>
          <w:rFonts w:ascii="Times New Roman" w:hAnsi="Times New Roman"/>
          <w:sz w:val="22"/>
          <w:szCs w:val="22"/>
          <w:lang w:eastAsia="zh-CN"/>
        </w:rPr>
        <w:t>s. Redundant description can be removed.</w:t>
      </w:r>
    </w:p>
    <w:p w:rsidR="00013190" w:rsidRDefault="00A75BC9">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w:t>
      </w:r>
    </w:p>
    <w:p w:rsidR="00013190" w:rsidRDefault="00A75BC9">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Apart from energy savings gain, potential specification impact, factors incl</w:t>
      </w:r>
      <w:r>
        <w:rPr>
          <w:rFonts w:ascii="Times New Roman" w:hAnsi="Times New Roman"/>
          <w:sz w:val="22"/>
          <w:szCs w:val="22"/>
          <w:lang w:eastAsia="zh-CN"/>
        </w:rPr>
        <w:t>uding impact on other working groups should be considered.</w:t>
      </w:r>
    </w:p>
    <w:p w:rsidR="00013190" w:rsidRDefault="00A75BC9">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pStyle w:val="3"/>
        <w:rPr>
          <w:rFonts w:eastAsia="SimSun"/>
          <w:sz w:val="24"/>
          <w:szCs w:val="18"/>
          <w:lang w:eastAsia="zh-CN"/>
        </w:rPr>
      </w:pPr>
      <w:r>
        <w:rPr>
          <w:rFonts w:eastAsia="SimSun"/>
          <w:sz w:val="24"/>
          <w:szCs w:val="18"/>
          <w:lang w:eastAsia="zh-CN"/>
        </w:rPr>
        <w:lastRenderedPageBreak/>
        <w:t>Summary of GTW Sessi</w:t>
      </w:r>
      <w:r>
        <w:rPr>
          <w:rFonts w:eastAsia="SimSun"/>
          <w:sz w:val="24"/>
          <w:szCs w:val="18"/>
          <w:lang w:eastAsia="zh-CN"/>
        </w:rPr>
        <w:t>on on Oct 12</w:t>
      </w:r>
    </w:p>
    <w:p w:rsidR="00013190" w:rsidRDefault="00A75BC9">
      <w:pPr>
        <w:pStyle w:val="a9"/>
        <w:spacing w:after="0"/>
        <w:rPr>
          <w:rFonts w:ascii="Times New Roman" w:hAnsi="Times New Roman"/>
          <w:sz w:val="22"/>
          <w:szCs w:val="22"/>
          <w:lang w:val="en-GB" w:eastAsia="zh-CN"/>
        </w:rPr>
      </w:pPr>
      <w:r>
        <w:rPr>
          <w:rFonts w:ascii="Times New Roman" w:hAnsi="Times New Roman"/>
          <w:sz w:val="22"/>
          <w:szCs w:val="22"/>
          <w:lang w:val="en-GB" w:eastAsia="zh-CN"/>
        </w:rPr>
        <w:t>From the GTW session discussion, Chairman suggested not spending too much time trying to agree on framework in which information are to be captured into the TR even though the spirit of the Proposal #1-2 is well understood and generally accept</w:t>
      </w:r>
      <w:r>
        <w:rPr>
          <w:rFonts w:ascii="Times New Roman" w:hAnsi="Times New Roman"/>
          <w:sz w:val="22"/>
          <w:szCs w:val="22"/>
          <w:lang w:val="en-GB" w:eastAsia="zh-CN"/>
        </w:rPr>
        <w:t>able. Therefore, suggest to skip discussion on Proposal #1-2.</w:t>
      </w:r>
    </w:p>
    <w:p w:rsidR="00013190" w:rsidRDefault="00013190">
      <w:pPr>
        <w:pStyle w:val="a9"/>
        <w:spacing w:after="0"/>
        <w:rPr>
          <w:rFonts w:ascii="Times New Roman" w:hAnsi="Times New Roman"/>
          <w:sz w:val="22"/>
          <w:szCs w:val="22"/>
          <w:lang w:eastAsia="zh-CN"/>
        </w:rPr>
      </w:pPr>
    </w:p>
    <w:p w:rsidR="00013190" w:rsidRDefault="00A75BC9">
      <w:pPr>
        <w:pStyle w:val="3"/>
        <w:rPr>
          <w:rFonts w:eastAsia="SimSun"/>
          <w:sz w:val="24"/>
          <w:szCs w:val="18"/>
          <w:lang w:eastAsia="zh-CN"/>
        </w:rPr>
      </w:pPr>
      <w:r>
        <w:rPr>
          <w:rFonts w:eastAsia="SimSun"/>
          <w:sz w:val="24"/>
          <w:szCs w:val="18"/>
          <w:lang w:eastAsia="zh-CN"/>
        </w:rPr>
        <w:t>[CLOSED] 2</w:t>
      </w:r>
      <w:r>
        <w:rPr>
          <w:rFonts w:eastAsia="SimSun"/>
          <w:sz w:val="24"/>
          <w:szCs w:val="18"/>
          <w:vertAlign w:val="superscript"/>
          <w:lang w:eastAsia="zh-CN"/>
        </w:rPr>
        <w:t>nd</w:t>
      </w:r>
      <w:r>
        <w:rPr>
          <w:rFonts w:eastAsia="SimSun"/>
          <w:sz w:val="24"/>
          <w:szCs w:val="18"/>
          <w:lang w:eastAsia="zh-CN"/>
        </w:rPr>
        <w:t xml:space="preserve"> Round Discussions</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provide comments on Proposal #1-1.</w:t>
      </w:r>
    </w:p>
    <w:p w:rsidR="00013190" w:rsidRDefault="00A75BC9">
      <w:pPr>
        <w:pStyle w:val="4"/>
        <w:ind w:left="1411" w:hanging="1411"/>
        <w:rPr>
          <w:rFonts w:eastAsia="SimSun"/>
          <w:szCs w:val="18"/>
          <w:lang w:eastAsia="zh-CN"/>
        </w:rPr>
      </w:pPr>
      <w:r>
        <w:rPr>
          <w:rFonts w:eastAsia="SimSun"/>
          <w:szCs w:val="18"/>
          <w:lang w:eastAsia="zh-CN"/>
        </w:rPr>
        <w:t>Proposal #1-1</w:t>
      </w:r>
    </w:p>
    <w:p w:rsidR="00013190" w:rsidRDefault="00A75BC9">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rsidR="00013190" w:rsidRDefault="00A75BC9">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NES state refers to the state in which </w:t>
      </w:r>
      <w:r>
        <w:rPr>
          <w:rFonts w:ascii="Times New Roman" w:hAnsi="Times New Roman"/>
          <w:sz w:val="22"/>
          <w:szCs w:val="22"/>
          <w:lang w:eastAsia="zh-CN"/>
        </w:rPr>
        <w:t>gNB applies one or more network energy saving techniques in time/frequency/spatial/power domain.</w:t>
      </w:r>
    </w:p>
    <w:p w:rsidR="00013190" w:rsidRDefault="00A75BC9">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UE can be provided with whether gNB is in NES state or not, or which NES state (if multiple NES states are configured) is applied by the gNB.</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Not necessary. It is not helpful for discussion or evaluation. We have 3 sleep states and 2 active states, we also have 2 categories…</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are OK with the definition of NES state.  However, the NES state could also be transparent t</w:t>
            </w:r>
            <w:r>
              <w:rPr>
                <w:rFonts w:ascii="Times New Roman" w:hAnsi="Times New Roman"/>
                <w:sz w:val="22"/>
                <w:szCs w:val="22"/>
                <w:lang w:eastAsia="zh-CN"/>
              </w:rPr>
              <w:t>o the Rel-18 UEs and legacy UE.   Thus, we don’t see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is needed.</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the definition is to facilitate discussions on the differentiation of the various schemes, then it should be clarified that such is the motivation of the </w:t>
            </w:r>
            <w:r>
              <w:rPr>
                <w:rFonts w:ascii="Times New Roman" w:hAnsi="Times New Roman"/>
                <w:sz w:val="22"/>
                <w:szCs w:val="22"/>
                <w:lang w:eastAsia="zh-CN"/>
              </w:rPr>
              <w:t>definition. We are open to this upon further clarifications.</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It is understood that having a structure is always helpful. Practically though, the generic NES state does not provide anything. Is it possible to elaborate a little bit more on this struc</w:t>
            </w:r>
            <w:r>
              <w:rPr>
                <w:rFonts w:ascii="Times New Roman" w:hAnsi="Times New Roman"/>
                <w:sz w:val="22"/>
                <w:szCs w:val="22"/>
                <w:lang w:eastAsia="zh-CN"/>
              </w:rPr>
              <w:t xml:space="preserve">ture? </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Ericsson2</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Not needed. It can be left to proponents to describe their technique in sufficient detail.</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Given that RAN1 is discussing many candidate schemes and network should be able to choose one or multiple network energy saving techniques flexibly, trying to define multiple NES states based on combinations of various network energy saving techniques woul</w:t>
            </w:r>
            <w:r>
              <w:rPr>
                <w:rFonts w:ascii="Times New Roman" w:hAnsi="Times New Roman"/>
                <w:sz w:val="22"/>
                <w:szCs w:val="22"/>
                <w:lang w:eastAsia="zh-CN"/>
              </w:rPr>
              <w:t xml:space="preserve">d be difficult and inefficient. </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Instead, we think it is useful to define very basic states, </w:t>
            </w:r>
          </w:p>
          <w:p w:rsidR="00013190" w:rsidRDefault="00A75BC9">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gNB being in a sleep state, where no transmission and reception occur, and/or </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gNB being in a dormant state, where only min. common signal/channels are transmitte</w:t>
            </w:r>
            <w:r>
              <w:rPr>
                <w:rFonts w:ascii="Times New Roman" w:hAnsi="Times New Roman"/>
                <w:sz w:val="22"/>
                <w:szCs w:val="22"/>
                <w:lang w:eastAsia="zh-CN"/>
              </w:rPr>
              <w:t>d and/or min UL signal/channels are received.</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it is useful for capturing description of different techniques in a unified manner. To this end, a general definition/terminology can be used to describe a network state such as NES state where </w:t>
            </w:r>
            <w:r>
              <w:rPr>
                <w:rFonts w:ascii="Times New Roman" w:hAnsi="Times New Roman"/>
                <w:sz w:val="22"/>
                <w:szCs w:val="22"/>
                <w:lang w:eastAsia="zh-CN"/>
              </w:rPr>
              <w:t xml:space="preserve">energy saving is achieved by adaptation of resources.  At least this can be used in TR. In order to distinguish from sleep states, </w:t>
            </w:r>
            <w:r>
              <w:rPr>
                <w:rFonts w:ascii="Times New Roman" w:hAnsi="Times New Roman"/>
                <w:sz w:val="22"/>
                <w:szCs w:val="22"/>
                <w:lang w:eastAsia="zh-CN"/>
              </w:rPr>
              <w:lastRenderedPageBreak/>
              <w:t>it is clarified in second bullet that NES state implies BS transitioning to a state or mode of operation which requires notif</w:t>
            </w:r>
            <w:r>
              <w:rPr>
                <w:rFonts w:ascii="Times New Roman" w:hAnsi="Times New Roman"/>
                <w:sz w:val="22"/>
                <w:szCs w:val="22"/>
                <w:lang w:eastAsia="zh-CN"/>
              </w:rPr>
              <w:t>ication to the UE.</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rsidR="00013190" w:rsidRDefault="00013190">
            <w:pPr>
              <w:pStyle w:val="a9"/>
              <w:spacing w:after="0"/>
              <w:rPr>
                <w:rFonts w:ascii="Times New Roman" w:hAnsi="Times New Roman"/>
                <w:sz w:val="22"/>
                <w:szCs w:val="22"/>
                <w:lang w:eastAsia="zh-CN"/>
              </w:rPr>
            </w:pP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think this feature is beneficial and has impact on other WGs.</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RAN3 has made the following agreement and is waiting for RAN1’s decision.</w:t>
            </w:r>
          </w:p>
          <w:tbl>
            <w:tblPr>
              <w:tblStyle w:val="af2"/>
              <w:tblW w:w="5000" w:type="pct"/>
              <w:tblLook w:val="04A0" w:firstRow="1" w:lastRow="0" w:firstColumn="1" w:lastColumn="0" w:noHBand="0" w:noVBand="1"/>
            </w:tblPr>
            <w:tblGrid>
              <w:gridCol w:w="7420"/>
            </w:tblGrid>
            <w:tr w:rsidR="00013190">
              <w:tc>
                <w:tcPr>
                  <w:tcW w:w="7430" w:type="dxa"/>
                </w:tcPr>
                <w:p w:rsidR="00013190" w:rsidRDefault="00A75BC9">
                  <w:pPr>
                    <w:shd w:val="clear" w:color="auto" w:fill="FFFFFF"/>
                    <w:suppressAutoHyphens w:val="0"/>
                    <w:spacing w:after="75" w:line="240" w:lineRule="auto"/>
                    <w:rPr>
                      <w:rFonts w:ascii="맑은 고딕" w:eastAsia="맑은 고딕" w:hAnsi="맑은 고딕"/>
                      <w:sz w:val="21"/>
                      <w:szCs w:val="21"/>
                      <w:lang w:val="en-GB" w:eastAsia="ko-KR"/>
                    </w:rPr>
                  </w:pPr>
                  <w:r>
                    <w:rPr>
                      <w:rFonts w:ascii="맑은 고딕" w:eastAsia="맑은 고딕" w:hAnsi="맑은 고딕"/>
                      <w:b/>
                      <w:bCs/>
                      <w:sz w:val="18"/>
                      <w:szCs w:val="18"/>
                      <w:lang w:val="en-GB" w:eastAsia="ko-KR"/>
                    </w:rPr>
                    <w:t>Cell DTX/DRX</w:t>
                  </w:r>
                </w:p>
                <w:p w:rsidR="00013190" w:rsidRDefault="00A75BC9">
                  <w:pPr>
                    <w:shd w:val="clear" w:color="auto" w:fill="FFFFFF"/>
                    <w:suppressAutoHyphens w:val="0"/>
                    <w:spacing w:before="75" w:after="75" w:line="240" w:lineRule="auto"/>
                    <w:ind w:left="1500" w:hanging="420"/>
                    <w:rPr>
                      <w:rFonts w:ascii="맑은 고딕" w:eastAsia="맑은 고딕" w:hAnsi="맑은 고딕"/>
                      <w:sz w:val="21"/>
                      <w:szCs w:val="21"/>
                      <w:lang w:val="en-GB" w:eastAsia="ko-KR"/>
                    </w:rPr>
                  </w:pPr>
                  <w:r>
                    <w:rPr>
                      <w:rFonts w:ascii="Symbol" w:eastAsia="맑은 고딕" w:hAnsi="Symbol"/>
                      <w:sz w:val="18"/>
                      <w:szCs w:val="18"/>
                      <w:lang w:val="en-GB" w:eastAsia="ko-KR"/>
                    </w:rPr>
                    <w:t></w:t>
                  </w:r>
                  <w:r>
                    <w:rPr>
                      <w:rFonts w:eastAsia="맑은 고딕"/>
                      <w:sz w:val="14"/>
                      <w:szCs w:val="14"/>
                      <w:lang w:val="en-GB" w:eastAsia="ko-KR"/>
                    </w:rPr>
                    <w:t xml:space="preserve">         </w:t>
                  </w:r>
                  <w:r>
                    <w:rPr>
                      <w:rFonts w:ascii="맑은 고딕" w:eastAsia="맑은 고딕" w:hAnsi="맑은 고딕"/>
                      <w:b/>
                      <w:bCs/>
                      <w:sz w:val="18"/>
                      <w:szCs w:val="18"/>
                      <w:lang w:val="en-GB" w:eastAsia="ko-KR"/>
                    </w:rPr>
                    <w:t xml:space="preserve">The inter-node exchange of the cell DTX/DRX (if defined by RAN1/RAN2) is considered necessary.  </w:t>
                  </w:r>
                </w:p>
                <w:p w:rsidR="00013190" w:rsidRDefault="00A75BC9">
                  <w:pPr>
                    <w:shd w:val="clear" w:color="auto" w:fill="FFFFFF"/>
                    <w:suppressAutoHyphens w:val="0"/>
                    <w:spacing w:before="75" w:after="75" w:line="240" w:lineRule="auto"/>
                    <w:rPr>
                      <w:rFonts w:ascii="맑은 고딕" w:eastAsia="맑은 고딕" w:hAnsi="맑은 고딕"/>
                      <w:sz w:val="21"/>
                      <w:szCs w:val="21"/>
                      <w:lang w:val="en-GB" w:eastAsia="ko-KR"/>
                    </w:rPr>
                  </w:pPr>
                  <w:r>
                    <w:rPr>
                      <w:rFonts w:ascii="맑은 고딕" w:eastAsia="맑은 고딕" w:hAnsi="맑은 고딕"/>
                      <w:b/>
                      <w:bCs/>
                      <w:sz w:val="18"/>
                      <w:szCs w:val="18"/>
                      <w:lang w:val="en-GB" w:eastAsia="ko-KR"/>
                    </w:rPr>
                    <w:t>Cell NES states</w:t>
                  </w:r>
                </w:p>
                <w:p w:rsidR="00013190" w:rsidRDefault="00A75BC9">
                  <w:pPr>
                    <w:shd w:val="clear" w:color="auto" w:fill="FFFFFF"/>
                    <w:suppressAutoHyphens w:val="0"/>
                    <w:spacing w:before="75" w:after="75" w:line="240" w:lineRule="auto"/>
                    <w:ind w:left="1500" w:hanging="420"/>
                    <w:rPr>
                      <w:rFonts w:ascii="맑은 고딕" w:eastAsia="맑은 고딕" w:hAnsi="맑은 고딕"/>
                      <w:sz w:val="21"/>
                      <w:szCs w:val="21"/>
                      <w:lang w:val="en-GB" w:eastAsia="ko-KR"/>
                    </w:rPr>
                  </w:pPr>
                  <w:r>
                    <w:rPr>
                      <w:rFonts w:ascii="Symbol" w:eastAsia="맑은 고딕" w:hAnsi="Symbol"/>
                      <w:sz w:val="18"/>
                      <w:szCs w:val="18"/>
                      <w:lang w:val="en-GB" w:eastAsia="ko-KR"/>
                    </w:rPr>
                    <w:t></w:t>
                  </w:r>
                  <w:r>
                    <w:rPr>
                      <w:rFonts w:eastAsia="맑은 고딕"/>
                      <w:sz w:val="14"/>
                      <w:szCs w:val="14"/>
                      <w:lang w:val="en-GB" w:eastAsia="ko-KR"/>
                    </w:rPr>
                    <w:t xml:space="preserve">         </w:t>
                  </w:r>
                  <w:r>
                    <w:rPr>
                      <w:rFonts w:ascii="맑은 고딕" w:eastAsia="맑은 고딕" w:hAnsi="맑은 고딕"/>
                      <w:b/>
                      <w:bCs/>
                      <w:sz w:val="18"/>
                      <w:szCs w:val="18"/>
                      <w:lang w:val="en-GB" w:eastAsia="ko-KR"/>
                    </w:rPr>
                    <w:t>WA: The inter-node exchange on the NES states or more granular cells status information if defined by RAN1/RAN2 is needed if the bene</w:t>
                  </w:r>
                  <w:r>
                    <w:rPr>
                      <w:rFonts w:ascii="맑은 고딕" w:eastAsia="맑은 고딕" w:hAnsi="맑은 고딕"/>
                      <w:b/>
                      <w:bCs/>
                      <w:sz w:val="18"/>
                      <w:szCs w:val="18"/>
                      <w:lang w:val="en-GB" w:eastAsia="ko-KR"/>
                    </w:rPr>
                    <w:t xml:space="preserve">fits are confirmed. The detailed NES state or more granular information is pending to other groups. </w:t>
                  </w:r>
                </w:p>
                <w:p w:rsidR="00013190" w:rsidRDefault="00A75BC9">
                  <w:pPr>
                    <w:shd w:val="clear" w:color="auto" w:fill="FFFFFF"/>
                    <w:suppressAutoHyphens w:val="0"/>
                    <w:spacing w:before="75" w:after="75" w:line="240" w:lineRule="auto"/>
                    <w:rPr>
                      <w:rFonts w:ascii="맑은 고딕" w:eastAsia="맑은 고딕" w:hAnsi="맑은 고딕"/>
                      <w:sz w:val="21"/>
                      <w:szCs w:val="21"/>
                      <w:lang w:val="en-GB" w:eastAsia="ko-KR"/>
                    </w:rPr>
                  </w:pPr>
                  <w:r>
                    <w:rPr>
                      <w:rFonts w:ascii="맑은 고딕" w:eastAsia="맑은 고딕" w:hAnsi="맑은 고딕"/>
                      <w:b/>
                      <w:bCs/>
                      <w:sz w:val="18"/>
                      <w:szCs w:val="18"/>
                      <w:lang w:val="en-GB" w:eastAsia="ko-KR"/>
                    </w:rPr>
                    <w:t>Enhanced cell on/off</w:t>
                  </w:r>
                </w:p>
                <w:p w:rsidR="00013190" w:rsidRDefault="00A75BC9">
                  <w:pPr>
                    <w:shd w:val="clear" w:color="auto" w:fill="FFFFFF"/>
                    <w:suppressAutoHyphens w:val="0"/>
                    <w:spacing w:beforeAutospacing="1" w:after="0" w:line="240" w:lineRule="auto"/>
                    <w:ind w:left="1380" w:hanging="360"/>
                    <w:rPr>
                      <w:sz w:val="22"/>
                      <w:szCs w:val="22"/>
                      <w:lang w:val="en-GB" w:eastAsia="zh-CN"/>
                    </w:rPr>
                  </w:pPr>
                  <w:r>
                    <w:rPr>
                      <w:rFonts w:ascii="Symbol" w:eastAsia="맑은 고딕" w:hAnsi="Symbol"/>
                      <w:lang w:val="en-GB" w:eastAsia="ko-KR"/>
                    </w:rPr>
                    <w:t></w:t>
                  </w:r>
                  <w:r>
                    <w:rPr>
                      <w:rFonts w:eastAsia="맑은 고딕"/>
                      <w:sz w:val="14"/>
                      <w:szCs w:val="14"/>
                      <w:lang w:val="en-GB" w:eastAsia="ko-KR"/>
                    </w:rPr>
                    <w:t xml:space="preserve">         </w:t>
                  </w:r>
                  <w:r>
                    <w:rPr>
                      <w:rFonts w:ascii="맑은 고딕" w:eastAsia="맑은 고딕" w:hAnsi="맑은 고딕"/>
                      <w:b/>
                      <w:bCs/>
                      <w:sz w:val="18"/>
                      <w:szCs w:val="18"/>
                      <w:lang w:val="en-GB" w:eastAsia="ko-KR"/>
                    </w:rPr>
                    <w:t xml:space="preserve">RAN3 considers that inter-node beam activation is needed, i.e. to request a neighbouring NG-RAN node to switch on beam(s) which has been deactivated.  </w:t>
                  </w:r>
                </w:p>
              </w:tc>
            </w:tr>
          </w:tbl>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tc>
      </w:tr>
      <w:tr w:rsidR="00013190">
        <w:tc>
          <w:tcPr>
            <w:tcW w:w="1704" w:type="dxa"/>
            <w:tcBorders>
              <w:top w:val="single" w:sz="4" w:space="0" w:color="000000"/>
              <w:left w:val="single" w:sz="4" w:space="0" w:color="000000"/>
              <w:bottom w:val="single" w:sz="4" w:space="0" w:color="000000"/>
              <w:right w:val="single" w:sz="4" w:space="0" w:color="000000"/>
            </w:tcBorders>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OPPO</w:t>
            </w:r>
          </w:p>
        </w:tc>
        <w:tc>
          <w:tcPr>
            <w:tcW w:w="7645" w:type="dxa"/>
            <w:tcBorders>
              <w:top w:val="single" w:sz="4" w:space="0" w:color="000000"/>
              <w:left w:val="single" w:sz="4" w:space="0" w:color="000000"/>
              <w:bottom w:val="single" w:sz="4" w:space="0" w:color="000000"/>
              <w:right w:val="single" w:sz="4" w:space="0" w:color="000000"/>
            </w:tcBorders>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the terminology “NES state” at least for discussion purpose. </w:t>
            </w:r>
          </w:p>
        </w:tc>
      </w:tr>
      <w:tr w:rsidR="00013190">
        <w:tc>
          <w:tcPr>
            <w:tcW w:w="1704" w:type="dxa"/>
            <w:tcBorders>
              <w:top w:val="single" w:sz="4" w:space="0" w:color="000000"/>
              <w:left w:val="single" w:sz="4" w:space="0" w:color="000000"/>
              <w:bottom w:val="single" w:sz="4" w:space="0" w:color="000000"/>
              <w:right w:val="single" w:sz="4" w:space="0" w:color="000000"/>
            </w:tcBorders>
          </w:tcPr>
          <w:p w:rsidR="00013190" w:rsidRDefault="00A75BC9">
            <w:pPr>
              <w:pStyle w:val="a9"/>
              <w:spacing w:after="0"/>
              <w:rPr>
                <w:rFonts w:ascii="Times New Roman" w:hAnsi="Times New Roman"/>
                <w:sz w:val="22"/>
                <w:szCs w:val="22"/>
                <w:lang w:eastAsia="zh-CN"/>
              </w:rPr>
            </w:pPr>
            <w:r>
              <w:t>CEWiT</w:t>
            </w:r>
          </w:p>
        </w:tc>
        <w:tc>
          <w:tcPr>
            <w:tcW w:w="7645" w:type="dxa"/>
            <w:tcBorders>
              <w:top w:val="single" w:sz="4" w:space="0" w:color="000000"/>
              <w:left w:val="single" w:sz="4" w:space="0" w:color="000000"/>
              <w:bottom w:val="single" w:sz="4" w:space="0" w:color="000000"/>
              <w:right w:val="single" w:sz="4" w:space="0" w:color="000000"/>
            </w:tcBorders>
          </w:tcPr>
          <w:p w:rsidR="00013190" w:rsidRDefault="00A75BC9">
            <w:pPr>
              <w:pStyle w:val="a9"/>
              <w:spacing w:after="0"/>
              <w:rPr>
                <w:rFonts w:ascii="Times New Roman" w:hAnsi="Times New Roman"/>
                <w:sz w:val="22"/>
                <w:szCs w:val="22"/>
                <w:lang w:eastAsia="zh-CN"/>
              </w:rPr>
            </w:pPr>
            <w:r>
              <w:t xml:space="preserve">We are </w:t>
            </w:r>
            <w:r>
              <w:t>fine with the proposal</w:t>
            </w:r>
          </w:p>
        </w:tc>
      </w:tr>
      <w:tr w:rsidR="00013190">
        <w:tc>
          <w:tcPr>
            <w:tcW w:w="1704" w:type="dxa"/>
            <w:tcBorders>
              <w:top w:val="single" w:sz="4" w:space="0" w:color="000000"/>
              <w:left w:val="single" w:sz="4" w:space="0" w:color="000000"/>
              <w:bottom w:val="single" w:sz="4" w:space="0" w:color="000000"/>
              <w:right w:val="single" w:sz="4" w:space="0" w:color="000000"/>
            </w:tcBorders>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Borders>
              <w:top w:val="single" w:sz="4" w:space="0" w:color="000000"/>
              <w:left w:val="single" w:sz="4" w:space="0" w:color="000000"/>
              <w:bottom w:val="single" w:sz="4" w:space="0" w:color="000000"/>
              <w:right w:val="single" w:sz="4" w:space="0" w:color="000000"/>
            </w:tcBorders>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Seems not necessary.  We have already agreed the energy model for gNB, and there is no need to introduce this NES state in the description of techniques.</w:t>
            </w:r>
          </w:p>
        </w:tc>
      </w:tr>
      <w:tr w:rsidR="00013190">
        <w:tc>
          <w:tcPr>
            <w:tcW w:w="1704" w:type="dxa"/>
            <w:tcBorders>
              <w:top w:val="single" w:sz="4" w:space="0" w:color="000000"/>
              <w:left w:val="single" w:sz="4" w:space="0" w:color="000000"/>
              <w:bottom w:val="single" w:sz="4" w:space="0" w:color="000000"/>
              <w:right w:val="single" w:sz="4" w:space="0" w:color="000000"/>
            </w:tcBorders>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Fujitsu</w:t>
            </w:r>
          </w:p>
        </w:tc>
        <w:tc>
          <w:tcPr>
            <w:tcW w:w="7645" w:type="dxa"/>
            <w:tcBorders>
              <w:top w:val="single" w:sz="4" w:space="0" w:color="000000"/>
              <w:left w:val="single" w:sz="4" w:space="0" w:color="000000"/>
              <w:bottom w:val="single" w:sz="4" w:space="0" w:color="000000"/>
              <w:right w:val="single" w:sz="4" w:space="0" w:color="000000"/>
            </w:tcBorders>
          </w:tcPr>
          <w:p w:rsidR="00013190" w:rsidRDefault="00A75BC9">
            <w:pPr>
              <w:pStyle w:val="a9"/>
              <w:spacing w:after="0"/>
              <w:rPr>
                <w:rFonts w:ascii="Times New Roman" w:hAnsi="Times New Roman"/>
                <w:sz w:val="22"/>
                <w:szCs w:val="22"/>
                <w:lang w:eastAsia="zh-CN"/>
              </w:rPr>
            </w:pPr>
            <w:r>
              <w:rPr>
                <w:rFonts w:ascii="Times New Roman" w:eastAsia="Yu Mincho" w:hAnsi="Times New Roman"/>
                <w:sz w:val="22"/>
                <w:szCs w:val="22"/>
                <w:lang w:eastAsia="ja-JP"/>
              </w:rPr>
              <w:t>We are OK to define NES state to facilitate the dis</w:t>
            </w:r>
            <w:r>
              <w:rPr>
                <w:rFonts w:ascii="Times New Roman" w:eastAsia="Yu Mincho" w:hAnsi="Times New Roman"/>
                <w:sz w:val="22"/>
                <w:szCs w:val="22"/>
                <w:lang w:eastAsia="ja-JP"/>
              </w:rPr>
              <w:t xml:space="preserve">cussion. The second bullet is not needed since it is already covered by the proposals regarding specific techniques in time/frequency/spatial/power domain. For example, DL indication to adapt common channels and signals is equivalent to inform UE that gNB </w:t>
            </w:r>
            <w:r>
              <w:rPr>
                <w:rFonts w:ascii="Times New Roman" w:eastAsia="Yu Mincho" w:hAnsi="Times New Roman"/>
                <w:sz w:val="22"/>
                <w:szCs w:val="22"/>
                <w:lang w:eastAsia="ja-JP"/>
              </w:rPr>
              <w:t>is in a NES state.</w:t>
            </w:r>
          </w:p>
        </w:tc>
      </w:tr>
      <w:tr w:rsidR="00013190">
        <w:tc>
          <w:tcPr>
            <w:tcW w:w="1704" w:type="dxa"/>
            <w:tcBorders>
              <w:top w:val="single" w:sz="4" w:space="0" w:color="000000"/>
              <w:left w:val="single" w:sz="4" w:space="0" w:color="000000"/>
              <w:bottom w:val="single" w:sz="4" w:space="0" w:color="000000"/>
              <w:right w:val="single" w:sz="4" w:space="0" w:color="000000"/>
            </w:tcBorders>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ZTE, Sanechips</w:t>
            </w:r>
          </w:p>
        </w:tc>
        <w:tc>
          <w:tcPr>
            <w:tcW w:w="7645" w:type="dxa"/>
            <w:tcBorders>
              <w:top w:val="single" w:sz="4" w:space="0" w:color="000000"/>
              <w:left w:val="single" w:sz="4" w:space="0" w:color="000000"/>
              <w:bottom w:val="single" w:sz="4" w:space="0" w:color="000000"/>
              <w:right w:val="single" w:sz="4" w:space="0" w:color="000000"/>
            </w:tcBorders>
          </w:tcPr>
          <w:p w:rsidR="00013190" w:rsidRDefault="00A75BC9">
            <w:pPr>
              <w:pStyle w:val="a9"/>
              <w:spacing w:after="0"/>
              <w:rPr>
                <w:rFonts w:ascii="Times New Roman" w:hAnsi="Times New Roman"/>
                <w:sz w:val="22"/>
                <w:szCs w:val="22"/>
                <w:lang w:eastAsia="ja-JP"/>
              </w:rPr>
            </w:pPr>
            <w:r>
              <w:rPr>
                <w:rFonts w:ascii="Times New Roman" w:hAnsi="Times New Roman"/>
                <w:sz w:val="22"/>
                <w:szCs w:val="22"/>
                <w:lang w:eastAsia="zh-CN"/>
              </w:rPr>
              <w:t>We agree with other companies that we are discussing power saving techniques in multiple domains. Defining a general NES state is unclear about what refers to. It will also be confusing for other neighbouring cell about t</w:t>
            </w:r>
            <w:r>
              <w:rPr>
                <w:rFonts w:ascii="Times New Roman" w:hAnsi="Times New Roman"/>
                <w:sz w:val="22"/>
                <w:szCs w:val="22"/>
                <w:lang w:eastAsia="zh-CN"/>
              </w:rPr>
              <w:t>he exact NES techniques the resource cell is applied, if such an information is exchanged.</w:t>
            </w:r>
          </w:p>
        </w:tc>
      </w:tr>
      <w:tr w:rsidR="00013190">
        <w:tc>
          <w:tcPr>
            <w:tcW w:w="1704" w:type="dxa"/>
            <w:tcBorders>
              <w:top w:val="single" w:sz="4" w:space="0" w:color="000000"/>
              <w:left w:val="single" w:sz="4" w:space="0" w:color="000000"/>
              <w:bottom w:val="single" w:sz="4" w:space="0" w:color="000000"/>
              <w:right w:val="single" w:sz="4" w:space="0" w:color="000000"/>
            </w:tcBorders>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7645" w:type="dxa"/>
            <w:tcBorders>
              <w:top w:val="single" w:sz="4" w:space="0" w:color="000000"/>
              <w:left w:val="single" w:sz="4" w:space="0" w:color="000000"/>
              <w:bottom w:val="single" w:sz="4" w:space="0" w:color="000000"/>
              <w:right w:val="single" w:sz="4" w:space="0" w:color="000000"/>
            </w:tcBorders>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do not support defining NES state.</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Given UE has no knowledge of the ‘NES state’, we do not see the benefit of defining the ‘NES state’ since the </w:t>
            </w:r>
            <w:r>
              <w:rPr>
                <w:rFonts w:ascii="Times New Roman" w:hAnsi="Times New Roman"/>
                <w:sz w:val="22"/>
                <w:szCs w:val="22"/>
                <w:lang w:eastAsia="zh-CN"/>
              </w:rPr>
              <w:t>specification is to specify UE behaviors.</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consideration of cross-BS information exchange, we would like to thank Samsung for sharing RAN3 information. But from the decision, ‘NES state’ is </w:t>
            </w:r>
            <w:r>
              <w:rPr>
                <w:rFonts w:ascii="Times New Roman" w:hAnsi="Times New Roman"/>
                <w:sz w:val="22"/>
                <w:szCs w:val="22"/>
                <w:lang w:eastAsia="zh-CN"/>
              </w:rPr>
              <w:lastRenderedPageBreak/>
              <w:t xml:space="preserve">not the only option, as quoted below. Before we have </w:t>
            </w:r>
            <w:r>
              <w:rPr>
                <w:rFonts w:ascii="Times New Roman" w:hAnsi="Times New Roman"/>
                <w:sz w:val="22"/>
                <w:szCs w:val="22"/>
                <w:lang w:eastAsia="zh-CN"/>
              </w:rPr>
              <w:t>clear idea about how many granularity or feasibility is useful for network energy saving, we think it is too early to define a NES state.</w:t>
            </w:r>
          </w:p>
          <w:p w:rsidR="00013190" w:rsidRDefault="00013190">
            <w:pPr>
              <w:pStyle w:val="a9"/>
              <w:spacing w:after="0"/>
              <w:rPr>
                <w:rFonts w:ascii="Times New Roman" w:hAnsi="Times New Roman"/>
                <w:sz w:val="22"/>
                <w:szCs w:val="22"/>
                <w:lang w:eastAsia="zh-CN"/>
              </w:rPr>
            </w:pPr>
          </w:p>
          <w:tbl>
            <w:tblPr>
              <w:tblStyle w:val="af2"/>
              <w:tblW w:w="5000" w:type="pct"/>
              <w:tblLook w:val="04A0" w:firstRow="1" w:lastRow="0" w:firstColumn="1" w:lastColumn="0" w:noHBand="0" w:noVBand="1"/>
            </w:tblPr>
            <w:tblGrid>
              <w:gridCol w:w="7420"/>
            </w:tblGrid>
            <w:tr w:rsidR="00013190">
              <w:tc>
                <w:tcPr>
                  <w:tcW w:w="7430" w:type="dxa"/>
                </w:tcPr>
                <w:p w:rsidR="00013190" w:rsidRDefault="00A75BC9">
                  <w:pPr>
                    <w:pStyle w:val="a9"/>
                    <w:spacing w:after="0"/>
                    <w:rPr>
                      <w:rFonts w:ascii="Times New Roman" w:hAnsi="Times New Roman"/>
                      <w:sz w:val="22"/>
                      <w:szCs w:val="22"/>
                      <w:lang w:eastAsia="zh-CN"/>
                    </w:rPr>
                  </w:pPr>
                  <w:r>
                    <w:rPr>
                      <w:rFonts w:ascii="맑은 고딕" w:eastAsia="맑은 고딕" w:hAnsi="맑은 고딕"/>
                      <w:b/>
                      <w:bCs/>
                      <w:sz w:val="18"/>
                      <w:szCs w:val="18"/>
                      <w:lang w:val="en-GB" w:eastAsia="ko-KR"/>
                    </w:rPr>
                    <w:t xml:space="preserve">… NES states or </w:t>
                  </w:r>
                  <w:r>
                    <w:rPr>
                      <w:rFonts w:ascii="맑은 고딕" w:eastAsia="맑은 고딕" w:hAnsi="맑은 고딕"/>
                      <w:b/>
                      <w:bCs/>
                      <w:i/>
                      <w:iCs/>
                      <w:sz w:val="18"/>
                      <w:szCs w:val="18"/>
                      <w:lang w:val="en-GB" w:eastAsia="ko-KR"/>
                    </w:rPr>
                    <w:t>more granular cells status information</w:t>
                  </w:r>
                  <w:r>
                    <w:rPr>
                      <w:rFonts w:ascii="맑은 고딕" w:eastAsia="맑은 고딕" w:hAnsi="맑은 고딕"/>
                      <w:b/>
                      <w:bCs/>
                      <w:sz w:val="18"/>
                      <w:szCs w:val="18"/>
                      <w:lang w:val="en-GB" w:eastAsia="ko-KR"/>
                    </w:rPr>
                    <w:t xml:space="preserve"> …</w:t>
                  </w:r>
                </w:p>
              </w:tc>
            </w:tr>
          </w:tbl>
          <w:p w:rsidR="00013190" w:rsidRDefault="00013190">
            <w:pPr>
              <w:pStyle w:val="a9"/>
              <w:spacing w:after="0"/>
              <w:rPr>
                <w:rFonts w:ascii="Times New Roman" w:hAnsi="Times New Roman"/>
                <w:sz w:val="22"/>
                <w:szCs w:val="22"/>
                <w:lang w:eastAsia="zh-CN"/>
              </w:rPr>
            </w:pPr>
          </w:p>
        </w:tc>
      </w:tr>
      <w:tr w:rsidR="00013190">
        <w:tc>
          <w:tcPr>
            <w:tcW w:w="1704" w:type="dxa"/>
            <w:tcBorders>
              <w:top w:val="single" w:sz="4" w:space="0" w:color="000000"/>
              <w:left w:val="single" w:sz="4" w:space="0" w:color="000000"/>
              <w:bottom w:val="single" w:sz="4" w:space="0" w:color="000000"/>
              <w:right w:val="single" w:sz="4" w:space="0" w:color="000000"/>
            </w:tcBorders>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7645" w:type="dxa"/>
            <w:tcBorders>
              <w:top w:val="single" w:sz="4" w:space="0" w:color="000000"/>
              <w:left w:val="single" w:sz="4" w:space="0" w:color="000000"/>
              <w:bottom w:val="single" w:sz="4" w:space="0" w:color="000000"/>
              <w:right w:val="single" w:sz="4" w:space="0" w:color="000000"/>
            </w:tcBorders>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#1-1</w:t>
            </w:r>
          </w:p>
        </w:tc>
      </w:tr>
    </w:tbl>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3"/>
        <w:rPr>
          <w:rFonts w:eastAsia="SimSun"/>
          <w:sz w:val="24"/>
          <w:szCs w:val="18"/>
          <w:lang w:eastAsia="zh-CN"/>
        </w:rPr>
      </w:pPr>
      <w:r>
        <w:rPr>
          <w:rFonts w:eastAsia="SimSun"/>
          <w:sz w:val="24"/>
          <w:szCs w:val="18"/>
          <w:lang w:eastAsia="zh-CN"/>
        </w:rPr>
        <w:t xml:space="preserve">Summary </w:t>
      </w:r>
      <w:r>
        <w:rPr>
          <w:rFonts w:eastAsia="SimSun"/>
          <w:sz w:val="24"/>
          <w:szCs w:val="18"/>
          <w:lang w:eastAsia="zh-CN"/>
        </w:rPr>
        <w:t>of 2</w:t>
      </w:r>
      <w:r>
        <w:rPr>
          <w:rFonts w:eastAsia="SimSun"/>
          <w:sz w:val="24"/>
          <w:szCs w:val="18"/>
          <w:vertAlign w:val="superscript"/>
          <w:lang w:eastAsia="zh-CN"/>
        </w:rPr>
        <w:t>nd</w:t>
      </w:r>
      <w:r>
        <w:rPr>
          <w:rFonts w:eastAsia="SimSun"/>
          <w:sz w:val="24"/>
          <w:szCs w:val="18"/>
          <w:lang w:eastAsia="zh-CN"/>
        </w:rPr>
        <w:t xml:space="preserve"> Round Discussions</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in favor of defining NES state:</w:t>
      </w:r>
    </w:p>
    <w:p w:rsidR="00013190" w:rsidRDefault="00A75BC9">
      <w:pPr>
        <w:pStyle w:val="a9"/>
        <w:numPr>
          <w:ilvl w:val="0"/>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 Lenovo, Intel, Samsung, OPPO, CEWiT, Fujitsu, Interdigital</w:t>
      </w:r>
    </w:p>
    <w:p w:rsidR="00013190" w:rsidRDefault="00A75BC9">
      <w:pPr>
        <w:pStyle w:val="a9"/>
        <w:numPr>
          <w:ilvl w:val="0"/>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Reasons: for describing the various techniques that relay upon specific power states of the gNB</w:t>
      </w: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Companies not in favor of </w:t>
      </w:r>
      <w:r>
        <w:rPr>
          <w:rFonts w:ascii="Times New Roman" w:eastAsiaTheme="minorEastAsia" w:hAnsi="Times New Roman"/>
          <w:sz w:val="22"/>
          <w:szCs w:val="22"/>
          <w:lang w:eastAsia="ko-KR"/>
        </w:rPr>
        <w:t>defining NES state:</w:t>
      </w:r>
    </w:p>
    <w:p w:rsidR="00013190" w:rsidRDefault="00A75BC9">
      <w:pPr>
        <w:pStyle w:val="a9"/>
        <w:numPr>
          <w:ilvl w:val="0"/>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 Huawei, HiSilicon, ZTE, Sanechips, Mediatek</w:t>
      </w:r>
    </w:p>
    <w:p w:rsidR="00013190" w:rsidRDefault="00A75BC9">
      <w:pPr>
        <w:pStyle w:val="a9"/>
        <w:numPr>
          <w:ilvl w:val="0"/>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Reasons: not necessary for discussion nor evaluation. For evaluation power model states are already defined.</w:t>
      </w: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commented open to defining NES state but further discussion i</w:t>
      </w:r>
      <w:r>
        <w:rPr>
          <w:rFonts w:ascii="Times New Roman" w:eastAsiaTheme="minorEastAsia" w:hAnsi="Times New Roman"/>
          <w:sz w:val="22"/>
          <w:szCs w:val="22"/>
          <w:lang w:eastAsia="ko-KR"/>
        </w:rPr>
        <w:t>s needed on need:</w:t>
      </w:r>
    </w:p>
    <w:p w:rsidR="00013190" w:rsidRDefault="00A75BC9">
      <w:pPr>
        <w:pStyle w:val="a9"/>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 Futurewei</w:t>
      </w: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seems to be difference in opinion on the need for NES state definition. Moderator suggest to discuss the following.</w:t>
      </w:r>
    </w:p>
    <w:p w:rsidR="00013190" w:rsidRDefault="00A75BC9">
      <w:pPr>
        <w:pStyle w:val="4"/>
        <w:ind w:left="1411" w:hanging="1411"/>
        <w:rPr>
          <w:rFonts w:eastAsia="SimSun"/>
          <w:szCs w:val="18"/>
          <w:lang w:eastAsia="zh-CN"/>
        </w:rPr>
      </w:pPr>
      <w:r>
        <w:rPr>
          <w:rFonts w:eastAsia="SimSun"/>
          <w:szCs w:val="18"/>
          <w:lang w:eastAsia="zh-CN"/>
        </w:rPr>
        <w:t>Proposal #1-1A – Discuss in GTW</w:t>
      </w:r>
    </w:p>
    <w:p w:rsidR="00013190" w:rsidRDefault="00A75BC9">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Define a terminology “NES state” </w:t>
      </w:r>
      <w:r>
        <w:rPr>
          <w:rFonts w:ascii="Times New Roman" w:hAnsi="Times New Roman"/>
          <w:color w:val="C00000"/>
          <w:sz w:val="22"/>
          <w:szCs w:val="22"/>
          <w:u w:val="single"/>
          <w:lang w:eastAsia="zh-CN"/>
        </w:rPr>
        <w:t>to aid description of the pot</w:t>
      </w:r>
      <w:r>
        <w:rPr>
          <w:rFonts w:ascii="Times New Roman" w:hAnsi="Times New Roman"/>
          <w:color w:val="C00000"/>
          <w:sz w:val="22"/>
          <w:szCs w:val="22"/>
          <w:u w:val="single"/>
          <w:lang w:eastAsia="zh-CN"/>
        </w:rPr>
        <w:t>ential energy saving techniques</w:t>
      </w:r>
      <w:r>
        <w:rPr>
          <w:rFonts w:ascii="Times New Roman" w:hAnsi="Times New Roman"/>
          <w:sz w:val="22"/>
          <w:szCs w:val="22"/>
          <w:u w:val="single"/>
          <w:lang w:eastAsia="zh-CN"/>
        </w:rPr>
        <w:t>,</w:t>
      </w:r>
      <w:r>
        <w:rPr>
          <w:rFonts w:ascii="Times New Roman" w:hAnsi="Times New Roman"/>
          <w:sz w:val="22"/>
          <w:szCs w:val="22"/>
          <w:lang w:eastAsia="zh-CN"/>
        </w:rPr>
        <w:t xml:space="preserve"> as follows:</w:t>
      </w:r>
    </w:p>
    <w:p w:rsidR="00013190" w:rsidRDefault="00A75BC9">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NES state refers to the state in which gNB applies one or more network energy saving techniques in time/frequency/spatial/power domain.</w:t>
      </w:r>
    </w:p>
    <w:p w:rsidR="00013190" w:rsidRDefault="00A75BC9">
      <w:pPr>
        <w:pStyle w:val="a9"/>
        <w:numPr>
          <w:ilvl w:val="0"/>
          <w:numId w:val="9"/>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UE can be provided with whether gNB is in NES state or not, or which NES st</w:t>
      </w:r>
      <w:r>
        <w:rPr>
          <w:rFonts w:ascii="Times New Roman" w:hAnsi="Times New Roman"/>
          <w:strike/>
          <w:color w:val="C00000"/>
          <w:sz w:val="22"/>
          <w:szCs w:val="22"/>
          <w:lang w:eastAsia="zh-CN"/>
        </w:rPr>
        <w:t>ate (if multiple NES states are configured) is applied by the gNB.</w:t>
      </w: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3"/>
        <w:rPr>
          <w:rFonts w:eastAsia="SimSun"/>
          <w:sz w:val="24"/>
          <w:szCs w:val="18"/>
          <w:lang w:eastAsia="zh-CN"/>
        </w:rPr>
      </w:pPr>
      <w:r>
        <w:rPr>
          <w:rFonts w:eastAsia="SimSun"/>
          <w:sz w:val="24"/>
          <w:szCs w:val="18"/>
          <w:lang w:eastAsia="zh-CN"/>
        </w:rPr>
        <w:t>Conclusion from GTW session on 10/16</w:t>
      </w: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From the discussions, it was quite clear, companies are split in opinions on whether defining “NES state” even for aiding description of the NW </w:t>
      </w:r>
      <w:r>
        <w:rPr>
          <w:rFonts w:ascii="Times New Roman" w:eastAsiaTheme="minorEastAsia" w:hAnsi="Times New Roman"/>
          <w:sz w:val="22"/>
          <w:szCs w:val="22"/>
          <w:lang w:eastAsia="ko-KR"/>
        </w:rPr>
        <w:t>energy saving techniques is needed. Chairman suggested not spent further time on this, and try to work on the description without the definition.</w:t>
      </w: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Based on this moderator assumes this discussion is closed for this meeting.</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3"/>
        <w:rPr>
          <w:rFonts w:eastAsia="SimSun"/>
          <w:sz w:val="24"/>
          <w:szCs w:val="18"/>
          <w:lang w:eastAsia="zh-CN"/>
        </w:rPr>
      </w:pPr>
      <w:r>
        <w:rPr>
          <w:rFonts w:eastAsia="SimSun"/>
          <w:sz w:val="24"/>
          <w:szCs w:val="18"/>
          <w:lang w:eastAsia="zh-CN"/>
        </w:rPr>
        <w:lastRenderedPageBreak/>
        <w:t>== Discussion Closed ==</w:t>
      </w:r>
    </w:p>
    <w:p w:rsidR="00013190" w:rsidRDefault="00013190">
      <w:pPr>
        <w:pStyle w:val="a9"/>
        <w:spacing w:after="0"/>
        <w:rPr>
          <w:rFonts w:ascii="Times New Roman" w:eastAsiaTheme="minorEastAsia" w:hAnsi="Times New Roman"/>
          <w:sz w:val="22"/>
          <w:szCs w:val="22"/>
          <w:lang w:val="en-GB" w:eastAsia="ko-KR"/>
        </w:rPr>
      </w:pPr>
    </w:p>
    <w:p w:rsidR="00013190" w:rsidRDefault="00A75BC9">
      <w:pPr>
        <w:pStyle w:val="2"/>
        <w:rPr>
          <w:rFonts w:eastAsia="SimSun"/>
          <w:lang w:eastAsia="zh-CN"/>
        </w:rPr>
      </w:pPr>
      <w:r>
        <w:rPr>
          <w:rFonts w:eastAsia="SimSun"/>
          <w:lang w:eastAsia="zh-CN"/>
        </w:rPr>
        <w:t>2.2 Time</w:t>
      </w:r>
      <w:r>
        <w:rPr>
          <w:rFonts w:eastAsia="SimSun"/>
          <w:lang w:eastAsia="zh-CN"/>
        </w:rPr>
        <w:t>-domain based Energy saving Techniques</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 Futurewei</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w:t>
      </w:r>
      <w:r>
        <w:rPr>
          <w:rFonts w:ascii="Times New Roman" w:hAnsi="Times New Roman"/>
          <w:sz w:val="22"/>
          <w:szCs w:val="22"/>
          <w:lang w:eastAsia="zh-CN"/>
        </w:rPr>
        <w:t>tation should be introduced and supported.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w:t>
      </w:r>
      <w:r>
        <w:rPr>
          <w:rFonts w:ascii="Times New Roman" w:hAnsi="Times New Roman"/>
          <w:sz w:val="22"/>
          <w:szCs w:val="22"/>
          <w:lang w:eastAsia="zh-CN"/>
        </w:rPr>
        <w:t>d sub-cell-level resource adaptation should be introduced and supported.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Assistance informat</w:t>
      </w:r>
      <w:r>
        <w:rPr>
          <w:rFonts w:ascii="Times New Roman" w:hAnsi="Times New Roman"/>
          <w:sz w:val="22"/>
          <w:szCs w:val="22"/>
          <w:lang w:eastAsia="zh-CN"/>
        </w:rPr>
        <w:t>ion in the form of an UL wake-up signal from the UE to the gNB should be introduced and supported. Support of an UL wake-up signal that can be specific to different use cases should be studied.</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 HiSilicon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w:t>
      </w:r>
      <w:r>
        <w:rPr>
          <w:rFonts w:ascii="Times New Roman" w:hAnsi="Times New Roman"/>
          <w:sz w:val="22"/>
          <w:szCs w:val="22"/>
          <w:lang w:eastAsia="zh-CN"/>
        </w:rPr>
        <w:t>mbols for FR1 and 15% symbols for FR2 being active in time for the network to only transmit SSB and SIB1.</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w:t>
      </w:r>
      <w:r>
        <w:rPr>
          <w:rFonts w:ascii="Times New Roman" w:hAnsi="Times New Roman"/>
          <w:sz w:val="22"/>
          <w:szCs w:val="22"/>
          <w:lang w:eastAsia="zh-CN"/>
        </w:rPr>
        <w:t>rity and should be captured in TR.</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gNB needs to be achieved before the transmission of uplink trigger signal in the technique of on-demand SSB. </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For a UE operating w</w:t>
      </w:r>
      <w:r>
        <w:rPr>
          <w:rFonts w:ascii="Times New Roman" w:hAnsi="Times New Roman"/>
          <w:sz w:val="22"/>
          <w:szCs w:val="22"/>
          <w:lang w:eastAsia="zh-CN"/>
        </w:rPr>
        <w:t>ith single carrier, light/simplified version of SSB, e.g. DRS, can be used as the essential synchronization signal before the transmission of uplink trigger signal for on-demand SSB technique.</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w:t>
      </w:r>
      <w:r>
        <w:rPr>
          <w:rFonts w:ascii="Times New Roman" w:hAnsi="Times New Roman"/>
          <w:sz w:val="22"/>
          <w:szCs w:val="22"/>
          <w:lang w:eastAsia="zh-CN"/>
        </w:rPr>
        <w:t>/simplified common signal with the following assumptions:</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Two symbol DRS with the broadcast periodicity of 20ms for synchronization before the transmission of uplink triggering signal;</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interval between two neighboring WUS occasions can be 20ms, with ce</w:t>
      </w:r>
      <w:r>
        <w:rPr>
          <w:rFonts w:ascii="Times New Roman" w:hAnsi="Times New Roman"/>
          <w:sz w:val="22"/>
          <w:szCs w:val="22"/>
          <w:lang w:eastAsia="zh-CN"/>
        </w:rPr>
        <w:t xml:space="preserve">rtain detection probability, e.g. 1%, depending on different UE density and HO probability;   </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Upon receiving WUS, gNB starts to broadcast SSBs and SIB1 periodically from the next SSB-burst, for e.g. 1 or twice for certain reliability.</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Further </w:t>
      </w:r>
      <w:r>
        <w:rPr>
          <w:rFonts w:ascii="Times New Roman" w:hAnsi="Times New Roman"/>
          <w:sz w:val="22"/>
          <w:szCs w:val="22"/>
          <w:lang w:eastAsia="zh-CN"/>
        </w:rPr>
        <w:t>study possible methods to adapt the time domain transmission of common signals, e.g. SSB and SIB1 for NR in consideration of common signals in neighboring LTE carrier that is deployed on the same base station. Note that only changes in NR are expected as p</w:t>
      </w:r>
      <w:r>
        <w:rPr>
          <w:rFonts w:ascii="Times New Roman" w:hAnsi="Times New Roman"/>
          <w:sz w:val="22"/>
          <w:szCs w:val="22"/>
          <w:lang w:eastAsia="zh-CN"/>
        </w:rPr>
        <w:t>er SID.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4: Due to the signaling overhead of reconfiguration/deactivation of UE specific channels and signals, cell-specific or UE group common dynamic signaling for adaptation on UE specific signals and channels is an optimization to further de</w:t>
      </w:r>
      <w:r>
        <w:rPr>
          <w:rFonts w:ascii="Times New Roman" w:hAnsi="Times New Roman"/>
          <w:sz w:val="22"/>
          <w:szCs w:val="22"/>
          <w:lang w:eastAsia="zh-CN"/>
        </w:rPr>
        <w:t>crease the energy consumption of gNB.</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C-DRX adaptation on UE and gNB DTX/DRX (re)configuration should be jointly discussed with the reconfiguration of the UE specific periodic or Semi-Persistent signals considering the current UE C-DRX m</w:t>
      </w:r>
      <w:r>
        <w:rPr>
          <w:rFonts w:ascii="Times New Roman" w:hAnsi="Times New Roman"/>
          <w:sz w:val="22"/>
          <w:szCs w:val="22"/>
          <w:lang w:eastAsia="zh-CN"/>
        </w:rPr>
        <w:t>echanism does not apply on periodic or Semi-Persistent signals/channels.</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Proposal-2: Study enhancements fo</w:t>
      </w:r>
      <w:r>
        <w:rPr>
          <w:rFonts w:ascii="Times New Roman" w:hAnsi="Times New Roman"/>
          <w:sz w:val="22"/>
          <w:szCs w:val="22"/>
          <w:lang w:eastAsia="zh-CN"/>
        </w:rPr>
        <w:t>r extending network sleeping modes opportunities including (µ)DTX indication to UE e.g. for UE power saving.</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w:t>
      </w:r>
      <w:r>
        <w:rPr>
          <w:rFonts w:ascii="Times New Roman" w:hAnsi="Times New Roman"/>
          <w:sz w:val="22"/>
          <w:szCs w:val="22"/>
          <w:lang w:eastAsia="zh-CN"/>
        </w:rPr>
        <w:t>)DRX / network sleeping opportunities.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w:t>
      </w:r>
      <w:r>
        <w:rPr>
          <w:rFonts w:ascii="Times New Roman" w:hAnsi="Times New Roman"/>
          <w:sz w:val="22"/>
          <w:szCs w:val="22"/>
          <w:lang w:eastAsia="zh-CN"/>
        </w:rPr>
        <w:t>nly in time, which minimizes the possibility for a base station to sleep between paging occasions.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Proposal-6: Study enhancements enabling </w:t>
      </w:r>
      <w:r>
        <w:rPr>
          <w:rFonts w:ascii="Times New Roman" w:hAnsi="Times New Roman"/>
          <w:sz w:val="22"/>
          <w:szCs w:val="22"/>
          <w:lang w:eastAsia="zh-CN"/>
        </w:rPr>
        <w:t>faster cell deactivation / reactivation and faster offloading of UEs to neighboring cells.</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can provide the energy saving gain, but it needs be realized by other techniques,</w:t>
      </w:r>
      <w:r>
        <w:rPr>
          <w:rFonts w:ascii="Times New Roman" w:hAnsi="Times New Roman"/>
          <w:sz w:val="22"/>
          <w:szCs w:val="22"/>
          <w:lang w:eastAsia="zh-CN"/>
        </w:rPr>
        <w:t xml:space="preserve"> e.g. dynamic cell on/off and DTX.</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w:t>
      </w:r>
      <w:r>
        <w:rPr>
          <w:rFonts w:ascii="Times New Roman" w:hAnsi="Times New Roman"/>
          <w:sz w:val="22"/>
          <w:szCs w:val="22"/>
          <w:lang w:eastAsia="zh-CN"/>
        </w:rPr>
        <w:t>ing gain.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w:t>
      </w:r>
      <w:r>
        <w:rPr>
          <w:rFonts w:ascii="Times New Roman" w:hAnsi="Times New Roman"/>
          <w:sz w:val="22"/>
          <w:szCs w:val="22"/>
          <w:lang w:eastAsia="zh-CN"/>
        </w:rPr>
        <w:t>nd channels and capture the following in TR:</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description: Dynamic/Flexible adaptation of Dl and/or UL common signals and channels triggered by gNB (e.g., from normal period to long period when gNB becomes inactive state) or UE WUS (e.g., from lon</w:t>
      </w:r>
      <w:r>
        <w:rPr>
          <w:rFonts w:ascii="Times New Roman" w:hAnsi="Times New Roman"/>
          <w:sz w:val="22"/>
          <w:szCs w:val="22"/>
          <w:lang w:eastAsia="zh-CN"/>
        </w:rPr>
        <w:t>g period to normal period when needed);</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especially when gNB is in inactive state;</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 impact: It is needed to specify how to signal the adaptation and related UE behaviour based </w:t>
      </w:r>
      <w:r>
        <w:rPr>
          <w:rFonts w:ascii="Times New Roman" w:hAnsi="Times New Roman"/>
          <w:sz w:val="22"/>
          <w:szCs w:val="22"/>
          <w:lang w:eastAsia="zh-CN"/>
        </w:rPr>
        <w:t>on the signalling, how to make the adaptation (e.g., period), WUS channel and procedure design to trigger the adaptation.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w:t>
      </w:r>
      <w:r>
        <w:rPr>
          <w:rFonts w:ascii="Times New Roman" w:hAnsi="Times New Roman"/>
          <w:sz w:val="22"/>
          <w:szCs w:val="22"/>
          <w:lang w:eastAsia="zh-CN"/>
        </w:rPr>
        <w:t>mes needs to be clarified and evaluated.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Wake up of energy saving gNB by neighbour cell gNB can be supported by current implementation.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In non-HetNet case, legacy load-based energy saving cell activation can’t be used since ne</w:t>
      </w:r>
      <w:r>
        <w:rPr>
          <w:rFonts w:ascii="Times New Roman" w:hAnsi="Times New Roman"/>
          <w:sz w:val="22"/>
          <w:szCs w:val="22"/>
          <w:lang w:eastAsia="zh-CN"/>
        </w:rPr>
        <w:t>ighbor cell gNB has no knowledge on how many UEs (especially idle/inactive UEs) moves to the energy saving cell’s coverage area.</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Support wake up of gNB by UE WUS and capture the following in TR:</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description: Wake up of gNB that is in an energy saving state (e.g. no or sparse transmission or reception of common signals and channels) triggered by WUS from idle/i</w:t>
      </w:r>
      <w:r>
        <w:rPr>
          <w:rFonts w:ascii="Times New Roman" w:hAnsi="Times New Roman"/>
          <w:sz w:val="22"/>
          <w:szCs w:val="22"/>
          <w:lang w:eastAsia="zh-CN"/>
        </w:rPr>
        <w:t>nactive/connected state UEs;</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without significant loss of UE performance;</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w:t>
      </w:r>
      <w:r>
        <w:rPr>
          <w:rFonts w:ascii="Times New Roman" w:hAnsi="Times New Roman"/>
          <w:sz w:val="22"/>
          <w:szCs w:val="22"/>
          <w:lang w:eastAsia="zh-CN"/>
        </w:rPr>
        <w:t>s needs to be clarified and evaluated.</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China Telecom</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SSB/SIB(e.g. 320ms) should be supported for BS energy saving.</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If the WUS for gNB is supported, the on-demand SSB can be supported with less addition</w:t>
      </w:r>
      <w:r>
        <w:rPr>
          <w:rFonts w:ascii="Times New Roman" w:hAnsi="Times New Roman"/>
          <w:sz w:val="22"/>
          <w:szCs w:val="22"/>
          <w:lang w:eastAsia="zh-CN"/>
        </w:rPr>
        <w:t>al impact at the same time.</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On demand SSB should be supported for BS energy saving, especially if WUS for gNB is supported.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The</w:t>
      </w:r>
      <w:r>
        <w:rPr>
          <w:rFonts w:ascii="Times New Roman" w:hAnsi="Times New Roman"/>
          <w:sz w:val="22"/>
          <w:szCs w:val="22"/>
          <w:lang w:eastAsia="zh-CN"/>
        </w:rPr>
        <w:t xml:space="preserve"> 2-step semi-persistent symbol switch on-off should be supported in Rel-18.</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OPPO</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association between SSB for a sleeping cell and CORESET#0 for an active cell can be considered, </w:t>
      </w:r>
      <w:r>
        <w:rPr>
          <w:rFonts w:ascii="Times New Roman" w:hAnsi="Times New Roman"/>
          <w:sz w:val="22"/>
          <w:szCs w:val="22"/>
          <w:lang w:eastAsia="zh-CN"/>
        </w:rPr>
        <w:t>such that SIB1 can be provided in the active cell for the sleeping cell to achieve a tradeoff between access latency and energy saving gain.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UE reporting activation/deactivation inf</w:t>
      </w:r>
      <w:r>
        <w:rPr>
          <w:rFonts w:ascii="Times New Roman" w:hAnsi="Times New Roman"/>
          <w:sz w:val="22"/>
          <w:szCs w:val="22"/>
          <w:lang w:eastAsia="zh-CN"/>
        </w:rPr>
        <w:t>ormation for UE specific signals and channels is beneficial to reducing the number of time occasions at gNB side during periods of low activity and can be considered.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wake up signal</w:t>
      </w:r>
      <w:r>
        <w:rPr>
          <w:rFonts w:ascii="Times New Roman" w:hAnsi="Times New Roman"/>
          <w:sz w:val="22"/>
          <w:szCs w:val="22"/>
          <w:lang w:eastAsia="zh-CN"/>
        </w:rPr>
        <w:t xml:space="preserve"> (WUS) for gNB configuration for a UE in connected mode is recommended for a gNB operating in a sleeping mode, where the connected mode UE can transmit a scheduling request via this WUS to gNB to reduce the scheduling latency and UPT degradation.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sz w:val="22"/>
          <w:szCs w:val="22"/>
          <w:lang w:eastAsia="zh-CN"/>
        </w:rPr>
        <w:t>4: Consider the following text proposal for TR 38.864.</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DTX/DRX cycle for gNB is recommended to achieve energy saving gain, where the UE shall not assume SSB or CSI-RS is transmitted during an off </w:t>
      </w:r>
      <w:r>
        <w:rPr>
          <w:rFonts w:ascii="Times New Roman" w:hAnsi="Times New Roman"/>
          <w:sz w:val="22"/>
          <w:szCs w:val="22"/>
          <w:lang w:eastAsia="zh-CN"/>
        </w:rPr>
        <w:lastRenderedPageBreak/>
        <w:t xml:space="preserve">period in a DTX/DRX cycle for gNB. Support of </w:t>
      </w:r>
      <w:r>
        <w:rPr>
          <w:rFonts w:ascii="Times New Roman" w:hAnsi="Times New Roman"/>
          <w:sz w:val="22"/>
          <w:szCs w:val="22"/>
          <w:lang w:eastAsia="zh-CN"/>
        </w:rPr>
        <w:t>association between gNB-WUS or UE-WUS and DTX/DRX cycle for gNB is beneficial to wake up the gNB or the UE and can be considered.</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w:t>
      </w:r>
      <w:r>
        <w:rPr>
          <w:rFonts w:ascii="Times New Roman" w:hAnsi="Times New Roman"/>
          <w:sz w:val="22"/>
          <w:szCs w:val="22"/>
          <w:lang w:eastAsia="zh-CN"/>
        </w:rPr>
        <w:t>uld be long enough to allow gNB to stay in deep sleep state.</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With the increase of the transmission periodicity of common control channels/signals in a cell, the impacts on initial access procedure for legacy RRC Idle/Inactive mode UE should be </w:t>
      </w:r>
      <w:r>
        <w:rPr>
          <w:rFonts w:ascii="Times New Roman" w:hAnsi="Times New Roman"/>
          <w:sz w:val="22"/>
          <w:szCs w:val="22"/>
          <w:lang w:eastAsia="zh-CN"/>
        </w:rPr>
        <w:t>considered and network energy saving  gain should be further evaluated in case of  providing  service  to RRC connected mode UEs.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w:t>
      </w:r>
      <w:r>
        <w:rPr>
          <w:rFonts w:ascii="Times New Roman" w:hAnsi="Times New Roman"/>
          <w:sz w:val="22"/>
          <w:szCs w:val="22"/>
          <w:lang w:eastAsia="zh-CN"/>
        </w:rPr>
        <w:t>ing the cell access priority should be considered.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w:t>
      </w:r>
      <w:r>
        <w:rPr>
          <w:rFonts w:ascii="Times New Roman" w:hAnsi="Times New Roman"/>
          <w:sz w:val="22"/>
          <w:szCs w:val="22"/>
          <w:lang w:eastAsia="zh-CN"/>
        </w:rPr>
        <w:t>y.</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From non-zero system load cell perspective, gNB could not enter deep sleep state and limited e</w:t>
      </w:r>
      <w:r>
        <w:rPr>
          <w:rFonts w:ascii="Times New Roman" w:hAnsi="Times New Roman"/>
          <w:sz w:val="22"/>
          <w:szCs w:val="22"/>
          <w:lang w:eastAsia="zh-CN"/>
        </w:rPr>
        <w:t>nergy saving gain can be achieved for non-zero system load.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w:t>
      </w:r>
      <w:r>
        <w:rPr>
          <w:rFonts w:ascii="Times New Roman" w:hAnsi="Times New Roman"/>
          <w:sz w:val="22"/>
          <w:szCs w:val="22"/>
          <w:lang w:eastAsia="zh-CN"/>
        </w:rPr>
        <w:t>o achieve trade-off of network energy saving and UE power saving /paging latency.</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w:t>
      </w:r>
      <w:r>
        <w:rPr>
          <w:rFonts w:ascii="Times New Roman" w:hAnsi="Times New Roman"/>
          <w:sz w:val="22"/>
          <w:szCs w:val="22"/>
          <w:lang w:eastAsia="zh-CN"/>
        </w:rPr>
        <w:t>nsition time of Cell ON/OFF.</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Network control mechanism in  triggering  the transmission of on-demand DRX from  the turned-OFF cell  (e.g., on-demand SSB) should be considered for the network energy saving.</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w:t>
      </w:r>
      <w:r>
        <w:rPr>
          <w:rFonts w:ascii="Times New Roman" w:hAnsi="Times New Roman"/>
          <w:sz w:val="22"/>
          <w:szCs w:val="22"/>
          <w:lang w:eastAsia="zh-CN"/>
        </w:rPr>
        <w:t>ll ON/OFF, on-demand DRS should be studied for network energy saving.</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It could be observed 23.8% and 47.3% network energy saving gain for semi-static/dynamic cell ON/OFF scheme and with additional gNB DTX scheme during Cell ON respectively.</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Without achieving DL synchronization, the energy saving cell could not be directly woken up by the UE via the gNB WUS signal.</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When system load is low and the less number of UEs access the system, the staggering C-DRX configura</w:t>
      </w:r>
      <w:r>
        <w:rPr>
          <w:rFonts w:ascii="Times New Roman" w:hAnsi="Times New Roman"/>
          <w:sz w:val="22"/>
          <w:szCs w:val="22"/>
          <w:lang w:eastAsia="zh-CN"/>
        </w:rPr>
        <w:t>tion for system load balancing becomes unnecessary.</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gNB could reduce the energy consumption with the DTX transmission in low system load state by allocating same set of C-DRX configuration for all UEs, which including DTX-ON and DTX-OFF.</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w:t>
      </w:r>
      <w:r>
        <w:rPr>
          <w:rFonts w:ascii="Times New Roman" w:hAnsi="Times New Roman"/>
          <w:sz w:val="22"/>
          <w:szCs w:val="22"/>
          <w:lang w:eastAsia="zh-CN"/>
        </w:rPr>
        <w:t xml:space="preserve">posal 9: The gNB DTX/DRX should be considered to reduce network energy consumption for low system load state. </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10: DTX parameters should be configured to Rel-18 UEs through high layers and gNB DTX-ON duration should be associated with Active Time </w:t>
      </w:r>
      <w:r>
        <w:rPr>
          <w:rFonts w:ascii="Times New Roman" w:hAnsi="Times New Roman"/>
          <w:sz w:val="22"/>
          <w:szCs w:val="22"/>
          <w:lang w:eastAsia="zh-CN"/>
        </w:rPr>
        <w:t>of UEs and cover the reception window of DCI format 2_6.</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DTX/DRX coordination in Uu, Xn and NG should be supported for reduction of network energy consumption.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gNB DTX transmission with centralized DRX-ON configuration can obta</w:t>
      </w:r>
      <w:r>
        <w:rPr>
          <w:rFonts w:ascii="Times New Roman" w:hAnsi="Times New Roman"/>
          <w:sz w:val="22"/>
          <w:szCs w:val="22"/>
          <w:lang w:eastAsia="zh-CN"/>
        </w:rPr>
        <w:t>in 50.1%~75.3% energy saving gain. High Network Energy Saving gain is observed at the low system load.</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Fujitsu</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w:t>
      </w:r>
      <w:r>
        <w:rPr>
          <w:rFonts w:ascii="Times New Roman" w:hAnsi="Times New Roman"/>
          <w:sz w:val="22"/>
          <w:szCs w:val="22"/>
          <w:lang w:eastAsia="zh-CN"/>
        </w:rPr>
        <w:t>d ping-pong handover and frequent activation/deactivation.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Enlarging common sig</w:t>
      </w:r>
      <w:r>
        <w:rPr>
          <w:rFonts w:ascii="Times New Roman" w:hAnsi="Times New Roman"/>
          <w:sz w:val="22"/>
          <w:szCs w:val="22"/>
          <w:lang w:eastAsia="zh-CN"/>
        </w:rPr>
        <w:t xml:space="preserve">nal periodicity </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w:t>
      </w:r>
      <w:r>
        <w:rPr>
          <w:rFonts w:ascii="Times New Roman" w:hAnsi="Times New Roman"/>
          <w:sz w:val="22"/>
          <w:szCs w:val="22"/>
          <w:lang w:eastAsia="zh-CN"/>
        </w:rPr>
        <w:t>ent operation based on periodic CSI-RS should be addressed</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via reference signal of </w:t>
      </w:r>
      <w:r>
        <w:rPr>
          <w:rFonts w:ascii="Times New Roman" w:hAnsi="Times New Roman"/>
          <w:sz w:val="22"/>
          <w:szCs w:val="22"/>
          <w:lang w:eastAsia="zh-CN"/>
        </w:rPr>
        <w:t>another cell (e.g., an anchor cell)</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w:t>
      </w:r>
      <w:r>
        <w:rPr>
          <w:rFonts w:ascii="Times New Roman" w:hAnsi="Times New Roman"/>
          <w:sz w:val="22"/>
          <w:szCs w:val="22"/>
          <w:lang w:eastAsia="zh-CN"/>
        </w:rPr>
        <w:t>itching mechanism.</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BS power model category 2 requires cell to have much longer periods of non-activity, e.g. in the order to 640 msec to 10 sec, before deeper sleep modes can be leveraged. Since the user traffic are generated on a</w:t>
      </w:r>
      <w:r>
        <w:rPr>
          <w:rFonts w:ascii="Times New Roman" w:hAnsi="Times New Roman"/>
          <w:sz w:val="22"/>
          <w:szCs w:val="22"/>
          <w:lang w:eastAsia="zh-CN"/>
        </w:rPr>
        <w:t>verage of 200 msec, cells that have any active user may not be able to leverage deeper sleep modes. This creates difficulty in obtaining insightful observations even at low load scenarios.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w:t>
      </w:r>
      <w:r>
        <w:rPr>
          <w:rFonts w:ascii="Times New Roman" w:hAnsi="Times New Roman"/>
          <w:sz w:val="22"/>
          <w:szCs w:val="22"/>
          <w:lang w:eastAsia="zh-CN"/>
        </w:rPr>
        <w:t>etwork is under low loads (below 15% resource utilization) and network increases the common signal transmission periodicity from 20 msec to 160 msec or longer.</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w:t>
      </w:r>
      <w:r>
        <w:rPr>
          <w:rFonts w:ascii="Times New Roman" w:hAnsi="Times New Roman"/>
          <w:sz w:val="22"/>
          <w:szCs w:val="22"/>
          <w:lang w:eastAsia="zh-CN"/>
        </w:rPr>
        <w:t>ls (i.e. increasing periodicity) such as SSB, SIB1, and PRACH for low and lightly load scenarios.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Up to 25% power saving gains are observed from paging enhancement that compact the POs to be more bursty (e.g. consecutive slots and/or frames)</w:t>
      </w:r>
      <w:r>
        <w:rPr>
          <w:rFonts w:ascii="Times New Roman" w:hAnsi="Times New Roman"/>
          <w:sz w:val="22"/>
          <w:szCs w:val="22"/>
          <w:lang w:eastAsia="zh-CN"/>
        </w:rPr>
        <w:t xml:space="preserve"> when network is with zero data load (o% resource utilization) but with low paging loads.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w:t>
      </w:r>
      <w:r>
        <w:rPr>
          <w:rFonts w:ascii="Times New Roman" w:hAnsi="Times New Roman"/>
          <w:sz w:val="22"/>
          <w:szCs w:val="22"/>
          <w:lang w:eastAsia="zh-CN"/>
        </w:rPr>
        <w:t>novo</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SSB periodicity configuration per SSB subset can reduce SSB transmission time substantially (e.g. 20~50% reduction). When a cell is in a cell inactive state only transmitting SSBs and minimum system information, SSB transmission with su</w:t>
      </w:r>
      <w:r>
        <w:rPr>
          <w:rFonts w:ascii="Times New Roman" w:hAnsi="Times New Roman"/>
          <w:sz w:val="22"/>
          <w:szCs w:val="22"/>
          <w:lang w:eastAsia="zh-CN"/>
        </w:rPr>
        <w:t xml:space="preserve">bset-specific SSB periodicity can achieve 20~50% network energy saving gains. </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Even though there is a mismatch between an actual SSB transmission periodicity and legacy UE’s assumption, legacy UEs would not select a SSB not being transmitted based on measurement. Thus, impact on the legacy UEs is expected to be minimal</w:t>
      </w:r>
      <w:r>
        <w:rPr>
          <w:rFonts w:ascii="Times New Roman" w:hAnsi="Times New Roman"/>
          <w:sz w:val="22"/>
          <w:szCs w:val="22"/>
          <w:lang w:eastAsia="zh-CN"/>
        </w:rPr>
        <w:t xml:space="preserve">. </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w:t>
      </w:r>
      <w:r>
        <w:rPr>
          <w:rFonts w:ascii="Times New Roman" w:hAnsi="Times New Roman"/>
          <w:sz w:val="22"/>
          <w:szCs w:val="22"/>
          <w:lang w:eastAsia="zh-CN"/>
        </w:rPr>
        <w:t xml:space="preserve">corresponding paging PDCCH/PDSCH and SI PDCCH/PDSCH for a certain duration. </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dynamic indication of transmitted SSBs in a SSB burst to enable gNB to dynamically omit and add back SSBs that are semi-statically indicated as being transmitt</w:t>
      </w:r>
      <w:r>
        <w:rPr>
          <w:rFonts w:ascii="Times New Roman" w:hAnsi="Times New Roman"/>
          <w:sz w:val="22"/>
          <w:szCs w:val="22"/>
          <w:lang w:eastAsia="zh-CN"/>
        </w:rPr>
        <w:t xml:space="preserve">ed, as frequently as in every 160ms, for network power savings. </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When a cell is in a cell inactive state, where the cell transmits only SSBs and m</w:t>
      </w:r>
      <w:r>
        <w:rPr>
          <w:rFonts w:ascii="Times New Roman" w:hAnsi="Times New Roman"/>
          <w:sz w:val="22"/>
          <w:szCs w:val="22"/>
          <w:lang w:eastAsia="zh-CN"/>
        </w:rPr>
        <w:t xml:space="preserve">inimum system information (e.g. simplified SIB1), the cell can be configured with multiple SSB subsets and corresponding multiple SSB periodicities, i.e. each SSB subset (i.e. SSBs with a subset of SSB indices) associated with one SSB periodicity. </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a </w:t>
      </w:r>
      <w:r>
        <w:rPr>
          <w:rFonts w:ascii="Times New Roman" w:hAnsi="Times New Roman"/>
          <w:sz w:val="22"/>
          <w:szCs w:val="22"/>
          <w:lang w:eastAsia="zh-CN"/>
        </w:rPr>
        <w:t>cell is in a cell active state, where the cell transmits SSBs, system information, paging, TRS/CSI-RS, and user data, the cell can dynamically omit and add back SSBs that are semi-statically indicated as being transmitted, as frequently as in every 160ms.</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subset-specific SSB periodicity can achieve 20~50% network energy saving gains. </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When multiple SSB-subset speci</w:t>
      </w:r>
      <w:r>
        <w:rPr>
          <w:rFonts w:ascii="Times New Roman" w:hAnsi="Times New Roman"/>
          <w:sz w:val="22"/>
          <w:szCs w:val="22"/>
          <w:lang w:eastAsia="zh-CN"/>
        </w:rPr>
        <w:t xml:space="preserve">fic periodicities are configured in a cell, legacy UEs assuming one SSB periodicity would not select a SSB not being transmitted based on measurement. Thus, impact on the legacy UEs is expected to be minimal. </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w:t>
      </w:r>
      <w:r>
        <w:rPr>
          <w:rFonts w:ascii="Times New Roman" w:hAnsi="Times New Roman"/>
          <w:sz w:val="22"/>
          <w:szCs w:val="22"/>
          <w:lang w:eastAsia="zh-CN"/>
        </w:rPr>
        <w:t>ck as frequently as in every 160ms, corresponding paging PDCCH/PDSCH and SI PDCCH/PDSCH can also be dynamically omitted and added back accordingly.</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subsets and corresponding subset-specific SSB periodicit</w:t>
      </w:r>
      <w:r>
        <w:rPr>
          <w:rFonts w:ascii="Times New Roman" w:hAnsi="Times New Roman"/>
          <w:sz w:val="22"/>
          <w:szCs w:val="22"/>
          <w:lang w:eastAsia="zh-CN"/>
        </w:rPr>
        <w:t>ies</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rsidR="00013190" w:rsidRDefault="00A75BC9">
      <w:pPr>
        <w:pStyle w:val="aff3"/>
        <w:numPr>
          <w:ilvl w:val="1"/>
          <w:numId w:val="6"/>
        </w:numPr>
        <w:rPr>
          <w:rFonts w:eastAsia="SimSun"/>
          <w:lang w:eastAsia="zh-CN"/>
        </w:rPr>
      </w:pPr>
      <w:r>
        <w:rPr>
          <w:rFonts w:eastAsia="SimSun"/>
          <w:lang w:eastAsia="zh-CN"/>
        </w:rPr>
        <w:t>The SSB-less and SIB-less scheme can obtain 6.5% ~ 24.2% energy saving gain for TDD and 14.9%~45.5% energy saving gain for FDD in the cases RU=5%~40%. Th</w:t>
      </w:r>
      <w:r>
        <w:rPr>
          <w:rFonts w:eastAsia="SimSun"/>
          <w:lang w:eastAsia="zh-CN"/>
        </w:rPr>
        <w:t>e SSB-less and SIB-less scheme can obtain about 2.1%~11.7% UPT benefits in the cases RU=5%~40%.</w:t>
      </w:r>
    </w:p>
    <w:p w:rsidR="00013190" w:rsidRDefault="00A75BC9">
      <w:pPr>
        <w:pStyle w:val="aff3"/>
        <w:numPr>
          <w:ilvl w:val="1"/>
          <w:numId w:val="6"/>
        </w:numPr>
        <w:rPr>
          <w:rFonts w:eastAsia="SimSun"/>
          <w:lang w:eastAsia="zh-CN"/>
        </w:rPr>
      </w:pPr>
      <w:r>
        <w:rPr>
          <w:rFonts w:eastAsia="SimSun"/>
          <w:lang w:eastAsia="zh-CN"/>
        </w:rPr>
        <w:lastRenderedPageBreak/>
        <w:t>A serving cell with DL common signal/channel (i.e., SSB, SIB) reduction can be considered for network energy saving.</w:t>
      </w:r>
    </w:p>
    <w:p w:rsidR="00013190" w:rsidRDefault="00A75BC9">
      <w:pPr>
        <w:pStyle w:val="aff3"/>
        <w:numPr>
          <w:ilvl w:val="1"/>
          <w:numId w:val="6"/>
        </w:numPr>
        <w:rPr>
          <w:rFonts w:eastAsia="SimSun"/>
          <w:lang w:eastAsia="zh-CN"/>
        </w:rPr>
      </w:pPr>
      <w:r>
        <w:rPr>
          <w:rFonts w:eastAsia="SimSun"/>
          <w:lang w:eastAsia="zh-CN"/>
        </w:rPr>
        <w:t>UEs can obtain SIB from an assistant cell.</w:t>
      </w:r>
    </w:p>
    <w:p w:rsidR="00013190" w:rsidRDefault="00A75BC9">
      <w:pPr>
        <w:pStyle w:val="aff3"/>
        <w:numPr>
          <w:ilvl w:val="1"/>
          <w:numId w:val="6"/>
        </w:numPr>
        <w:rPr>
          <w:rFonts w:eastAsia="SimSun"/>
          <w:lang w:eastAsia="zh-CN"/>
        </w:rPr>
      </w:pPr>
      <w:r>
        <w:rPr>
          <w:rFonts w:eastAsia="SimSun"/>
          <w:lang w:eastAsia="zh-CN"/>
        </w:rPr>
        <w:t>The impact of common signal reduction (e.g. SSB, SIB reduction) on uplink transmission (e.g. PRACH) should be considered.</w:t>
      </w:r>
    </w:p>
    <w:p w:rsidR="00013190" w:rsidRDefault="00A75BC9">
      <w:pPr>
        <w:pStyle w:val="aff3"/>
        <w:numPr>
          <w:ilvl w:val="1"/>
          <w:numId w:val="6"/>
        </w:numPr>
        <w:rPr>
          <w:rFonts w:eastAsia="SimSun"/>
          <w:lang w:eastAsia="zh-CN"/>
        </w:rPr>
      </w:pPr>
      <w:r>
        <w:rPr>
          <w:rFonts w:eastAsia="SimSun"/>
          <w:lang w:eastAsia="zh-CN"/>
        </w:rPr>
        <w:t>An uplink WUS sent by UE can be considered for DL common signal/channel (e.g., SIB/SSB) adaption or cell activation operation.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Capture</w:t>
      </w:r>
      <w:r>
        <w:rPr>
          <w:rFonts w:ascii="Times New Roman" w:hAnsi="Times New Roman"/>
          <w:sz w:val="22"/>
          <w:szCs w:val="22"/>
          <w:lang w:eastAsia="zh-CN"/>
        </w:rPr>
        <w:t xml:space="preserve"> the following description in the network energy saving techniques in time domain in the TR. </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w:t>
      </w:r>
      <w:r>
        <w:rPr>
          <w:rFonts w:ascii="Times New Roman" w:hAnsi="Times New Roman"/>
          <w:sz w:val="22"/>
          <w:szCs w:val="22"/>
          <w:lang w:eastAsia="zh-CN"/>
        </w:rPr>
        <w:t xml:space="preserve"> for TDD and 9.4%~26.4% energy saving gain in the case of RU=5%~15% for FDD.</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(e.g. SSB, SIB) on uplink transmission (e.g. PRACH).</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uplink WUS </w:t>
      </w:r>
      <w:r>
        <w:rPr>
          <w:rFonts w:ascii="Times New Roman" w:hAnsi="Times New Roman"/>
          <w:sz w:val="22"/>
          <w:szCs w:val="22"/>
          <w:lang w:eastAsia="zh-CN"/>
        </w:rPr>
        <w:t>sent by UE for DL common signal/channel (e.g., SIB/SSB) adaption or cell activation operation.</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[13] Xiaomi</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For dynamic cell on-off, how to reduce the interruption duration for RRC-idle UE and avoid unnecessary handover or simplify the handover </w:t>
      </w:r>
      <w:r>
        <w:rPr>
          <w:rFonts w:ascii="Times New Roman" w:hAnsi="Times New Roman"/>
          <w:sz w:val="22"/>
          <w:szCs w:val="22"/>
          <w:lang w:eastAsia="zh-CN"/>
        </w:rPr>
        <w:t>procedure for RRC-connected UE should be studied.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w:t>
      </w:r>
      <w:r>
        <w:rPr>
          <w:rFonts w:ascii="Times New Roman" w:hAnsi="Times New Roman"/>
          <w:sz w:val="22"/>
          <w:szCs w:val="22"/>
          <w:lang w:eastAsia="zh-CN"/>
        </w:rPr>
        <w:t>ission can be studied.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gNB has to make sure SSB and SIB1 are transmitted at least every 20ms for idle UEs to access the cell, enhancements can be made to reduce SSB</w:t>
      </w:r>
      <w:r>
        <w:rPr>
          <w:rFonts w:ascii="Times New Roman" w:hAnsi="Times New Roman"/>
          <w:sz w:val="22"/>
          <w:szCs w:val="22"/>
          <w:lang w:eastAsia="zh-CN"/>
        </w:rPr>
        <w:t>/SIB transmission.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Reducing SSB/SIB1 </w:t>
      </w:r>
      <w:r>
        <w:rPr>
          <w:rFonts w:ascii="Times New Roman" w:hAnsi="Times New Roman"/>
          <w:sz w:val="22"/>
          <w:szCs w:val="22"/>
          <w:lang w:eastAsia="zh-CN"/>
        </w:rPr>
        <w:t>transmission for single carrier case can be considered for new deployment with only new UEs.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Increasing repetition per</w:t>
      </w:r>
      <w:r>
        <w:rPr>
          <w:rFonts w:ascii="Times New Roman" w:hAnsi="Times New Roman"/>
          <w:sz w:val="22"/>
          <w:szCs w:val="22"/>
          <w:lang w:eastAsia="zh-CN"/>
        </w:rPr>
        <w:t>iod of PBCH and SIB1</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reduced SSB/SIB1 transmission is </w:t>
      </w:r>
      <w:r>
        <w:rPr>
          <w:rFonts w:ascii="Times New Roman" w:hAnsi="Times New Roman"/>
          <w:sz w:val="22"/>
          <w:szCs w:val="22"/>
          <w:lang w:eastAsia="zh-CN"/>
        </w:rPr>
        <w:t>introduced, the potential specification impacts include:</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10: When </w:t>
      </w:r>
      <w:r>
        <w:rPr>
          <w:rFonts w:ascii="Times New Roman" w:hAnsi="Times New Roman"/>
          <w:sz w:val="22"/>
          <w:szCs w:val="22"/>
          <w:lang w:eastAsia="zh-CN"/>
        </w:rPr>
        <w:t>SSB/SIB1 less carrier is introduced, the potential specification impacts include:</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w:t>
      </w:r>
      <w:r>
        <w:rPr>
          <w:rFonts w:ascii="Times New Roman" w:hAnsi="Times New Roman"/>
          <w:sz w:val="22"/>
          <w:szCs w:val="22"/>
          <w:lang w:eastAsia="zh-CN"/>
        </w:rPr>
        <w:t>sal 11: The potential specification enhancement of reducing transmission of UE specific channels/signals includes: dynamic signaling design to reduce transmission of these UE specific channels/signals, by utilizing UE/cell group-level or cell common signal</w:t>
      </w:r>
      <w:r>
        <w:rPr>
          <w:rFonts w:ascii="Times New Roman" w:hAnsi="Times New Roman"/>
          <w:sz w:val="22"/>
          <w:szCs w:val="22"/>
          <w:lang w:eastAsia="zh-CN"/>
        </w:rPr>
        <w:t>ing to allow gNB to minimize configuration overhead and potentially minimize overall gNB activity.</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gNB include: </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Mechanisms to align C-DRX configuration of UE, such as signaling design to </w:t>
      </w:r>
      <w:r>
        <w:rPr>
          <w:rFonts w:ascii="Times New Roman" w:hAnsi="Times New Roman"/>
          <w:sz w:val="22"/>
          <w:szCs w:val="22"/>
          <w:lang w:eastAsia="zh-CN"/>
        </w:rPr>
        <w:t>align the C-DRX configuration.</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Techni</w:t>
      </w:r>
      <w:r>
        <w:rPr>
          <w:rFonts w:ascii="Times New Roman" w:hAnsi="Times New Roman"/>
          <w:sz w:val="22"/>
          <w:szCs w:val="22"/>
          <w:lang w:eastAsia="zh-CN"/>
        </w:rPr>
        <w:t>que aspects related to time domain are summarized as follows:</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Techniques description: SSB and SIB1 are transmitted with a default period, such as 20ms, the power consumption of gNB can be re</w:t>
      </w:r>
      <w:r>
        <w:rPr>
          <w:rFonts w:ascii="Times New Roman" w:hAnsi="Times New Roman"/>
          <w:sz w:val="22"/>
          <w:szCs w:val="22"/>
          <w:lang w:eastAsia="zh-CN"/>
        </w:rPr>
        <w:t>duced by increasing the periodicity of common channels/signals, such as SSB, SIB1 PDCCH/PDSCH or by introducing SSB/SIB1-less cell. The following alternatives can be considered to reduce SSB/SIB1 transmission,</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w:t>
      </w:r>
      <w:r>
        <w:rPr>
          <w:rFonts w:ascii="Times New Roman" w:hAnsi="Times New Roman"/>
          <w:sz w:val="22"/>
          <w:szCs w:val="22"/>
          <w:lang w:eastAsia="zh-CN"/>
        </w:rPr>
        <w:t>annels/signals can be realized by,</w:t>
      </w:r>
    </w:p>
    <w:p w:rsidR="00013190" w:rsidRDefault="00A75BC9">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rsidR="00013190" w:rsidRDefault="00A75BC9">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rsidR="00013190" w:rsidRDefault="00A75BC9">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rsidR="00013190" w:rsidRDefault="00A75BC9">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rsidR="00013190" w:rsidRDefault="00A75BC9">
      <w:pPr>
        <w:pStyle w:val="a9"/>
        <w:numPr>
          <w:ilvl w:val="5"/>
          <w:numId w:val="6"/>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w:t>
      </w:r>
      <w:r>
        <w:rPr>
          <w:rFonts w:ascii="Times New Roman" w:hAnsi="Times New Roman"/>
          <w:sz w:val="22"/>
          <w:szCs w:val="22"/>
          <w:lang w:eastAsia="zh-CN"/>
        </w:rPr>
        <w:t>nals</w:t>
      </w:r>
    </w:p>
    <w:p w:rsidR="00013190" w:rsidRDefault="00A75BC9">
      <w:pPr>
        <w:pStyle w:val="a9"/>
        <w:numPr>
          <w:ilvl w:val="5"/>
          <w:numId w:val="6"/>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rsidR="00013190" w:rsidRDefault="00A75BC9">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rsidR="00013190" w:rsidRDefault="00A75BC9">
      <w:pPr>
        <w:pStyle w:val="a9"/>
        <w:numPr>
          <w:ilvl w:val="5"/>
          <w:numId w:val="6"/>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rsidR="00013190" w:rsidRDefault="00A75BC9">
      <w:pPr>
        <w:pStyle w:val="a9"/>
        <w:numPr>
          <w:ilvl w:val="5"/>
          <w:numId w:val="6"/>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Techniques descriptio</w:t>
      </w:r>
      <w:r>
        <w:rPr>
          <w:rFonts w:ascii="Times New Roman" w:hAnsi="Times New Roman"/>
          <w:sz w:val="22"/>
          <w:szCs w:val="22"/>
          <w:lang w:eastAsia="zh-CN"/>
        </w:rPr>
        <w:t>n: reducing the number of time occasions for the following resources during periods of low activity may potentially provide energy saving benefits.</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CSI-RS, group-common/UE-specific PDCCH, SPS PDSCH, PUCCH carrying SR, PUCCH/PUSCH carrying CSI reports, PUCC</w:t>
      </w:r>
      <w:r>
        <w:rPr>
          <w:rFonts w:ascii="Times New Roman" w:hAnsi="Times New Roman"/>
          <w:sz w:val="22"/>
          <w:szCs w:val="22"/>
          <w:lang w:eastAsia="zh-CN"/>
        </w:rPr>
        <w:t>H carrying HARQ-ACK for SPS, CG-PUSCH, SRS, positioning RS (PRS).</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rsidR="00013190" w:rsidRDefault="00A75BC9">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Dynamic signaling design to reduce transmission of these UE specific channels/signals, by utilizing UE/cell group-level or cell common signaling to allow gNB to minimiz</w:t>
      </w:r>
      <w:r>
        <w:rPr>
          <w:rFonts w:ascii="Times New Roman" w:hAnsi="Times New Roman"/>
          <w:sz w:val="22"/>
          <w:szCs w:val="22"/>
          <w:lang w:eastAsia="zh-CN"/>
        </w:rPr>
        <w:t>e configuration overhead and potentially minimize overall gNB activity.</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#TD-3:DTX/DRX of gNB</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Techniques description: DTX/DRX can be introduced for gNB to provide inactive opportunity. During the inactive duration, gNB does not need to transmit or</w:t>
      </w:r>
      <w:r>
        <w:rPr>
          <w:rFonts w:ascii="Times New Roman" w:hAnsi="Times New Roman"/>
          <w:sz w:val="22"/>
          <w:szCs w:val="22"/>
          <w:lang w:eastAsia="zh-CN"/>
        </w:rPr>
        <w:t xml:space="preserve"> receive periodic signals/channels, such as common channels/signals or UE specific signals/channels, then the power consumption can be reduced.</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rsidR="00013190" w:rsidRDefault="00A75BC9">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w:t>
      </w:r>
      <w:r>
        <w:rPr>
          <w:rFonts w:ascii="Times New Roman" w:hAnsi="Times New Roman"/>
          <w:sz w:val="22"/>
          <w:szCs w:val="22"/>
          <w:lang w:eastAsia="zh-CN"/>
        </w:rPr>
        <w:t xml:space="preserve"> configuration.</w:t>
      </w:r>
    </w:p>
    <w:p w:rsidR="00013190" w:rsidRDefault="00A75BC9">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rsidR="00013190" w:rsidRDefault="00A75BC9">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NEC</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gNB DTX and D</w:t>
      </w:r>
      <w:r>
        <w:rPr>
          <w:rFonts w:ascii="Times New Roman" w:hAnsi="Times New Roman"/>
          <w:sz w:val="22"/>
          <w:szCs w:val="22"/>
          <w:lang w:eastAsia="zh-CN"/>
        </w:rPr>
        <w:t>RX should be supported, and the impact on UE operation, e.g., the measurement, synchronization and C-DRX procedures, should be considered.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w:t>
      </w:r>
      <w:r>
        <w:rPr>
          <w:rFonts w:ascii="Times New Roman" w:hAnsi="Times New Roman"/>
          <w:sz w:val="22"/>
          <w:szCs w:val="22"/>
          <w:lang w:eastAsia="zh-CN"/>
        </w:rPr>
        <w:t>ultaneous multiple configurations should be considered.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It is beneficial to switch off gNB’s periodi</w:t>
      </w:r>
      <w:r>
        <w:rPr>
          <w:rFonts w:ascii="Times New Roman" w:hAnsi="Times New Roman"/>
          <w:sz w:val="22"/>
          <w:szCs w:val="22"/>
          <w:lang w:eastAsia="zh-CN"/>
        </w:rPr>
        <w:t>c/semi-persistent transmission (and/or reception) at least when gNB does not need to transmit data to the UE, in terms of network energy savings.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Study how to support efficient mechanisms to switch off gNB’s transmission (and/or reception) for</w:t>
      </w:r>
      <w:r>
        <w:rPr>
          <w:rFonts w:ascii="Times New Roman" w:hAnsi="Times New Roman"/>
          <w:sz w:val="22"/>
          <w:szCs w:val="22"/>
          <w:lang w:eastAsia="zh-CN"/>
        </w:rPr>
        <w:t xml:space="preserve"> a specific period of time.</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w:t>
      </w:r>
      <w:r>
        <w:rPr>
          <w:rFonts w:ascii="Times New Roman" w:hAnsi="Times New Roman"/>
          <w:sz w:val="22"/>
          <w:szCs w:val="22"/>
          <w:lang w:eastAsia="zh-CN"/>
        </w:rPr>
        <w:t xml:space="preserve"> procedure and measurements, and how to enable on-demand procedure.</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Study how to support a mechanism for waking gNB up from NES state when new data arrives at UE.</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Consider to support UE’s report of zero buffer status by transmitti</w:t>
      </w:r>
      <w:r>
        <w:rPr>
          <w:rFonts w:ascii="Times New Roman" w:hAnsi="Times New Roman"/>
          <w:sz w:val="22"/>
          <w:szCs w:val="22"/>
          <w:lang w:eastAsia="zh-CN"/>
        </w:rPr>
        <w:t>ng PUCCH with negative SR.</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DRX active time a</w:t>
      </w:r>
      <w:r>
        <w:rPr>
          <w:rFonts w:ascii="Times New Roman" w:hAnsi="Times New Roman"/>
          <w:sz w:val="22"/>
          <w:szCs w:val="22"/>
          <w:lang w:eastAsia="zh-CN"/>
        </w:rPr>
        <w:t>lignment from the gNB’s perspective, by adjusting the starting position of DRX on-Duration via group-common indication or by switching between UE-specific and group-common DRX configurations</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DRX on/off control for multiple DRX cycles, by informing DRX-off </w:t>
      </w:r>
      <w:r>
        <w:rPr>
          <w:rFonts w:ascii="Times New Roman" w:hAnsi="Times New Roman"/>
          <w:sz w:val="22"/>
          <w:szCs w:val="22"/>
          <w:lang w:eastAsia="zh-CN"/>
        </w:rPr>
        <w:t>for N DRX cycles with a single indication</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Minimization of gNB’s activity outside DRX active time, by invalidating CSI-RS reception or UL signal/channel transmission outside DRX active time</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w:t>
      </w:r>
      <w:r>
        <w:rPr>
          <w:rFonts w:ascii="Times New Roman" w:hAnsi="Times New Roman"/>
          <w:sz w:val="22"/>
          <w:szCs w:val="22"/>
          <w:lang w:eastAsia="zh-CN"/>
        </w:rPr>
        <w:t xml:space="preserve"> 15%) while there are still (frequent) user activities (e.g., VoIP), aligning UE DRX offset for aggregated BS activity can achieve good power saving gain, i.e., &gt;28% for Cat 1 BS and &gt;10% for Cat 2 BS.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w:t>
      </w:r>
      <w:r>
        <w:rPr>
          <w:rFonts w:ascii="Times New Roman" w:hAnsi="Times New Roman"/>
          <w:sz w:val="22"/>
          <w:szCs w:val="22"/>
          <w:lang w:eastAsia="zh-CN"/>
        </w:rPr>
        <w:t>c or cell-specific manner is recommended for network energy saving.</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For dynamic BS on/o</w:t>
      </w:r>
      <w:r>
        <w:rPr>
          <w:rFonts w:ascii="Times New Roman" w:hAnsi="Times New Roman"/>
          <w:sz w:val="22"/>
          <w:szCs w:val="22"/>
          <w:lang w:eastAsia="zh-CN"/>
        </w:rPr>
        <w:t>ff, enhancement on PDCCH-order-based RA can be used as a BS wake-up request.</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BS may not trigger cell reselection for an IDLE UE camping on a cell before BS turns off the cell (without cellBarred) because cell reselection is based on RSRP and</w:t>
      </w:r>
      <w:r>
        <w:rPr>
          <w:rFonts w:ascii="Times New Roman" w:hAnsi="Times New Roman"/>
          <w:sz w:val="22"/>
          <w:szCs w:val="22"/>
          <w:lang w:eastAsia="zh-CN"/>
        </w:rPr>
        <w:t xml:space="preserve"> RSRQ measurement.</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rsidR="00013190" w:rsidRDefault="00A75BC9">
      <w:pPr>
        <w:numPr>
          <w:ilvl w:val="0"/>
          <w:numId w:val="6"/>
        </w:numPr>
        <w:spacing w:after="0"/>
        <w:ind w:left="1080"/>
        <w:jc w:val="both"/>
        <w:rPr>
          <w:sz w:val="22"/>
          <w:szCs w:val="22"/>
        </w:rPr>
      </w:pPr>
      <w:r>
        <w:rPr>
          <w:sz w:val="22"/>
          <w:szCs w:val="22"/>
        </w:rPr>
        <w:t>Technique #A-1 Adaptation of common signals and channels</w:t>
      </w:r>
    </w:p>
    <w:p w:rsidR="00013190" w:rsidRDefault="00A75BC9">
      <w:pPr>
        <w:numPr>
          <w:ilvl w:val="1"/>
          <w:numId w:val="6"/>
        </w:numPr>
        <w:spacing w:after="0"/>
        <w:ind w:left="1800"/>
        <w:jc w:val="both"/>
        <w:rPr>
          <w:sz w:val="22"/>
          <w:szCs w:val="22"/>
        </w:rPr>
      </w:pPr>
      <w:r>
        <w:rPr>
          <w:sz w:val="22"/>
          <w:szCs w:val="22"/>
        </w:rPr>
        <w:t xml:space="preserve">Network energy saving can be realized by flexibly varying the periodicity </w:t>
      </w:r>
      <w:r>
        <w:rPr>
          <w:rFonts w:eastAsia="맑은 고딕"/>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맑은 고딕"/>
          <w:sz w:val="22"/>
          <w:szCs w:val="22"/>
          <w:lang w:eastAsia="ko-KR"/>
        </w:rPr>
        <w:t>/or flexibly varying the</w:t>
      </w:r>
      <w:r>
        <w:rPr>
          <w:sz w:val="22"/>
          <w:szCs w:val="22"/>
        </w:rPr>
        <w:t xml:space="preserve"> pe</w:t>
      </w:r>
      <w:r>
        <w:rPr>
          <w:sz w:val="22"/>
          <w:szCs w:val="22"/>
        </w:rPr>
        <w:t>riodicity of uplink random access opportunities.</w:t>
      </w:r>
    </w:p>
    <w:p w:rsidR="00013190" w:rsidRDefault="00A75BC9">
      <w:pPr>
        <w:numPr>
          <w:ilvl w:val="2"/>
          <w:numId w:val="6"/>
        </w:numPr>
        <w:spacing w:after="0"/>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rsidR="00013190" w:rsidRDefault="00A75BC9">
      <w:pPr>
        <w:numPr>
          <w:ilvl w:val="2"/>
          <w:numId w:val="6"/>
        </w:numPr>
        <w:spacing w:after="0"/>
        <w:ind w:left="2520"/>
        <w:jc w:val="both"/>
        <w:rPr>
          <w:sz w:val="22"/>
          <w:szCs w:val="22"/>
        </w:rPr>
      </w:pPr>
      <w:r>
        <w:rPr>
          <w:sz w:val="22"/>
          <w:szCs w:val="22"/>
        </w:rPr>
        <w:t>This is mainly for BS idle/inacti</w:t>
      </w:r>
      <w:r>
        <w:rPr>
          <w:sz w:val="22"/>
          <w:szCs w:val="22"/>
        </w:rPr>
        <w:t>ve mode, e.g. cell deactivation without DL data transmission.</w:t>
      </w:r>
    </w:p>
    <w:p w:rsidR="00013190" w:rsidRDefault="00A75BC9">
      <w:pPr>
        <w:numPr>
          <w:ilvl w:val="2"/>
          <w:numId w:val="6"/>
        </w:numPr>
        <w:spacing w:after="0"/>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w:t>
      </w:r>
      <w:r>
        <w:rPr>
          <w:color w:val="C00000"/>
          <w:sz w:val="22"/>
          <w:szCs w:val="22"/>
          <w:u w:val="single"/>
        </w:rPr>
        <w:t>his complete.</w:t>
      </w:r>
    </w:p>
    <w:p w:rsidR="00013190" w:rsidRDefault="00A75BC9">
      <w:pPr>
        <w:numPr>
          <w:ilvl w:val="1"/>
          <w:numId w:val="6"/>
        </w:numPr>
        <w:spacing w:after="0"/>
        <w:ind w:left="1800"/>
        <w:jc w:val="both"/>
        <w:rPr>
          <w:sz w:val="22"/>
          <w:szCs w:val="22"/>
        </w:rPr>
      </w:pPr>
      <w:r>
        <w:rPr>
          <w:sz w:val="22"/>
          <w:szCs w:val="22"/>
        </w:rPr>
        <w:t>Support of burst transmission and reception of common signals and channels with more than one periodicity and/or adaptation of a burst pattern, including periodicity, are expected to potentially provide longer inactivity periods for the gNB a</w:t>
      </w:r>
      <w:r>
        <w:rPr>
          <w:sz w:val="22"/>
          <w:szCs w:val="22"/>
        </w:rPr>
        <w:t>nd potentially provide higher power saving gains.</w:t>
      </w:r>
    </w:p>
    <w:p w:rsidR="00013190" w:rsidRDefault="00A75BC9">
      <w:pPr>
        <w:numPr>
          <w:ilvl w:val="2"/>
          <w:numId w:val="6"/>
        </w:numPr>
        <w:spacing w:after="0"/>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rsidR="00013190" w:rsidRDefault="00A75BC9">
      <w:pPr>
        <w:numPr>
          <w:ilvl w:val="1"/>
          <w:numId w:val="6"/>
        </w:numPr>
        <w:spacing w:after="0"/>
        <w:ind w:left="1800"/>
        <w:jc w:val="both"/>
        <w:rPr>
          <w:sz w:val="22"/>
          <w:szCs w:val="22"/>
        </w:rPr>
      </w:pPr>
      <w:r>
        <w:rPr>
          <w:sz w:val="22"/>
          <w:szCs w:val="22"/>
        </w:rPr>
        <w:t xml:space="preserve">Support of dynamic adaptation of SSB/SIB transmission or on-demand SSBs/SIB1 transmissions </w:t>
      </w:r>
      <w:r>
        <w:rPr>
          <w:sz w:val="22"/>
          <w:szCs w:val="22"/>
        </w:rPr>
        <w:t>or SSB/SIB1-less operations may also enable long periods of inactivity at the gNB and potentially provide energy savings.</w:t>
      </w:r>
    </w:p>
    <w:p w:rsidR="00013190" w:rsidRDefault="00A75BC9">
      <w:pPr>
        <w:numPr>
          <w:ilvl w:val="2"/>
          <w:numId w:val="6"/>
        </w:numPr>
        <w:spacing w:after="0"/>
        <w:ind w:left="2520"/>
        <w:jc w:val="both"/>
        <w:rPr>
          <w:sz w:val="22"/>
          <w:szCs w:val="22"/>
        </w:rPr>
      </w:pPr>
      <w:r>
        <w:rPr>
          <w:sz w:val="22"/>
          <w:szCs w:val="22"/>
        </w:rPr>
        <w:t>[This may include leveraging SSB-less cell operations and potential enhancements for SSB-less cells, e.g. support SSB-less cell operat</w:t>
      </w:r>
      <w:r>
        <w:rPr>
          <w:sz w:val="22"/>
          <w:szCs w:val="22"/>
        </w:rPr>
        <w:t>ion for inter-</w:t>
      </w:r>
      <w:r>
        <w:rPr>
          <w:sz w:val="22"/>
          <w:szCs w:val="22"/>
        </w:rPr>
        <w:lastRenderedPageBreak/>
        <w:t>band CA. and/or support offloading system information from one cell to another for inter-band CA.]</w:t>
      </w:r>
    </w:p>
    <w:p w:rsidR="00013190" w:rsidRDefault="00A75BC9">
      <w:pPr>
        <w:numPr>
          <w:ilvl w:val="2"/>
          <w:numId w:val="6"/>
        </w:numPr>
        <w:spacing w:after="0"/>
        <w:ind w:left="2520"/>
        <w:jc w:val="both"/>
        <w:rPr>
          <w:sz w:val="22"/>
          <w:szCs w:val="22"/>
        </w:rPr>
      </w:pPr>
      <w:r>
        <w:rPr>
          <w:sz w:val="22"/>
          <w:szCs w:val="22"/>
        </w:rPr>
        <w:t>This may include support of signals/channels to aid discovery of cells in lieu of SSBs.</w:t>
      </w:r>
    </w:p>
    <w:p w:rsidR="00013190" w:rsidRDefault="00A75BC9">
      <w:pPr>
        <w:numPr>
          <w:ilvl w:val="2"/>
          <w:numId w:val="6"/>
        </w:numPr>
        <w:spacing w:after="0"/>
        <w:ind w:left="2520"/>
        <w:jc w:val="both"/>
        <w:rPr>
          <w:sz w:val="22"/>
          <w:szCs w:val="22"/>
        </w:rPr>
      </w:pPr>
      <w:r>
        <w:rPr>
          <w:sz w:val="22"/>
          <w:szCs w:val="22"/>
        </w:rPr>
        <w:t>This may include support of mechanism for UE to trigger</w:t>
      </w:r>
      <w:r>
        <w:rPr>
          <w:sz w:val="22"/>
          <w:szCs w:val="22"/>
        </w:rPr>
        <w:t xml:space="preserve"> on-demand SSB/SIB1 transmission for fast access/fast cell activation.</w:t>
      </w:r>
    </w:p>
    <w:p w:rsidR="00013190" w:rsidRDefault="00A75BC9">
      <w:pPr>
        <w:numPr>
          <w:ilvl w:val="2"/>
          <w:numId w:val="6"/>
        </w:numPr>
        <w:spacing w:after="0"/>
        <w:ind w:left="2520"/>
        <w:jc w:val="both"/>
        <w:rPr>
          <w:sz w:val="22"/>
          <w:szCs w:val="22"/>
        </w:rPr>
      </w:pPr>
      <w:r>
        <w:rPr>
          <w:sz w:val="22"/>
          <w:szCs w:val="22"/>
        </w:rPr>
        <w:t xml:space="preserve">It should be noted that use of CA means the technique is only applicable to UEs in connected mode. </w:t>
      </w:r>
    </w:p>
    <w:p w:rsidR="00013190" w:rsidRDefault="00A75BC9">
      <w:pPr>
        <w:numPr>
          <w:ilvl w:val="2"/>
          <w:numId w:val="6"/>
        </w:numPr>
        <w:spacing w:after="0"/>
        <w:ind w:left="2520"/>
        <w:jc w:val="both"/>
        <w:rPr>
          <w:sz w:val="22"/>
          <w:szCs w:val="22"/>
        </w:rPr>
      </w:pPr>
      <w:r>
        <w:rPr>
          <w:sz w:val="22"/>
          <w:szCs w:val="22"/>
        </w:rPr>
        <w:t>[Comment] If the intention is to use it in the context of CA, should this be merged t</w:t>
      </w:r>
      <w:r>
        <w:rPr>
          <w:sz w:val="22"/>
          <w:szCs w:val="22"/>
        </w:rPr>
        <w:t>ogether with technique B-1? Otherwise, sufficient distinction is needed between the two.</w:t>
      </w:r>
    </w:p>
    <w:p w:rsidR="00013190" w:rsidRDefault="00A75BC9">
      <w:pPr>
        <w:numPr>
          <w:ilvl w:val="1"/>
          <w:numId w:val="6"/>
        </w:numPr>
        <w:spacing w:after="0"/>
        <w:ind w:left="1800"/>
        <w:jc w:val="both"/>
        <w:rPr>
          <w:sz w:val="22"/>
          <w:szCs w:val="22"/>
        </w:rPr>
      </w:pPr>
      <w:r>
        <w:rPr>
          <w:rFonts w:eastAsia="맑은 고딕"/>
          <w:sz w:val="22"/>
          <w:szCs w:val="22"/>
          <w:lang w:eastAsia="ko-KR"/>
        </w:rPr>
        <w:t>[</w:t>
      </w:r>
      <w:r>
        <w:rPr>
          <w:sz w:val="22"/>
          <w:szCs w:val="22"/>
        </w:rPr>
        <w:t xml:space="preserve">Support of scheduling enhancements for SIB1 along with a long period (rather than the period as the same as the SSB period) </w:t>
      </w:r>
      <w:r>
        <w:rPr>
          <w:rFonts w:eastAsia="맑은 고딕"/>
          <w:sz w:val="22"/>
          <w:szCs w:val="22"/>
          <w:lang w:eastAsia="ko-KR"/>
        </w:rPr>
        <w:t xml:space="preserve">adaptation </w:t>
      </w:r>
      <w:r>
        <w:rPr>
          <w:sz w:val="22"/>
          <w:szCs w:val="22"/>
        </w:rPr>
        <w:t>of CORESET 0 (e.g. in a separat</w:t>
      </w:r>
      <w:r>
        <w:rPr>
          <w:sz w:val="22"/>
          <w:szCs w:val="22"/>
        </w:rPr>
        <w:t>ely configured CORESET) are expected to avoid</w:t>
      </w:r>
      <w:r>
        <w:rPr>
          <w:rFonts w:eastAsia="맑은 고딕"/>
          <w:sz w:val="22"/>
          <w:szCs w:val="22"/>
          <w:lang w:eastAsia="ko-KR"/>
        </w:rPr>
        <w:t>/reduce</w:t>
      </w:r>
      <w:r>
        <w:rPr>
          <w:sz w:val="22"/>
          <w:szCs w:val="22"/>
        </w:rPr>
        <w:t xml:space="preserve"> redundant DCI transmissions within the CORESET 0 for the gNB and potentially provide higher power saving gains.</w:t>
      </w:r>
      <w:r>
        <w:rPr>
          <w:rFonts w:eastAsia="맑은 고딕"/>
          <w:sz w:val="22"/>
          <w:szCs w:val="22"/>
          <w:lang w:eastAsia="ko-KR"/>
        </w:rPr>
        <w:t>]</w:t>
      </w:r>
    </w:p>
    <w:p w:rsidR="00013190" w:rsidRDefault="00A75BC9">
      <w:pPr>
        <w:numPr>
          <w:ilvl w:val="2"/>
          <w:numId w:val="6"/>
        </w:numPr>
        <w:spacing w:after="0"/>
        <w:ind w:left="2520"/>
        <w:jc w:val="both"/>
        <w:rPr>
          <w:rFonts w:eastAsia="맑은 고딕"/>
          <w:sz w:val="22"/>
          <w:szCs w:val="22"/>
          <w:lang w:eastAsia="ko-KR"/>
        </w:rPr>
      </w:pPr>
      <w:r>
        <w:rPr>
          <w:rFonts w:eastAsia="맑은 고딕"/>
          <w:sz w:val="22"/>
          <w:szCs w:val="22"/>
          <w:lang w:eastAsia="ko-KR"/>
        </w:rPr>
        <w:t xml:space="preserve">This may include support of a long period (rather than the period as the same as the SSB </w:t>
      </w:r>
      <w:r>
        <w:rPr>
          <w:rFonts w:eastAsia="맑은 고딕"/>
          <w:sz w:val="22"/>
          <w:szCs w:val="22"/>
          <w:lang w:eastAsia="ko-KR"/>
        </w:rPr>
        <w:t>period) of CORESET 0</w:t>
      </w:r>
    </w:p>
    <w:p w:rsidR="00013190" w:rsidRDefault="00A75BC9">
      <w:pPr>
        <w:numPr>
          <w:ilvl w:val="2"/>
          <w:numId w:val="6"/>
        </w:numPr>
        <w:spacing w:after="0"/>
        <w:ind w:left="2520"/>
        <w:jc w:val="both"/>
        <w:rPr>
          <w:color w:val="C00000"/>
          <w:sz w:val="22"/>
          <w:szCs w:val="22"/>
          <w:u w:val="single"/>
        </w:rPr>
      </w:pPr>
      <w:r>
        <w:rPr>
          <w:rFonts w:eastAsia="맑은 고딕"/>
          <w:sz w:val="22"/>
          <w:szCs w:val="22"/>
          <w:lang w:eastAsia="ko-KR"/>
        </w:rPr>
        <w:t>This may include support of scheduling of SIB1 by SSB to avoid transmissions of DCIs within CORESET 0, support of the mechanism to reduce impacts on SSB and overhead</w:t>
      </w:r>
    </w:p>
    <w:p w:rsidR="00013190" w:rsidRDefault="00A75BC9">
      <w:pPr>
        <w:numPr>
          <w:ilvl w:val="2"/>
          <w:numId w:val="6"/>
        </w:numPr>
        <w:spacing w:after="0"/>
        <w:ind w:left="2520"/>
        <w:jc w:val="both"/>
        <w:rPr>
          <w:rFonts w:eastAsia="맑은 고딕"/>
          <w:sz w:val="22"/>
          <w:szCs w:val="22"/>
          <w:lang w:eastAsia="ko-KR"/>
        </w:rPr>
      </w:pPr>
      <w:r>
        <w:rPr>
          <w:color w:val="C00000"/>
          <w:sz w:val="22"/>
          <w:szCs w:val="22"/>
          <w:u w:val="single"/>
        </w:rPr>
        <w:t>[Comment] It is not clear how much benefit can be achieved by omittin</w:t>
      </w:r>
      <w:r>
        <w:rPr>
          <w:color w:val="C00000"/>
          <w:sz w:val="22"/>
          <w:szCs w:val="22"/>
          <w:u w:val="single"/>
        </w:rPr>
        <w:t>g PDCCH if SSB still needs to be transmitted. May be deprioritized in our view.</w:t>
      </w:r>
    </w:p>
    <w:p w:rsidR="00013190" w:rsidRDefault="00A75BC9">
      <w:pPr>
        <w:numPr>
          <w:ilvl w:val="2"/>
          <w:numId w:val="6"/>
        </w:numPr>
        <w:spacing w:after="0"/>
        <w:ind w:left="2520"/>
        <w:jc w:val="both"/>
        <w:rPr>
          <w:color w:val="C00000"/>
          <w:sz w:val="22"/>
          <w:szCs w:val="22"/>
          <w:u w:val="single"/>
        </w:rPr>
      </w:pPr>
      <w:r>
        <w:rPr>
          <w:rFonts w:eastAsia="맑은 고딕"/>
          <w:strike/>
          <w:color w:val="C00000"/>
          <w:sz w:val="22"/>
          <w:szCs w:val="22"/>
          <w:lang w:eastAsia="ko-KR"/>
        </w:rPr>
        <w:t>Dynamic a</w:t>
      </w:r>
      <w:r>
        <w:rPr>
          <w:rFonts w:eastAsia="맑은 고딕"/>
          <w:sz w:val="22"/>
          <w:szCs w:val="22"/>
          <w:lang w:eastAsia="ko-KR"/>
        </w:rPr>
        <w:t xml:space="preserve">Adaptation of </w:t>
      </w:r>
      <w:r>
        <w:rPr>
          <w:color w:val="C00000"/>
          <w:sz w:val="22"/>
          <w:szCs w:val="22"/>
          <w:u w:val="single"/>
        </w:rPr>
        <w:t xml:space="preserve">the periodicity of </w:t>
      </w:r>
      <w:r>
        <w:rPr>
          <w:rFonts w:eastAsia="맑은 고딕"/>
          <w:sz w:val="22"/>
          <w:szCs w:val="22"/>
          <w:lang w:eastAsia="ko-KR"/>
        </w:rPr>
        <w:t>common channel/signals might have impact to the UE normal access to the network, such as initial access, and legacy UE network access.</w:t>
      </w:r>
      <w:r>
        <w:rPr>
          <w:rFonts w:eastAsia="맑은 고딕"/>
          <w:sz w:val="22"/>
          <w:szCs w:val="22"/>
          <w:lang w:eastAsia="ko-KR"/>
        </w:rPr>
        <w:t xml:space="preserve">   </w:t>
      </w:r>
    </w:p>
    <w:p w:rsidR="00013190" w:rsidRDefault="00A75BC9">
      <w:pPr>
        <w:numPr>
          <w:ilvl w:val="2"/>
          <w:numId w:val="6"/>
        </w:numPr>
        <w:spacing w:after="0"/>
        <w:ind w:left="2520"/>
        <w:jc w:val="both"/>
        <w:rPr>
          <w:rFonts w:eastAsia="맑은 고딕"/>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rsidR="00013190" w:rsidRDefault="00A75BC9">
      <w:pPr>
        <w:numPr>
          <w:ilvl w:val="0"/>
          <w:numId w:val="6"/>
        </w:numPr>
        <w:spacing w:after="0"/>
        <w:ind w:left="1080"/>
        <w:jc w:val="both"/>
        <w:rPr>
          <w:sz w:val="22"/>
          <w:szCs w:val="22"/>
        </w:rPr>
      </w:pPr>
      <w:r>
        <w:rPr>
          <w:sz w:val="22"/>
          <w:szCs w:val="22"/>
        </w:rPr>
        <w:t>Technique #A-2: Dynamic adapta</w:t>
      </w:r>
      <w:r>
        <w:rPr>
          <w:sz w:val="22"/>
          <w:szCs w:val="22"/>
        </w:rPr>
        <w:t xml:space="preserve">tion of UE specific signals and channels </w:t>
      </w:r>
    </w:p>
    <w:p w:rsidR="00013190" w:rsidRDefault="00A75BC9">
      <w:pPr>
        <w:numPr>
          <w:ilvl w:val="1"/>
          <w:numId w:val="6"/>
        </w:numPr>
        <w:spacing w:after="0"/>
        <w:ind w:left="1800"/>
        <w:jc w:val="both"/>
        <w:rPr>
          <w:sz w:val="22"/>
          <w:szCs w:val="22"/>
        </w:rPr>
      </w:pPr>
      <w:r>
        <w:rPr>
          <w:sz w:val="22"/>
          <w:szCs w:val="22"/>
        </w:rPr>
        <w:t>Network energy saving opportunities may be restricted by UE specific signals and channels that are semi-statically configured such as periodic</w:t>
      </w:r>
      <w:r>
        <w:rPr>
          <w:rFonts w:eastAsia="맑은 고딕"/>
          <w:sz w:val="22"/>
          <w:szCs w:val="22"/>
          <w:lang w:eastAsia="ko-KR"/>
        </w:rPr>
        <w:t xml:space="preserve"> or semi-persistent</w:t>
      </w:r>
      <w:r>
        <w:rPr>
          <w:sz w:val="22"/>
          <w:szCs w:val="22"/>
        </w:rPr>
        <w:t xml:space="preserve"> </w:t>
      </w:r>
      <w:r>
        <w:rPr>
          <w:rFonts w:eastAsia="맑은 고딕"/>
          <w:sz w:val="22"/>
          <w:szCs w:val="22"/>
          <w:lang w:val="en-GB" w:eastAsia="ko-KR"/>
        </w:rPr>
        <w:t>CSI-RS, group-common/UE-specific PDCCH, SPS PDSCH, P</w:t>
      </w:r>
      <w:r>
        <w:rPr>
          <w:rFonts w:eastAsia="맑은 고딕"/>
          <w:sz w:val="22"/>
          <w:szCs w:val="22"/>
          <w:lang w:val="en-GB" w:eastAsia="ko-KR"/>
        </w:rPr>
        <w:t>UCCH carrying SR, PUCCH/PUSCH carrying CSI reports, PUCCH carrying HARQ-ACK for SPS, CG-PUSCH, SRS, positioning RS (PRS)</w:t>
      </w:r>
      <w:r>
        <w:rPr>
          <w:sz w:val="22"/>
          <w:szCs w:val="22"/>
        </w:rPr>
        <w:t>.</w:t>
      </w:r>
    </w:p>
    <w:p w:rsidR="00013190" w:rsidRDefault="00A75BC9">
      <w:pPr>
        <w:numPr>
          <w:ilvl w:val="1"/>
          <w:numId w:val="6"/>
        </w:numPr>
        <w:spacing w:after="0"/>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 xml:space="preserve">the following resources during periods of low activity may </w:t>
      </w:r>
      <w:r>
        <w:rPr>
          <w:sz w:val="22"/>
          <w:szCs w:val="22"/>
        </w:rPr>
        <w:t>potentially provide energy saving benefits.</w:t>
      </w:r>
    </w:p>
    <w:p w:rsidR="00013190" w:rsidRDefault="00A75BC9">
      <w:pPr>
        <w:numPr>
          <w:ilvl w:val="2"/>
          <w:numId w:val="6"/>
        </w:numPr>
        <w:spacing w:after="0"/>
        <w:ind w:left="2520"/>
        <w:rPr>
          <w:sz w:val="22"/>
          <w:szCs w:val="22"/>
        </w:rPr>
      </w:pPr>
      <w:r>
        <w:rPr>
          <w:sz w:val="22"/>
          <w:szCs w:val="22"/>
        </w:rPr>
        <w:t>CSI-RS, group-common/UE-specific PDCCH, SPS PDSCH, PUCCH carrying SR, PUCCH/PUSCH carrying CSI reports, PUCCH carrying HARQ-ACK for SPS, CG-PUSCH, SRS, positioning RS (PRS).</w:t>
      </w:r>
    </w:p>
    <w:p w:rsidR="00013190" w:rsidRDefault="00A75BC9">
      <w:pPr>
        <w:numPr>
          <w:ilvl w:val="2"/>
          <w:numId w:val="6"/>
        </w:numPr>
        <w:spacing w:after="0"/>
        <w:ind w:left="2520"/>
        <w:jc w:val="both"/>
        <w:rPr>
          <w:sz w:val="22"/>
          <w:szCs w:val="22"/>
        </w:rPr>
      </w:pPr>
      <w:r>
        <w:rPr>
          <w:sz w:val="22"/>
          <w:szCs w:val="22"/>
        </w:rPr>
        <w:t>This may include report of UE assistan</w:t>
      </w:r>
      <w:r>
        <w:rPr>
          <w:sz w:val="22"/>
          <w:szCs w:val="22"/>
        </w:rPr>
        <w:t>ce information, e.g., UE buffer status to help gNB make decisions.</w:t>
      </w:r>
    </w:p>
    <w:p w:rsidR="00013190" w:rsidRDefault="00A75BC9">
      <w:pPr>
        <w:numPr>
          <w:ilvl w:val="1"/>
          <w:numId w:val="6"/>
        </w:numPr>
        <w:spacing w:after="0"/>
        <w:ind w:left="1800"/>
        <w:jc w:val="both"/>
        <w:rPr>
          <w:sz w:val="22"/>
          <w:szCs w:val="22"/>
        </w:rPr>
      </w:pPr>
      <w:r>
        <w:rPr>
          <w:sz w:val="22"/>
          <w:szCs w:val="22"/>
        </w:rPr>
        <w:t>Support of enhancements to synchronize the UE specific signal and channel transmission reception such that they provide longer inactivity periods at the gNB can be considered.</w:t>
      </w:r>
    </w:p>
    <w:p w:rsidR="00013190" w:rsidRDefault="00A75BC9">
      <w:pPr>
        <w:numPr>
          <w:ilvl w:val="2"/>
          <w:numId w:val="6"/>
        </w:numPr>
        <w:spacing w:after="0"/>
        <w:ind w:left="2520"/>
        <w:jc w:val="both"/>
        <w:rPr>
          <w:color w:val="C00000"/>
          <w:sz w:val="22"/>
          <w:szCs w:val="22"/>
          <w:u w:val="single"/>
        </w:rPr>
      </w:pPr>
      <w:r>
        <w:rPr>
          <w:sz w:val="22"/>
          <w:szCs w:val="22"/>
        </w:rPr>
        <w:t>Support of co</w:t>
      </w:r>
      <w:r>
        <w:rPr>
          <w:sz w:val="22"/>
          <w:szCs w:val="22"/>
        </w:rPr>
        <w:t xml:space="preserve">nfiguration signaling of the UE specific signals and channel transmission and reception to be reduced, e.g. by utilizing UE/cell group-level </w:t>
      </w:r>
      <w:r>
        <w:rPr>
          <w:sz w:val="22"/>
          <w:szCs w:val="22"/>
        </w:rPr>
        <w:lastRenderedPageBreak/>
        <w:t>or cell common signaling to allow gNB to minimize configuration overhead and potentially minimize overall gNB activ</w:t>
      </w:r>
      <w:r>
        <w:rPr>
          <w:sz w:val="22"/>
          <w:szCs w:val="22"/>
        </w:rPr>
        <w:t>ity.</w:t>
      </w:r>
    </w:p>
    <w:p w:rsidR="00013190" w:rsidRDefault="00A75BC9">
      <w:pPr>
        <w:numPr>
          <w:ilvl w:val="2"/>
          <w:numId w:val="6"/>
        </w:numPr>
        <w:spacing w:after="0"/>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rsidR="00013190" w:rsidRDefault="00A75BC9">
      <w:pPr>
        <w:numPr>
          <w:ilvl w:val="1"/>
          <w:numId w:val="6"/>
        </w:numPr>
        <w:spacing w:before="120" w:after="0"/>
        <w:ind w:left="1800"/>
        <w:jc w:val="both"/>
        <w:rPr>
          <w:sz w:val="22"/>
          <w:szCs w:val="22"/>
        </w:rPr>
      </w:pPr>
      <w:r>
        <w:rPr>
          <w:rFonts w:eastAsia="맑은 고딕"/>
          <w:sz w:val="22"/>
          <w:szCs w:val="22"/>
          <w:lang w:eastAsia="ko-KR"/>
        </w:rPr>
        <w:t>The impact to the UE performance by adaptation of UE specific signal/channels should be included alon</w:t>
      </w:r>
      <w:r>
        <w:rPr>
          <w:rFonts w:eastAsia="맑은 고딕"/>
          <w:sz w:val="22"/>
          <w:szCs w:val="22"/>
          <w:lang w:eastAsia="ko-KR"/>
        </w:rPr>
        <w:t>g with the network energy saving performance results.</w:t>
      </w:r>
    </w:p>
    <w:p w:rsidR="00013190" w:rsidRDefault="00A75BC9">
      <w:pPr>
        <w:numPr>
          <w:ilvl w:val="0"/>
          <w:numId w:val="6"/>
        </w:numPr>
        <w:spacing w:after="0"/>
        <w:ind w:left="1080"/>
        <w:jc w:val="both"/>
        <w:rPr>
          <w:sz w:val="22"/>
          <w:szCs w:val="22"/>
        </w:rPr>
      </w:pPr>
      <w:r>
        <w:rPr>
          <w:sz w:val="22"/>
          <w:szCs w:val="22"/>
        </w:rPr>
        <w:t>Technique #A-3: wake up signal (WUS) for gNB</w:t>
      </w:r>
    </w:p>
    <w:p w:rsidR="00013190" w:rsidRDefault="00A75BC9">
      <w:pPr>
        <w:numPr>
          <w:ilvl w:val="1"/>
          <w:numId w:val="6"/>
        </w:numPr>
        <w:spacing w:after="0"/>
        <w:ind w:left="1800"/>
        <w:jc w:val="both"/>
        <w:rPr>
          <w:sz w:val="22"/>
          <w:szCs w:val="22"/>
        </w:rPr>
      </w:pPr>
      <w:r>
        <w:rPr>
          <w:sz w:val="22"/>
          <w:szCs w:val="22"/>
        </w:rPr>
        <w:t>Support of wake up of gNB that is in a dormant power state/energy saving state (e.g., SSB</w:t>
      </w:r>
      <w:r>
        <w:rPr>
          <w:rFonts w:eastAsia="맑은 고딕"/>
          <w:sz w:val="22"/>
          <w:szCs w:val="22"/>
          <w:lang w:eastAsia="ko-KR"/>
        </w:rPr>
        <w:t>-less</w:t>
      </w:r>
      <w:r>
        <w:rPr>
          <w:sz w:val="22"/>
          <w:szCs w:val="22"/>
        </w:rPr>
        <w:t xml:space="preserve">/SIB1-less/SSB relaxed state), support of wake up signal (WUS) </w:t>
      </w:r>
      <w:r>
        <w:rPr>
          <w:sz w:val="22"/>
          <w:szCs w:val="22"/>
        </w:rPr>
        <w:t>transmitted by the UE/neighboring gNB including UEs to the gNB (e.g. the gNB/cell in dormant state or the anchor gNB/cell).</w:t>
      </w:r>
    </w:p>
    <w:p w:rsidR="00013190" w:rsidRDefault="00A75BC9">
      <w:pPr>
        <w:numPr>
          <w:ilvl w:val="2"/>
          <w:numId w:val="6"/>
        </w:numPr>
        <w:spacing w:after="0"/>
        <w:ind w:left="2520"/>
        <w:jc w:val="both"/>
        <w:rPr>
          <w:rFonts w:eastAsia="맑은 고딕"/>
          <w:sz w:val="22"/>
          <w:szCs w:val="22"/>
          <w:lang w:eastAsia="ko-KR"/>
        </w:rPr>
      </w:pPr>
      <w:r>
        <w:rPr>
          <w:rFonts w:eastAsia="맑은 고딕"/>
          <w:sz w:val="22"/>
          <w:szCs w:val="22"/>
          <w:lang w:eastAsia="ko-KR"/>
        </w:rPr>
        <w:t>Whether UE detection of a dormant power state/energy saving state is required before WUS transmission should be identified.</w:t>
      </w:r>
    </w:p>
    <w:p w:rsidR="00013190" w:rsidRDefault="00A75BC9">
      <w:pPr>
        <w:numPr>
          <w:ilvl w:val="2"/>
          <w:numId w:val="6"/>
        </w:numPr>
        <w:spacing w:after="0"/>
        <w:ind w:left="2520"/>
        <w:jc w:val="both"/>
        <w:rPr>
          <w:rFonts w:eastAsia="맑은 고딕"/>
          <w:sz w:val="22"/>
          <w:szCs w:val="22"/>
          <w:lang w:eastAsia="ko-KR"/>
        </w:rPr>
      </w:pPr>
      <w:r>
        <w:rPr>
          <w:rFonts w:eastAsia="맑은 고딕"/>
          <w:sz w:val="22"/>
          <w:szCs w:val="22"/>
          <w:lang w:eastAsia="ko-KR"/>
        </w:rPr>
        <w:t>Resource</w:t>
      </w:r>
      <w:r>
        <w:rPr>
          <w:rFonts w:eastAsia="맑은 고딕"/>
          <w:sz w:val="22"/>
          <w:szCs w:val="22"/>
          <w:lang w:eastAsia="ko-KR"/>
        </w:rPr>
        <w:t xml:space="preserve"> reserved for WUS and the assumption of the gNB receiver should be identified</w:t>
      </w:r>
    </w:p>
    <w:p w:rsidR="00013190" w:rsidRDefault="00A75BC9">
      <w:pPr>
        <w:numPr>
          <w:ilvl w:val="2"/>
          <w:numId w:val="6"/>
        </w:numPr>
        <w:tabs>
          <w:tab w:val="left" w:pos="1440"/>
        </w:tabs>
        <w:spacing w:after="0"/>
        <w:ind w:left="2520"/>
        <w:jc w:val="both"/>
        <w:rPr>
          <w:sz w:val="22"/>
          <w:szCs w:val="22"/>
        </w:rPr>
      </w:pPr>
      <w:r>
        <w:rPr>
          <w:sz w:val="22"/>
          <w:szCs w:val="22"/>
        </w:rPr>
        <w:t>This may include support of assistance information from the UEs intended to aid wake up operations by the gNBs.</w:t>
      </w:r>
    </w:p>
    <w:p w:rsidR="00013190" w:rsidRDefault="00A75BC9">
      <w:pPr>
        <w:numPr>
          <w:ilvl w:val="1"/>
          <w:numId w:val="6"/>
        </w:numPr>
        <w:spacing w:after="0"/>
        <w:ind w:left="1800"/>
        <w:jc w:val="both"/>
        <w:rPr>
          <w:rFonts w:eastAsia="맑은 고딕"/>
          <w:sz w:val="22"/>
          <w:szCs w:val="22"/>
          <w:lang w:eastAsia="ko-KR"/>
        </w:rPr>
      </w:pPr>
      <w:r>
        <w:rPr>
          <w:rFonts w:eastAsia="맑은 고딕"/>
          <w:sz w:val="22"/>
          <w:szCs w:val="22"/>
          <w:lang w:eastAsia="ko-KR"/>
        </w:rPr>
        <w:t>This is mainly for connected mode UEs</w:t>
      </w:r>
    </w:p>
    <w:p w:rsidR="00013190" w:rsidRDefault="00A75BC9">
      <w:pPr>
        <w:numPr>
          <w:ilvl w:val="1"/>
          <w:numId w:val="6"/>
        </w:numPr>
        <w:spacing w:after="0"/>
        <w:ind w:left="1800"/>
        <w:jc w:val="both"/>
        <w:rPr>
          <w:sz w:val="22"/>
          <w:szCs w:val="22"/>
        </w:rPr>
      </w:pPr>
      <w:r>
        <w:rPr>
          <w:sz w:val="22"/>
          <w:szCs w:val="22"/>
        </w:rPr>
        <w:t>Can be used in support of te</w:t>
      </w:r>
      <w:r>
        <w:rPr>
          <w:sz w:val="22"/>
          <w:szCs w:val="22"/>
        </w:rPr>
        <w:t>chniques #A-1 techniques #A-2 and other techniques. Exact design may depend on the supported technique.</w:t>
      </w:r>
    </w:p>
    <w:p w:rsidR="00013190" w:rsidRDefault="00A75BC9">
      <w:pPr>
        <w:numPr>
          <w:ilvl w:val="2"/>
          <w:numId w:val="6"/>
        </w:numPr>
        <w:spacing w:after="0"/>
        <w:ind w:left="2520"/>
        <w:jc w:val="both"/>
        <w:rPr>
          <w:color w:val="C00000"/>
          <w:sz w:val="22"/>
          <w:szCs w:val="22"/>
          <w:u w:val="single"/>
        </w:rPr>
      </w:pPr>
      <w:r>
        <w:rPr>
          <w:rFonts w:eastAsia="맑은 고딕"/>
          <w:sz w:val="22"/>
          <w:szCs w:val="22"/>
          <w:lang w:eastAsia="ko-KR"/>
        </w:rPr>
        <w:t>The power model of receiving WUS is associated with the gNB receiver sensitivity of WUS decoding, which will reflect the results of UE WUS coverage area</w:t>
      </w:r>
      <w:r>
        <w:rPr>
          <w:rFonts w:eastAsia="맑은 고딕"/>
          <w:sz w:val="22"/>
          <w:szCs w:val="22"/>
          <w:lang w:eastAsia="ko-KR"/>
        </w:rPr>
        <w:t xml:space="preserve">.  </w:t>
      </w:r>
    </w:p>
    <w:p w:rsidR="00013190" w:rsidRDefault="00A75BC9">
      <w:pPr>
        <w:numPr>
          <w:ilvl w:val="2"/>
          <w:numId w:val="6"/>
        </w:numPr>
        <w:spacing w:after="0"/>
        <w:ind w:left="2520"/>
        <w:jc w:val="both"/>
        <w:rPr>
          <w:rFonts w:eastAsia="맑은 고딕"/>
          <w:sz w:val="22"/>
          <w:szCs w:val="22"/>
          <w:lang w:eastAsia="ko-KR"/>
        </w:rPr>
      </w:pPr>
      <w:r>
        <w:rPr>
          <w:color w:val="C00000"/>
          <w:sz w:val="22"/>
          <w:szCs w:val="22"/>
          <w:u w:val="single"/>
        </w:rPr>
        <w:t>A legacy UE cannot access a gNB in such dormant power state/energy saving state.</w:t>
      </w:r>
    </w:p>
    <w:p w:rsidR="00013190" w:rsidRDefault="00A75BC9">
      <w:pPr>
        <w:numPr>
          <w:ilvl w:val="0"/>
          <w:numId w:val="6"/>
        </w:numPr>
        <w:spacing w:after="0"/>
        <w:ind w:left="1080"/>
        <w:jc w:val="both"/>
        <w:rPr>
          <w:sz w:val="22"/>
          <w:szCs w:val="22"/>
        </w:rPr>
      </w:pPr>
      <w:r>
        <w:rPr>
          <w:sz w:val="22"/>
          <w:szCs w:val="22"/>
        </w:rPr>
        <w:t>Technique #A-4: Adaptation of DTX/DRX</w:t>
      </w:r>
    </w:p>
    <w:p w:rsidR="00013190" w:rsidRDefault="00A75BC9">
      <w:pPr>
        <w:numPr>
          <w:ilvl w:val="1"/>
          <w:numId w:val="6"/>
        </w:numPr>
        <w:spacing w:after="0"/>
        <w:ind w:left="1800"/>
        <w:jc w:val="both"/>
        <w:rPr>
          <w:sz w:val="22"/>
          <w:szCs w:val="22"/>
        </w:rPr>
      </w:pPr>
      <w:r>
        <w:rPr>
          <w:sz w:val="22"/>
          <w:szCs w:val="22"/>
        </w:rPr>
        <w:t>DTX/DRX cycle configuration/pattern at the BS, which can be potentially aligned with the DRX cycle configured for UEs in connected mo</w:t>
      </w:r>
      <w:r>
        <w:rPr>
          <w:sz w:val="22"/>
          <w:szCs w:val="22"/>
        </w:rPr>
        <w:t>de or idle mode can potentially provide longer inactivity periods at the gNB.</w:t>
      </w:r>
    </w:p>
    <w:p w:rsidR="00013190" w:rsidRDefault="00A75BC9">
      <w:pPr>
        <w:numPr>
          <w:ilvl w:val="2"/>
          <w:numId w:val="6"/>
        </w:numPr>
        <w:spacing w:after="0"/>
        <w:ind w:left="2520"/>
        <w:jc w:val="both"/>
        <w:rPr>
          <w:sz w:val="22"/>
          <w:szCs w:val="22"/>
        </w:rPr>
      </w:pPr>
      <w:r>
        <w:rPr>
          <w:sz w:val="22"/>
          <w:szCs w:val="22"/>
        </w:rPr>
        <w:t>This may include potential enhancements to UE behavior when both cell-specific DTX/DRX cycle and UE DRX cycle are configured.</w:t>
      </w:r>
    </w:p>
    <w:p w:rsidR="00013190" w:rsidRDefault="00A75BC9">
      <w:pPr>
        <w:numPr>
          <w:ilvl w:val="2"/>
          <w:numId w:val="6"/>
        </w:numPr>
        <w:spacing w:after="0"/>
        <w:ind w:left="2520"/>
        <w:jc w:val="both"/>
        <w:rPr>
          <w:color w:val="C00000"/>
          <w:sz w:val="22"/>
          <w:szCs w:val="22"/>
          <w:u w:val="single"/>
        </w:rPr>
      </w:pPr>
      <w:r>
        <w:rPr>
          <w:rFonts w:eastAsia="맑은 고딕"/>
          <w:sz w:val="22"/>
          <w:szCs w:val="22"/>
          <w:lang w:eastAsia="ko-KR"/>
        </w:rPr>
        <w:t xml:space="preserve">An alternative BS DTX with UE C-DRX alignment would be the use of DTX/DRX patterns that are defined by the BS. </w:t>
      </w:r>
    </w:p>
    <w:p w:rsidR="00013190" w:rsidRDefault="00A75BC9">
      <w:pPr>
        <w:numPr>
          <w:ilvl w:val="2"/>
          <w:numId w:val="6"/>
        </w:numPr>
        <w:spacing w:after="0"/>
        <w:ind w:left="2520"/>
        <w:jc w:val="both"/>
        <w:rPr>
          <w:sz w:val="22"/>
          <w:szCs w:val="22"/>
        </w:rPr>
      </w:pPr>
      <w:r>
        <w:rPr>
          <w:color w:val="C00000"/>
          <w:sz w:val="22"/>
          <w:szCs w:val="22"/>
          <w:u w:val="single"/>
        </w:rPr>
        <w:t>[Comment] this sentence seems unclear.</w:t>
      </w:r>
    </w:p>
    <w:p w:rsidR="00013190" w:rsidRDefault="00A75BC9">
      <w:pPr>
        <w:numPr>
          <w:ilvl w:val="2"/>
          <w:numId w:val="6"/>
        </w:numPr>
        <w:spacing w:after="0"/>
        <w:ind w:left="2520"/>
        <w:jc w:val="both"/>
        <w:rPr>
          <w:color w:val="C00000"/>
          <w:sz w:val="22"/>
          <w:szCs w:val="22"/>
          <w:u w:val="single"/>
        </w:rPr>
      </w:pPr>
      <w:r>
        <w:rPr>
          <w:rFonts w:eastAsia="맑은 고딕"/>
          <w:sz w:val="22"/>
          <w:szCs w:val="22"/>
          <w:lang w:eastAsia="ko-KR"/>
        </w:rPr>
        <w:t xml:space="preserve">The </w:t>
      </w:r>
      <w:r>
        <w:rPr>
          <w:rFonts w:eastAsia="맑은 고딕"/>
          <w:strike/>
          <w:sz w:val="22"/>
          <w:szCs w:val="22"/>
          <w:lang w:eastAsia="ko-KR"/>
        </w:rPr>
        <w:t>two</w:t>
      </w:r>
      <w:r>
        <w:rPr>
          <w:rFonts w:eastAsia="맑은 고딕"/>
          <w:sz w:val="22"/>
          <w:szCs w:val="22"/>
          <w:lang w:eastAsia="ko-KR"/>
        </w:rPr>
        <w:t xml:space="preserve"> techniques/approaches </w:t>
      </w:r>
      <w:r>
        <w:rPr>
          <w:sz w:val="22"/>
          <w:szCs w:val="22"/>
        </w:rPr>
        <w:t>of DTX/DRX alignment</w:t>
      </w:r>
      <w:r>
        <w:rPr>
          <w:rFonts w:eastAsia="맑은 고딕"/>
          <w:sz w:val="22"/>
          <w:szCs w:val="22"/>
          <w:lang w:eastAsia="ko-KR"/>
        </w:rPr>
        <w:t xml:space="preserve"> can be complementary to each other and they </w:t>
      </w:r>
      <w:r>
        <w:rPr>
          <w:sz w:val="22"/>
          <w:szCs w:val="22"/>
        </w:rPr>
        <w:t>may be ben</w:t>
      </w:r>
      <w:r>
        <w:rPr>
          <w:sz w:val="22"/>
          <w:szCs w:val="22"/>
        </w:rPr>
        <w:t xml:space="preserve">eficial to </w:t>
      </w:r>
      <w:r>
        <w:rPr>
          <w:rFonts w:eastAsia="맑은 고딕"/>
          <w:sz w:val="22"/>
          <w:szCs w:val="22"/>
          <w:lang w:eastAsia="ko-KR"/>
        </w:rPr>
        <w:t>energy savings both at the network and at the UE side.</w:t>
      </w:r>
    </w:p>
    <w:p w:rsidR="00013190" w:rsidRDefault="00A75BC9">
      <w:pPr>
        <w:numPr>
          <w:ilvl w:val="2"/>
          <w:numId w:val="6"/>
        </w:numPr>
        <w:spacing w:after="0"/>
        <w:ind w:left="2520"/>
        <w:jc w:val="both"/>
        <w:rPr>
          <w:sz w:val="22"/>
          <w:szCs w:val="22"/>
        </w:rPr>
      </w:pPr>
      <w:r>
        <w:rPr>
          <w:color w:val="C00000"/>
          <w:sz w:val="22"/>
          <w:szCs w:val="22"/>
          <w:u w:val="single"/>
        </w:rPr>
        <w:t>[Comment] It is not clear what are complementary to each other.</w:t>
      </w:r>
    </w:p>
    <w:p w:rsidR="00013190" w:rsidRDefault="00A75BC9">
      <w:pPr>
        <w:numPr>
          <w:ilvl w:val="1"/>
          <w:numId w:val="6"/>
        </w:numPr>
        <w:spacing w:after="0"/>
        <w:ind w:left="1800"/>
        <w:jc w:val="both"/>
        <w:rPr>
          <w:strike/>
          <w:color w:val="C00000"/>
          <w:sz w:val="22"/>
          <w:szCs w:val="22"/>
        </w:rPr>
      </w:pPr>
      <w:r>
        <w:rPr>
          <w:rFonts w:eastAsia="맑은 고딕"/>
          <w:strike/>
          <w:color w:val="C00000"/>
          <w:sz w:val="22"/>
          <w:szCs w:val="22"/>
          <w:lang w:val="en-GB" w:eastAsia="ko-KR"/>
        </w:rPr>
        <w:t xml:space="preserve">[Reducing gNB’s activities (e.g. SSB, CG PUSCH, etc.) outside </w:t>
      </w:r>
      <w:r>
        <w:rPr>
          <w:strike/>
          <w:color w:val="C00000"/>
          <w:sz w:val="22"/>
          <w:szCs w:val="22"/>
        </w:rPr>
        <w:t xml:space="preserve">UE </w:t>
      </w:r>
      <w:r>
        <w:rPr>
          <w:rFonts w:eastAsia="맑은 고딕"/>
          <w:strike/>
          <w:color w:val="C00000"/>
          <w:sz w:val="22"/>
          <w:szCs w:val="22"/>
          <w:lang w:val="en-GB" w:eastAsia="ko-KR"/>
        </w:rPr>
        <w:t>DRX active time</w:t>
      </w:r>
      <w:r>
        <w:rPr>
          <w:strike/>
          <w:color w:val="C00000"/>
          <w:sz w:val="22"/>
          <w:szCs w:val="22"/>
        </w:rPr>
        <w:t xml:space="preserve"> may potentially provide energy saving benefit</w:t>
      </w:r>
      <w:r>
        <w:rPr>
          <w:strike/>
          <w:color w:val="C00000"/>
          <w:sz w:val="22"/>
          <w:szCs w:val="22"/>
        </w:rPr>
        <w:t>s, such as SSB or SIB.]</w:t>
      </w:r>
    </w:p>
    <w:p w:rsidR="00013190" w:rsidRDefault="00A75BC9">
      <w:pPr>
        <w:numPr>
          <w:ilvl w:val="1"/>
          <w:numId w:val="6"/>
        </w:numPr>
        <w:spacing w:after="0"/>
        <w:ind w:left="1800"/>
        <w:jc w:val="both"/>
        <w:rPr>
          <w:sz w:val="22"/>
          <w:szCs w:val="22"/>
        </w:rPr>
      </w:pPr>
      <w:r>
        <w:rPr>
          <w:sz w:val="22"/>
          <w:szCs w:val="22"/>
        </w:rPr>
        <w:t>Reduction of periodically transmitted/semi-static configured channels/signals(e.g. SSB, SIB, CG PUSCH etc.) during the longer inactivity periods (i.e. outside UE’s DRX active time).</w:t>
      </w:r>
    </w:p>
    <w:p w:rsidR="00013190" w:rsidRDefault="00A75BC9">
      <w:pPr>
        <w:numPr>
          <w:ilvl w:val="1"/>
          <w:numId w:val="6"/>
        </w:numPr>
        <w:spacing w:after="0"/>
        <w:ind w:left="1800"/>
        <w:jc w:val="both"/>
        <w:rPr>
          <w:sz w:val="22"/>
          <w:szCs w:val="22"/>
        </w:rPr>
      </w:pPr>
      <w:r>
        <w:rPr>
          <w:rFonts w:eastAsia="맑은 고딕"/>
          <w:sz w:val="22"/>
          <w:szCs w:val="22"/>
          <w:lang w:eastAsia="ko-KR"/>
        </w:rPr>
        <w:t xml:space="preserve">Controlling </w:t>
      </w:r>
      <w:r>
        <w:rPr>
          <w:sz w:val="22"/>
          <w:szCs w:val="22"/>
        </w:rPr>
        <w:t xml:space="preserve">UE </w:t>
      </w:r>
      <w:r>
        <w:rPr>
          <w:rFonts w:eastAsia="맑은 고딕"/>
          <w:sz w:val="22"/>
          <w:szCs w:val="22"/>
          <w:lang w:eastAsia="ko-KR"/>
        </w:rPr>
        <w:t>DRX on/off periods for multiple DRX</w:t>
      </w:r>
      <w:r>
        <w:rPr>
          <w:rFonts w:eastAsia="맑은 고딕"/>
          <w:sz w:val="22"/>
          <w:szCs w:val="22"/>
          <w:lang w:eastAsia="ko-KR"/>
        </w:rPr>
        <w:t xml:space="preserve"> cycles with a single indication can potentially </w:t>
      </w:r>
      <w:r>
        <w:rPr>
          <w:sz w:val="22"/>
          <w:szCs w:val="22"/>
        </w:rPr>
        <w:t>provide longer inactivity periods at the gNB.</w:t>
      </w:r>
    </w:p>
    <w:p w:rsidR="00013190" w:rsidRDefault="00A75BC9">
      <w:pPr>
        <w:numPr>
          <w:ilvl w:val="1"/>
          <w:numId w:val="6"/>
        </w:numPr>
        <w:spacing w:after="0"/>
        <w:ind w:left="1800"/>
        <w:jc w:val="both"/>
        <w:rPr>
          <w:sz w:val="22"/>
          <w:szCs w:val="22"/>
        </w:rPr>
      </w:pPr>
      <w:r>
        <w:rPr>
          <w:rFonts w:eastAsia="맑은 고딕"/>
          <w:sz w:val="22"/>
          <w:szCs w:val="22"/>
          <w:lang w:eastAsia="ko-KR"/>
        </w:rPr>
        <w:t>This may include group level indication for</w:t>
      </w:r>
      <w:r>
        <w:rPr>
          <w:sz w:val="22"/>
          <w:szCs w:val="22"/>
        </w:rPr>
        <w:t>, such as UE-group signaling or cell-specific signaling,</w:t>
      </w:r>
      <w:r>
        <w:rPr>
          <w:rFonts w:eastAsia="맑은 고딕"/>
          <w:sz w:val="22"/>
          <w:szCs w:val="22"/>
          <w:lang w:eastAsia="ko-KR"/>
        </w:rPr>
        <w:t xml:space="preserve"> </w:t>
      </w:r>
      <w:r>
        <w:rPr>
          <w:sz w:val="22"/>
          <w:szCs w:val="22"/>
        </w:rPr>
        <w:t xml:space="preserve">UE </w:t>
      </w:r>
      <w:r>
        <w:rPr>
          <w:rFonts w:eastAsia="맑은 고딕"/>
          <w:sz w:val="22"/>
          <w:szCs w:val="22"/>
          <w:lang w:eastAsia="ko-KR"/>
        </w:rPr>
        <w:t xml:space="preserve">DRX commend such as DRX </w:t>
      </w:r>
      <w:r>
        <w:rPr>
          <w:sz w:val="22"/>
          <w:szCs w:val="22"/>
        </w:rPr>
        <w:t xml:space="preserve">enhanced command </w:t>
      </w:r>
      <w:r>
        <w:rPr>
          <w:rFonts w:eastAsia="맑은 고딕"/>
          <w:sz w:val="22"/>
          <w:szCs w:val="22"/>
          <w:lang w:eastAsia="ko-KR"/>
        </w:rPr>
        <w:t>MAC CE and long D</w:t>
      </w:r>
      <w:r>
        <w:rPr>
          <w:rFonts w:eastAsia="맑은 고딕"/>
          <w:sz w:val="22"/>
          <w:szCs w:val="22"/>
          <w:lang w:eastAsia="ko-KR"/>
        </w:rPr>
        <w:t>RX commend MAC CE.</w:t>
      </w:r>
    </w:p>
    <w:p w:rsidR="00013190" w:rsidRDefault="00A75BC9">
      <w:pPr>
        <w:numPr>
          <w:ilvl w:val="0"/>
          <w:numId w:val="6"/>
        </w:numPr>
        <w:spacing w:after="0"/>
        <w:ind w:left="1080"/>
        <w:jc w:val="both"/>
        <w:rPr>
          <w:rFonts w:eastAsia="맑은 고딕"/>
          <w:sz w:val="22"/>
          <w:szCs w:val="22"/>
          <w:lang w:eastAsia="ko-KR"/>
        </w:rPr>
      </w:pPr>
      <w:r>
        <w:rPr>
          <w:rFonts w:eastAsia="맑은 고딕"/>
          <w:sz w:val="22"/>
          <w:szCs w:val="22"/>
          <w:lang w:eastAsia="ko-KR"/>
        </w:rPr>
        <w:lastRenderedPageBreak/>
        <w:t xml:space="preserve">Technique #A-5: Adaptation of </w:t>
      </w:r>
      <w:r>
        <w:rPr>
          <w:sz w:val="22"/>
          <w:szCs w:val="22"/>
        </w:rPr>
        <w:t xml:space="preserve">BS </w:t>
      </w:r>
      <w:r>
        <w:rPr>
          <w:rFonts w:eastAsia="맑은 고딕"/>
          <w:sz w:val="22"/>
          <w:szCs w:val="22"/>
          <w:lang w:eastAsia="ko-KR"/>
        </w:rPr>
        <w:t>inactive state</w:t>
      </w:r>
      <w:r>
        <w:rPr>
          <w:color w:val="C00000"/>
          <w:sz w:val="22"/>
          <w:szCs w:val="22"/>
          <w:u w:val="single"/>
        </w:rPr>
        <w:t xml:space="preserve"> or DTX/DRX</w:t>
      </w:r>
    </w:p>
    <w:p w:rsidR="00013190" w:rsidRDefault="00A75BC9">
      <w:pPr>
        <w:numPr>
          <w:ilvl w:val="1"/>
          <w:numId w:val="6"/>
        </w:numPr>
        <w:spacing w:after="0"/>
        <w:ind w:left="1800"/>
        <w:jc w:val="both"/>
        <w:rPr>
          <w:rFonts w:eastAsia="맑은 고딕"/>
          <w:sz w:val="22"/>
          <w:szCs w:val="22"/>
          <w:lang w:eastAsia="ko-KR"/>
        </w:rPr>
      </w:pPr>
      <w:r>
        <w:rPr>
          <w:rFonts w:eastAsia="맑은 고딕"/>
          <w:sz w:val="22"/>
          <w:szCs w:val="22"/>
          <w:lang w:eastAsia="ko-KR"/>
        </w:rPr>
        <w:t xml:space="preserve">Support of gNB entering into sleep mode </w:t>
      </w:r>
      <w:r>
        <w:rPr>
          <w:color w:val="C00000"/>
          <w:sz w:val="22"/>
          <w:szCs w:val="22"/>
          <w:u w:val="single"/>
        </w:rPr>
        <w:t xml:space="preserve">(or DTX/DRX state) </w:t>
      </w:r>
      <w:r>
        <w:rPr>
          <w:rFonts w:eastAsia="맑은 고딕"/>
          <w:sz w:val="22"/>
          <w:szCs w:val="22"/>
          <w:lang w:eastAsia="ko-KR"/>
        </w:rPr>
        <w:t xml:space="preserve">for a period of time along with the indication of active/inactive state, e.g., in terms of start time and duration are </w:t>
      </w:r>
      <w:r>
        <w:rPr>
          <w:rFonts w:eastAsia="맑은 고딕"/>
          <w:sz w:val="22"/>
          <w:szCs w:val="22"/>
          <w:lang w:eastAsia="ko-KR"/>
        </w:rPr>
        <w:t xml:space="preserve">expected to potentially provide flexible adaptation at the gNB and can potentially provide higher power saving gains. </w:t>
      </w:r>
    </w:p>
    <w:p w:rsidR="00013190" w:rsidRDefault="00A75BC9">
      <w:pPr>
        <w:numPr>
          <w:ilvl w:val="2"/>
          <w:numId w:val="6"/>
        </w:numPr>
        <w:spacing w:after="0"/>
        <w:ind w:left="2520"/>
        <w:jc w:val="both"/>
        <w:rPr>
          <w:rFonts w:eastAsia="맑은 고딕"/>
          <w:sz w:val="22"/>
          <w:szCs w:val="22"/>
          <w:lang w:eastAsia="ko-KR"/>
        </w:rPr>
      </w:pPr>
      <w:r>
        <w:rPr>
          <w:rFonts w:eastAsia="맑은 고딕"/>
          <w:sz w:val="22"/>
          <w:szCs w:val="22"/>
          <w:lang w:eastAsia="ko-KR"/>
        </w:rPr>
        <w:t xml:space="preserve">This may include support of semi-static and/or dynamic gNB active/inactive state </w:t>
      </w:r>
      <w:r>
        <w:rPr>
          <w:color w:val="C00000"/>
          <w:sz w:val="22"/>
          <w:szCs w:val="22"/>
          <w:u w:val="single"/>
        </w:rPr>
        <w:t xml:space="preserve">(or DTX/DRX state) </w:t>
      </w:r>
      <w:r>
        <w:rPr>
          <w:rFonts w:eastAsia="맑은 고딕"/>
          <w:sz w:val="22"/>
          <w:szCs w:val="22"/>
          <w:lang w:eastAsia="ko-KR"/>
        </w:rPr>
        <w:t xml:space="preserve">adaptation. </w:t>
      </w:r>
    </w:p>
    <w:p w:rsidR="00013190" w:rsidRDefault="00A75BC9">
      <w:pPr>
        <w:numPr>
          <w:ilvl w:val="2"/>
          <w:numId w:val="6"/>
        </w:numPr>
        <w:spacing w:after="0"/>
        <w:ind w:left="2520"/>
        <w:jc w:val="both"/>
        <w:rPr>
          <w:color w:val="C00000"/>
          <w:sz w:val="22"/>
          <w:szCs w:val="22"/>
          <w:u w:val="single"/>
        </w:rPr>
      </w:pPr>
      <w:r>
        <w:rPr>
          <w:rFonts w:eastAsia="맑은 고딕"/>
          <w:sz w:val="22"/>
          <w:szCs w:val="22"/>
          <w:lang w:eastAsia="ko-KR"/>
        </w:rPr>
        <w:t>This may include group c</w:t>
      </w:r>
      <w:r>
        <w:rPr>
          <w:rFonts w:eastAsia="맑은 고딕"/>
          <w:sz w:val="22"/>
          <w:szCs w:val="22"/>
          <w:lang w:eastAsia="ko-KR"/>
        </w:rPr>
        <w:t>ommon signaling for the indication of adapted active/inactive state</w:t>
      </w:r>
      <w:r>
        <w:rPr>
          <w:color w:val="C00000"/>
          <w:sz w:val="22"/>
          <w:szCs w:val="22"/>
          <w:u w:val="single"/>
        </w:rPr>
        <w:t xml:space="preserve"> (or DTX/DRX state)</w:t>
      </w:r>
    </w:p>
    <w:p w:rsidR="00013190" w:rsidRDefault="00A75BC9">
      <w:pPr>
        <w:numPr>
          <w:ilvl w:val="2"/>
          <w:numId w:val="6"/>
        </w:numPr>
        <w:spacing w:after="0"/>
        <w:ind w:left="2520"/>
        <w:jc w:val="both"/>
        <w:rPr>
          <w:rFonts w:eastAsia="맑은 고딕"/>
          <w:sz w:val="22"/>
          <w:szCs w:val="22"/>
          <w:lang w:eastAsia="ko-KR"/>
        </w:rPr>
      </w:pPr>
      <w:r>
        <w:rPr>
          <w:color w:val="C00000"/>
          <w:sz w:val="22"/>
          <w:szCs w:val="22"/>
          <w:u w:val="single"/>
        </w:rPr>
        <w:t>This may include defining corresponding UE behaviors when gNB enters inactive state or sleep mode</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When a gNB is not </w:t>
      </w:r>
      <w:r>
        <w:rPr>
          <w:rFonts w:ascii="Times New Roman" w:hAnsi="Times New Roman"/>
          <w:sz w:val="22"/>
          <w:szCs w:val="22"/>
          <w:lang w:eastAsia="zh-CN"/>
        </w:rPr>
        <w:t>serving any user, it could be very useful to set larger intervals between SSBs so that the gNB can go into a deeper sleep mode thereby saving energy.</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w:t>
      </w:r>
      <w:r>
        <w:rPr>
          <w:rFonts w:ascii="Times New Roman" w:hAnsi="Times New Roman"/>
          <w:sz w:val="22"/>
          <w:szCs w:val="22"/>
          <w:lang w:eastAsia="zh-CN"/>
        </w:rPr>
        <w:t>ies not only to the extended periodicity approach of NES but also to the on-demand SSB transmission approach due to the need for prior DL synchronization.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Since legacy UEs performing initial access would expect SSB burst transmissions with 2</w:t>
      </w:r>
      <w:r>
        <w:rPr>
          <w:rFonts w:ascii="Times New Roman" w:hAnsi="Times New Roman"/>
          <w:sz w:val="22"/>
          <w:szCs w:val="22"/>
          <w:lang w:eastAsia="zh-CN"/>
        </w:rPr>
        <w:t>0 ms periodicity, either many cells would be constrained to setting the SSB periodicity to 20 ms or cells transmitting larger SSB periods than 20 ms may be missed by legacy UE performing initial cell search.</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w:t>
      </w:r>
      <w:r>
        <w:rPr>
          <w:rFonts w:ascii="Times New Roman" w:hAnsi="Times New Roman"/>
          <w:sz w:val="22"/>
          <w:szCs w:val="22"/>
          <w:lang w:eastAsia="zh-CN"/>
        </w:rPr>
        <w:t>es on the initial access of UEs must be studied in detail both from the perspective of legacy UEs and NES-aware UEs (Rel-18 and beyond).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Investigate techniques which increase gNB inactivity as much as possible while attaining acceptable initial</w:t>
      </w:r>
      <w:r>
        <w:rPr>
          <w:rFonts w:ascii="Times New Roman" w:hAnsi="Times New Roman"/>
          <w:sz w:val="22"/>
          <w:szCs w:val="22"/>
          <w:lang w:eastAsia="zh-CN"/>
        </w:rPr>
        <w:t xml:space="preserve"> cell-search performance.</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Define a System Presence Indicator (SPI</w:t>
      </w:r>
      <w:r>
        <w:rPr>
          <w:rFonts w:ascii="Times New Roman" w:hAnsi="Times New Roman"/>
          <w:sz w:val="22"/>
          <w:szCs w:val="22"/>
          <w:lang w:eastAsia="zh-CN"/>
        </w:rPr>
        <w:t>) that indicates to the UEs the presence of gNBs transmitting SSBs within a block of frequencies.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 adaptations of common</w:t>
      </w:r>
      <w:r>
        <w:rPr>
          <w:rFonts w:ascii="Times New Roman" w:hAnsi="Times New Roman"/>
          <w:sz w:val="22"/>
          <w:szCs w:val="22"/>
          <w:lang w:eastAsia="zh-CN"/>
        </w:rPr>
        <w:t xml:space="preserve"> channel/signal providing longer inactivity at the gNB for cell deactivation without DL transmission, including dynamic adaptation of the periodicity of transmission (of e.g., of SSBs) and on-demand SSB transmission, might have impact to the UE normal acce</w:t>
      </w:r>
      <w:r>
        <w:rPr>
          <w:rFonts w:ascii="Times New Roman" w:hAnsi="Times New Roman"/>
          <w:sz w:val="22"/>
          <w:szCs w:val="22"/>
          <w:lang w:eastAsia="zh-CN"/>
        </w:rPr>
        <w:t>ss to the network, such as initial access, and legacy UE network access, techniques to reduce such impact are needed</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w:t>
      </w:r>
      <w:r>
        <w:rPr>
          <w:rFonts w:ascii="Times New Roman" w:hAnsi="Times New Roman"/>
          <w:sz w:val="22"/>
          <w:szCs w:val="22"/>
          <w:lang w:eastAsia="zh-CN"/>
        </w:rPr>
        <w:t>ch that the performance would not be affected due to the NES techniques adapting SSB periodicity or via on-demand SSB transmission</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defining a System Presence Indicator (SPI) that indicates to the UEs the presence of gNBs transmitting SSBs </w:t>
      </w:r>
      <w:r>
        <w:rPr>
          <w:rFonts w:ascii="Times New Roman" w:hAnsi="Times New Roman"/>
          <w:sz w:val="22"/>
          <w:szCs w:val="22"/>
          <w:lang w:eastAsia="zh-CN"/>
        </w:rPr>
        <w:t>within a block of frequencies in order to improve initial access performance. These SSBs may use a larger periodicity or on-demand through UE trigger, in order to provide energy savings.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4: A System Presence Indicator (SPI) defined for the spee</w:t>
      </w:r>
      <w:r>
        <w:rPr>
          <w:rFonts w:ascii="Times New Roman" w:hAnsi="Times New Roman"/>
          <w:sz w:val="22"/>
          <w:szCs w:val="22"/>
          <w:lang w:eastAsia="zh-CN"/>
        </w:rPr>
        <w:t>d up of Initial Cell Search can serve as the downlink synchronization signal for uplink wake-up signal (UL-WUS).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An uplink wake-up signal (UL-WUS) can also be used to change SSB periodicity from a large value (e.g. 160 ms) to a regular value (2</w:t>
      </w:r>
      <w:r>
        <w:rPr>
          <w:rFonts w:ascii="Times New Roman" w:hAnsi="Times New Roman"/>
          <w:sz w:val="22"/>
          <w:szCs w:val="22"/>
          <w:lang w:eastAsia="zh-CN"/>
        </w:rPr>
        <w:t>0 ms).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gNB, in the TR: </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(e.g. 160 ms) to a regular valu</w:t>
      </w:r>
      <w:r>
        <w:rPr>
          <w:rFonts w:ascii="Times New Roman" w:hAnsi="Times New Roman"/>
          <w:sz w:val="22"/>
          <w:szCs w:val="22"/>
          <w:lang w:eastAsia="zh-CN"/>
        </w:rPr>
        <w:t>e (20 ms).</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Rakuten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Sleep mode of the gNB should be indicated to the UE.</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w:t>
      </w:r>
      <w:r>
        <w:rPr>
          <w:rFonts w:ascii="Times New Roman" w:hAnsi="Times New Roman"/>
          <w:sz w:val="22"/>
          <w:szCs w:val="22"/>
          <w:lang w:eastAsia="zh-CN"/>
        </w:rPr>
        <w:t xml:space="preserve"> Consider wake-up signal for gNB activation.</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w:t>
      </w:r>
      <w:r>
        <w:rPr>
          <w:rFonts w:ascii="Times New Roman" w:hAnsi="Times New Roman"/>
          <w:sz w:val="22"/>
          <w:szCs w:val="22"/>
          <w:lang w:eastAsia="zh-CN"/>
        </w:rPr>
        <w:t>hannel/signal related enhancement. When beam sweeping operation is utilized, beam on/off by adapting SSB/CSI-RS can also be considered as a time domain adaptation enhancement.</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w:t>
      </w:r>
      <w:r>
        <w:rPr>
          <w:rFonts w:ascii="Times New Roman" w:hAnsi="Times New Roman"/>
          <w:sz w:val="22"/>
          <w:szCs w:val="22"/>
          <w:lang w:eastAsia="zh-CN"/>
        </w:rPr>
        <w:t>-2208185 indicated in red):</w:t>
      </w:r>
    </w:p>
    <w:tbl>
      <w:tblPr>
        <w:tblStyle w:val="af2"/>
        <w:tblW w:w="9350" w:type="dxa"/>
        <w:tblLook w:val="04A0" w:firstRow="1" w:lastRow="0" w:firstColumn="1" w:lastColumn="0" w:noHBand="0" w:noVBand="1"/>
      </w:tblPr>
      <w:tblGrid>
        <w:gridCol w:w="9350"/>
      </w:tblGrid>
      <w:tr w:rsidR="00013190">
        <w:tc>
          <w:tcPr>
            <w:tcW w:w="9350" w:type="dxa"/>
          </w:tcPr>
          <w:p w:rsidR="00013190" w:rsidRDefault="00A75BC9">
            <w:pPr>
              <w:pStyle w:val="4"/>
              <w:ind w:left="864" w:hanging="864"/>
              <w:outlineLvl w:val="3"/>
              <w:rPr>
                <w:szCs w:val="18"/>
              </w:rPr>
            </w:pPr>
            <w:r>
              <w:rPr>
                <w:szCs w:val="18"/>
              </w:rPr>
              <w:lastRenderedPageBreak/>
              <w:t>Time Domain Techniques</w:t>
            </w:r>
          </w:p>
          <w:p w:rsidR="00013190" w:rsidRDefault="00A75BC9">
            <w:pPr>
              <w:numPr>
                <w:ilvl w:val="0"/>
                <w:numId w:val="13"/>
              </w:numPr>
              <w:spacing w:after="0"/>
              <w:rPr>
                <w:lang w:eastAsia="zh-CN"/>
              </w:rPr>
            </w:pPr>
            <w:r>
              <w:rPr>
                <w:rFonts w:ascii="New York" w:hAnsi="New York"/>
                <w:lang w:eastAsia="zh-CN"/>
              </w:rPr>
              <w:t>Technique #A-1 Adaptation of common signals and channels</w:t>
            </w:r>
          </w:p>
          <w:p w:rsidR="00013190" w:rsidRDefault="00A75BC9">
            <w:pPr>
              <w:numPr>
                <w:ilvl w:val="1"/>
                <w:numId w:val="13"/>
              </w:numPr>
              <w:spacing w:after="0"/>
              <w:rPr>
                <w:lang w:eastAsia="zh-CN"/>
              </w:rPr>
            </w:pPr>
            <w:r>
              <w:rPr>
                <w:rFonts w:ascii="New York" w:hAnsi="New York"/>
                <w:lang w:eastAsia="zh-CN"/>
              </w:rPr>
              <w:t xml:space="preserve">Network energy saving can be realized by flexibly varying the periodicity </w:t>
            </w:r>
            <w:r>
              <w:rPr>
                <w:rFonts w:ascii="New York" w:eastAsia="맑은 고딕" w:hAnsi="New York"/>
                <w:lang w:eastAsia="ko-KR"/>
              </w:rPr>
              <w:t>and/or dynamically changing a transmission</w:t>
            </w:r>
            <w:r>
              <w:rPr>
                <w:rFonts w:ascii="New York" w:hAnsi="New York"/>
                <w:lang w:eastAsia="zh-CN"/>
              </w:rPr>
              <w:t xml:space="preserve"> pattern (when applicable) of do</w:t>
            </w:r>
            <w:r>
              <w:rPr>
                <w:rFonts w:ascii="New York" w:hAnsi="New York"/>
                <w:lang w:eastAsia="zh-CN"/>
              </w:rPr>
              <w:t>wnlink common and broadcast signals, such as SSB/SI/paging/cell common PDCCH, and</w:t>
            </w:r>
            <w:r>
              <w:rPr>
                <w:rFonts w:ascii="New York" w:eastAsia="맑은 고딕" w:hAnsi="New York"/>
                <w:lang w:eastAsia="ko-KR"/>
              </w:rPr>
              <w:t>/or flexibly varying the</w:t>
            </w:r>
            <w:r>
              <w:rPr>
                <w:rFonts w:ascii="New York" w:hAnsi="New York"/>
                <w:lang w:eastAsia="zh-CN"/>
              </w:rPr>
              <w:t xml:space="preserve"> periodicity of uplink random access opportunities.</w:t>
            </w:r>
          </w:p>
          <w:p w:rsidR="00013190" w:rsidRDefault="00A75BC9">
            <w:pPr>
              <w:numPr>
                <w:ilvl w:val="2"/>
                <w:numId w:val="13"/>
              </w:numPr>
              <w:spacing w:after="0"/>
              <w:rPr>
                <w:lang w:eastAsia="zh-CN"/>
              </w:rPr>
            </w:pPr>
            <w:r>
              <w:rPr>
                <w:rFonts w:ascii="New York" w:hAnsi="New York"/>
                <w:lang w:eastAsia="zh-CN"/>
              </w:rPr>
              <w:t xml:space="preserve">This also include introducing light version of downlink common and broadcast signals, where for </w:t>
            </w:r>
            <w:r>
              <w:rPr>
                <w:rFonts w:ascii="New York" w:hAnsi="New York"/>
                <w:lang w:eastAsia="zh-CN"/>
              </w:rPr>
              <w:t>some periodicity occasion</w:t>
            </w:r>
            <w:r>
              <w:rPr>
                <w:rFonts w:ascii="New York" w:hAnsi="New York"/>
                <w:strike/>
                <w:lang w:eastAsia="zh-CN"/>
              </w:rPr>
              <w:t xml:space="preserve"> </w:t>
            </w:r>
            <w:r>
              <w:rPr>
                <w:rFonts w:ascii="New York" w:hAnsi="New York"/>
                <w:lang w:eastAsia="zh-CN"/>
              </w:rPr>
              <w:t>one or more common signals/channels can be skipped.</w:t>
            </w:r>
          </w:p>
          <w:p w:rsidR="00013190" w:rsidRDefault="00A75BC9">
            <w:pPr>
              <w:numPr>
                <w:ilvl w:val="2"/>
                <w:numId w:val="13"/>
              </w:numPr>
              <w:spacing w:after="0"/>
              <w:rPr>
                <w:lang w:eastAsia="zh-CN"/>
              </w:rPr>
            </w:pPr>
            <w:r>
              <w:rPr>
                <w:rFonts w:ascii="New York" w:hAnsi="New York"/>
                <w:lang w:eastAsia="zh-CN"/>
              </w:rPr>
              <w:t>This is mainly for BS idle/inactive mode, e.g. cell deactivation without DL data transmission.</w:t>
            </w:r>
          </w:p>
          <w:p w:rsidR="00013190" w:rsidRDefault="00A75BC9">
            <w:pPr>
              <w:numPr>
                <w:ilvl w:val="1"/>
                <w:numId w:val="13"/>
              </w:numPr>
              <w:spacing w:after="0"/>
              <w:rPr>
                <w:lang w:eastAsia="zh-CN"/>
              </w:rPr>
            </w:pPr>
            <w:r>
              <w:rPr>
                <w:rFonts w:ascii="New York" w:hAnsi="New York"/>
                <w:lang w:eastAsia="zh-CN"/>
              </w:rPr>
              <w:t>Support of burst transmission and reception of common signals and channels with mor</w:t>
            </w:r>
            <w:r>
              <w:rPr>
                <w:rFonts w:ascii="New York" w:hAnsi="New York"/>
                <w:lang w:eastAsia="zh-CN"/>
              </w:rPr>
              <w:t>e than one periodicity and/or adaptation of a burst pattern, including periodicity, are expected to potentially provide longer inactivity periods for the gNB and potentially provide higher power saving gains.</w:t>
            </w:r>
          </w:p>
          <w:p w:rsidR="00013190" w:rsidRDefault="00A75BC9">
            <w:pPr>
              <w:numPr>
                <w:ilvl w:val="1"/>
                <w:numId w:val="13"/>
              </w:numPr>
              <w:spacing w:after="0"/>
              <w:rPr>
                <w:lang w:eastAsia="zh-CN"/>
              </w:rPr>
            </w:pPr>
            <w:r>
              <w:rPr>
                <w:rFonts w:ascii="New York" w:hAnsi="New York"/>
                <w:lang w:eastAsia="zh-CN"/>
              </w:rPr>
              <w:t>Support of [dynamic adaptation of SSB/SIB trans</w:t>
            </w:r>
            <w:r>
              <w:rPr>
                <w:rFonts w:ascii="New York" w:hAnsi="New York"/>
                <w:lang w:eastAsia="zh-CN"/>
              </w:rPr>
              <w:t>mission or] on-demand SSBs/SIB1 transmissions or SSB/SIB1-less operations may also enable long periods of inactivity at the gNB and potentially provide energy savings.</w:t>
            </w:r>
          </w:p>
          <w:p w:rsidR="00013190" w:rsidRDefault="00A75BC9">
            <w:pPr>
              <w:numPr>
                <w:ilvl w:val="2"/>
                <w:numId w:val="13"/>
              </w:numPr>
              <w:spacing w:after="0"/>
              <w:rPr>
                <w:lang w:eastAsia="zh-CN"/>
              </w:rPr>
            </w:pPr>
            <w:r>
              <w:rPr>
                <w:rFonts w:ascii="New York" w:hAnsi="New York"/>
                <w:lang w:eastAsia="zh-CN"/>
              </w:rPr>
              <w:t>[This may include leveraging SSB-less cell operations and potential enhancements for SSB</w:t>
            </w:r>
            <w:r>
              <w:rPr>
                <w:rFonts w:ascii="New York" w:hAnsi="New York"/>
                <w:lang w:eastAsia="zh-CN"/>
              </w:rPr>
              <w:t>-less cells, e.g. support SSB-less cell operation for inter-band CA. and/or support offloading system information from one cell to another for inter-band CA.]</w:t>
            </w:r>
          </w:p>
          <w:p w:rsidR="00013190" w:rsidRDefault="00A75BC9">
            <w:pPr>
              <w:numPr>
                <w:ilvl w:val="2"/>
                <w:numId w:val="13"/>
              </w:numPr>
              <w:spacing w:after="0"/>
              <w:rPr>
                <w:lang w:eastAsia="zh-CN"/>
              </w:rPr>
            </w:pPr>
            <w:r>
              <w:rPr>
                <w:rFonts w:ascii="New York" w:hAnsi="New York"/>
                <w:lang w:eastAsia="zh-CN"/>
              </w:rPr>
              <w:t>This may include support of signals/channels to aid discovery of cells in lieu of SSBs.</w:t>
            </w:r>
          </w:p>
          <w:p w:rsidR="00013190" w:rsidRDefault="00A75BC9">
            <w:pPr>
              <w:numPr>
                <w:ilvl w:val="2"/>
                <w:numId w:val="13"/>
              </w:numPr>
              <w:spacing w:after="0"/>
              <w:rPr>
                <w:lang w:eastAsia="zh-CN"/>
              </w:rPr>
            </w:pPr>
            <w:r>
              <w:rPr>
                <w:rFonts w:ascii="New York" w:hAnsi="New York"/>
                <w:lang w:eastAsia="zh-CN"/>
              </w:rPr>
              <w:t xml:space="preserve">This may </w:t>
            </w:r>
            <w:r>
              <w:rPr>
                <w:rFonts w:ascii="New York" w:hAnsi="New York"/>
                <w:lang w:eastAsia="zh-CN"/>
              </w:rPr>
              <w:t>include support of mechanism for UE to trigger on-demand SSB/SIB1 transmission for fast access/fast cell activation.</w:t>
            </w:r>
          </w:p>
          <w:p w:rsidR="00013190" w:rsidRDefault="00A75BC9">
            <w:pPr>
              <w:numPr>
                <w:ilvl w:val="2"/>
                <w:numId w:val="13"/>
              </w:numPr>
              <w:spacing w:after="0"/>
              <w:rPr>
                <w:lang w:eastAsia="zh-CN"/>
              </w:rPr>
            </w:pPr>
            <w:r>
              <w:rPr>
                <w:rFonts w:ascii="New York" w:hAnsi="New York"/>
                <w:lang w:eastAsia="zh-CN"/>
              </w:rPr>
              <w:t xml:space="preserve">It should be noted that use of CA means the technique is only applicable to UEs in connected mode. </w:t>
            </w:r>
          </w:p>
          <w:p w:rsidR="00013190" w:rsidRDefault="00A75BC9">
            <w:pPr>
              <w:numPr>
                <w:ilvl w:val="1"/>
                <w:numId w:val="13"/>
              </w:numPr>
              <w:spacing w:after="0"/>
              <w:rPr>
                <w:lang w:eastAsia="zh-CN"/>
              </w:rPr>
            </w:pPr>
            <w:r>
              <w:rPr>
                <w:rFonts w:ascii="New York" w:eastAsia="맑은 고딕" w:hAnsi="New York"/>
                <w:lang w:eastAsia="ko-KR"/>
              </w:rPr>
              <w:t>[</w:t>
            </w:r>
            <w:r>
              <w:rPr>
                <w:rFonts w:ascii="New York" w:hAnsi="New York"/>
                <w:lang w:eastAsia="zh-CN"/>
              </w:rPr>
              <w:t xml:space="preserve">Support of scheduling enhancements for SIB1 along with a long period (rather than the period as the same as the SSB period) </w:t>
            </w:r>
            <w:r>
              <w:rPr>
                <w:rFonts w:ascii="New York" w:eastAsia="맑은 고딕" w:hAnsi="New York"/>
                <w:lang w:eastAsia="ko-KR"/>
              </w:rPr>
              <w:t xml:space="preserve">adaptation </w:t>
            </w:r>
            <w:r>
              <w:rPr>
                <w:rFonts w:ascii="New York" w:hAnsi="New York"/>
                <w:lang w:eastAsia="zh-CN"/>
              </w:rPr>
              <w:t>of CORESET 0 (e.g. in a separately configured CORESET) are expected to avoid</w:t>
            </w:r>
            <w:r>
              <w:rPr>
                <w:rFonts w:ascii="New York" w:eastAsia="맑은 고딕" w:hAnsi="New York"/>
                <w:lang w:eastAsia="ko-KR"/>
              </w:rPr>
              <w:t>/reduce</w:t>
            </w:r>
            <w:r>
              <w:rPr>
                <w:rFonts w:ascii="New York" w:hAnsi="New York"/>
                <w:lang w:eastAsia="zh-CN"/>
              </w:rPr>
              <w:t xml:space="preserve"> redundant DCI transmissions within th</w:t>
            </w:r>
            <w:r>
              <w:rPr>
                <w:rFonts w:ascii="New York" w:hAnsi="New York"/>
                <w:lang w:eastAsia="zh-CN"/>
              </w:rPr>
              <w:t>e CORESET 0 for the gNB and potentially provide higher power saving gains.</w:t>
            </w:r>
            <w:r>
              <w:rPr>
                <w:rFonts w:ascii="New York" w:eastAsia="맑은 고딕" w:hAnsi="New York"/>
                <w:lang w:eastAsia="ko-KR"/>
              </w:rPr>
              <w:t>]</w:t>
            </w:r>
          </w:p>
          <w:p w:rsidR="00013190" w:rsidRDefault="00A75BC9">
            <w:pPr>
              <w:numPr>
                <w:ilvl w:val="2"/>
                <w:numId w:val="13"/>
              </w:numPr>
              <w:spacing w:after="0"/>
              <w:rPr>
                <w:rFonts w:eastAsia="맑은 고딕"/>
                <w:lang w:eastAsia="ko-KR"/>
              </w:rPr>
            </w:pPr>
            <w:r>
              <w:rPr>
                <w:rFonts w:ascii="New York" w:eastAsia="맑은 고딕" w:hAnsi="New York"/>
                <w:lang w:eastAsia="ko-KR"/>
              </w:rPr>
              <w:t>This may include support of a long period (rather than the period as the same as the SSB period) of CORESET 0</w:t>
            </w:r>
          </w:p>
          <w:p w:rsidR="00013190" w:rsidRDefault="00A75BC9">
            <w:pPr>
              <w:numPr>
                <w:ilvl w:val="2"/>
                <w:numId w:val="13"/>
              </w:numPr>
              <w:spacing w:after="0"/>
              <w:rPr>
                <w:rFonts w:eastAsia="맑은 고딕"/>
                <w:lang w:eastAsia="ko-KR"/>
              </w:rPr>
            </w:pPr>
            <w:r>
              <w:rPr>
                <w:rFonts w:ascii="New York" w:eastAsia="맑은 고딕" w:hAnsi="New York"/>
                <w:lang w:eastAsia="ko-KR"/>
              </w:rPr>
              <w:t>This may include support of scheduling of SIB1 by SSB to avoid transmi</w:t>
            </w:r>
            <w:r>
              <w:rPr>
                <w:rFonts w:ascii="New York" w:eastAsia="맑은 고딕" w:hAnsi="New York"/>
                <w:lang w:eastAsia="ko-KR"/>
              </w:rPr>
              <w:t>ssions of DCIs within CORESET 0, support of the mechanism to reduce impacts on SSB and overhead</w:t>
            </w:r>
          </w:p>
          <w:p w:rsidR="00013190" w:rsidRDefault="00A75BC9">
            <w:pPr>
              <w:numPr>
                <w:ilvl w:val="1"/>
                <w:numId w:val="13"/>
              </w:numPr>
              <w:spacing w:after="0"/>
              <w:rPr>
                <w:rFonts w:eastAsia="맑은 고딕"/>
                <w:lang w:eastAsia="ko-KR"/>
              </w:rPr>
            </w:pPr>
            <w:r>
              <w:rPr>
                <w:rFonts w:ascii="New York" w:eastAsia="맑은 고딕" w:hAnsi="New York"/>
                <w:lang w:eastAsia="ko-KR"/>
              </w:rPr>
              <w:t xml:space="preserve">Dynamic adaptation of the periodicity of common channel/signals might have impact to the UE normal access to the network, such as initial access, and legacy UE </w:t>
            </w:r>
            <w:r>
              <w:rPr>
                <w:rFonts w:ascii="New York" w:eastAsia="맑은 고딕" w:hAnsi="New York"/>
                <w:lang w:eastAsia="ko-KR"/>
              </w:rPr>
              <w:t xml:space="preserve">network access. </w:t>
            </w:r>
          </w:p>
          <w:p w:rsidR="00013190" w:rsidRDefault="00A75BC9">
            <w:pPr>
              <w:numPr>
                <w:ilvl w:val="1"/>
                <w:numId w:val="13"/>
              </w:numPr>
              <w:spacing w:after="0"/>
              <w:rPr>
                <w:lang w:eastAsia="zh-CN"/>
              </w:rPr>
            </w:pPr>
            <w:r>
              <w:rPr>
                <w:rFonts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ascii="New York" w:eastAsia="맑은 고딕" w:hAnsi="New York"/>
                <w:lang w:eastAsia="ko-KR"/>
              </w:rPr>
              <w:t xml:space="preserve"> </w:t>
            </w:r>
            <w:r>
              <w:rPr>
                <w:rFonts w:ascii="New York" w:eastAsia="맑은 고딕" w:hAnsi="New York"/>
                <w:color w:val="FF0000"/>
                <w:lang w:eastAsia="ko-KR"/>
              </w:rPr>
              <w:t>Impact to legacy UEs include longer access de</w:t>
            </w:r>
            <w:r>
              <w:rPr>
                <w:rFonts w:ascii="New York" w:eastAsia="맑은 고딕" w:hAnsi="New York"/>
                <w:color w:val="FF0000"/>
                <w:lang w:eastAsia="ko-KR"/>
              </w:rPr>
              <w:t>lays or not being able to perform initial access in the cell when SSBs and SI are not broadcast as expected.</w:t>
            </w:r>
          </w:p>
          <w:p w:rsidR="00013190" w:rsidRDefault="00A75BC9">
            <w:pPr>
              <w:numPr>
                <w:ilvl w:val="0"/>
                <w:numId w:val="13"/>
              </w:numPr>
              <w:spacing w:after="0"/>
              <w:rPr>
                <w:lang w:eastAsia="zh-CN"/>
              </w:rPr>
            </w:pPr>
            <w:r>
              <w:rPr>
                <w:rFonts w:ascii="New York" w:hAnsi="New York"/>
                <w:lang w:eastAsia="zh-CN"/>
              </w:rPr>
              <w:t xml:space="preserve">Technique #A-2: Dynamic adaptation of UE specific signals and channels </w:t>
            </w:r>
          </w:p>
          <w:p w:rsidR="00013190" w:rsidRDefault="00A75BC9">
            <w:pPr>
              <w:numPr>
                <w:ilvl w:val="1"/>
                <w:numId w:val="13"/>
              </w:numPr>
              <w:spacing w:after="0"/>
              <w:rPr>
                <w:lang w:eastAsia="zh-CN"/>
              </w:rPr>
            </w:pPr>
            <w:r>
              <w:rPr>
                <w:rFonts w:ascii="New York" w:hAnsi="New York"/>
                <w:lang w:eastAsia="zh-CN"/>
              </w:rPr>
              <w:t>Network energy saving opportunities may be restricted by UE specific signal</w:t>
            </w:r>
            <w:r>
              <w:rPr>
                <w:rFonts w:ascii="New York" w:hAnsi="New York"/>
                <w:lang w:eastAsia="zh-CN"/>
              </w:rPr>
              <w:t>s and channels that are semi-statically configured such as periodic</w:t>
            </w:r>
            <w:r>
              <w:rPr>
                <w:rFonts w:ascii="New York" w:eastAsia="맑은 고딕" w:hAnsi="New York"/>
                <w:lang w:eastAsia="ko-KR"/>
              </w:rPr>
              <w:t xml:space="preserve"> or semi-persistent</w:t>
            </w:r>
            <w:r>
              <w:rPr>
                <w:rFonts w:ascii="New York" w:hAnsi="New York"/>
                <w:lang w:eastAsia="zh-CN"/>
              </w:rPr>
              <w:t xml:space="preserve"> </w:t>
            </w:r>
            <w:r>
              <w:rPr>
                <w:rFonts w:ascii="New York" w:eastAsia="맑은 고딕" w:hAnsi="New York"/>
                <w:lang w:val="en-GB" w:eastAsia="ko-KR"/>
              </w:rPr>
              <w:t>CSI-RS, group-common/UE-specific PDCCH, SPS PDSCH, PUCCH carrying SR, PUCCH/PUSCH carrying CSI reports, PUCCH carrying HARQ-ACK for SPS, CG-PUSCH, SRS, positioning RS (P</w:t>
            </w:r>
            <w:r>
              <w:rPr>
                <w:rFonts w:ascii="New York" w:eastAsia="맑은 고딕" w:hAnsi="New York"/>
                <w:lang w:val="en-GB" w:eastAsia="ko-KR"/>
              </w:rPr>
              <w:t>RS)</w:t>
            </w:r>
            <w:r>
              <w:rPr>
                <w:rFonts w:ascii="New York" w:hAnsi="New York"/>
                <w:lang w:eastAsia="zh-CN"/>
              </w:rPr>
              <w:t>.</w:t>
            </w:r>
          </w:p>
          <w:p w:rsidR="00013190" w:rsidRDefault="00A75BC9">
            <w:pPr>
              <w:numPr>
                <w:ilvl w:val="1"/>
                <w:numId w:val="13"/>
              </w:numPr>
              <w:spacing w:after="0"/>
              <w:rPr>
                <w:lang w:eastAsia="zh-CN"/>
              </w:rPr>
            </w:pPr>
            <w:r>
              <w:rPr>
                <w:rFonts w:ascii="New York" w:hAnsi="New York"/>
                <w:lang w:eastAsia="zh-CN"/>
              </w:rPr>
              <w:lastRenderedPageBreak/>
              <w:t>Reducing the number of time occasions for the following resources during periods of low activity may potentially provide energy saving benefits.</w:t>
            </w:r>
          </w:p>
          <w:p w:rsidR="00013190" w:rsidRDefault="00A75BC9">
            <w:pPr>
              <w:numPr>
                <w:ilvl w:val="2"/>
                <w:numId w:val="13"/>
              </w:numPr>
              <w:spacing w:after="0"/>
              <w:rPr>
                <w:lang w:eastAsia="zh-CN"/>
              </w:rPr>
            </w:pPr>
            <w:r>
              <w:rPr>
                <w:rFonts w:ascii="New York" w:hAnsi="New York"/>
                <w:lang w:eastAsia="zh-CN"/>
              </w:rPr>
              <w:t>CSI-RS, group-common/UE-specific PDCCH, SPS PDSCH, PUCCH carrying SR, PUCCH/PUSCH carrying CSI reports, PU</w:t>
            </w:r>
            <w:r>
              <w:rPr>
                <w:rFonts w:ascii="New York" w:hAnsi="New York"/>
                <w:lang w:eastAsia="zh-CN"/>
              </w:rPr>
              <w:t>CCH carrying HARQ-ACK for SPS, CG-PUSCH, SRS, positioning RS (PRS).</w:t>
            </w:r>
          </w:p>
          <w:p w:rsidR="00013190" w:rsidRDefault="00A75BC9">
            <w:pPr>
              <w:numPr>
                <w:ilvl w:val="2"/>
                <w:numId w:val="13"/>
              </w:numPr>
              <w:spacing w:after="0"/>
              <w:rPr>
                <w:lang w:eastAsia="zh-CN"/>
              </w:rPr>
            </w:pPr>
            <w:r>
              <w:rPr>
                <w:rFonts w:ascii="New York" w:hAnsi="New York"/>
                <w:lang w:eastAsia="zh-CN"/>
              </w:rPr>
              <w:t>This may include report of UE assistance information, e.g., UE buffer status to help gNB make decisions.</w:t>
            </w:r>
          </w:p>
          <w:p w:rsidR="00013190" w:rsidRDefault="00A75BC9">
            <w:pPr>
              <w:numPr>
                <w:ilvl w:val="1"/>
                <w:numId w:val="13"/>
              </w:numPr>
              <w:spacing w:after="0"/>
              <w:rPr>
                <w:lang w:eastAsia="zh-CN"/>
              </w:rPr>
            </w:pPr>
            <w:r>
              <w:rPr>
                <w:rFonts w:ascii="New York" w:hAnsi="New York"/>
                <w:lang w:eastAsia="zh-CN"/>
              </w:rPr>
              <w:t>Support of enhancements to synchronize the UE specific signal and channel transmiss</w:t>
            </w:r>
            <w:r>
              <w:rPr>
                <w:rFonts w:ascii="New York" w:hAnsi="New York"/>
                <w:lang w:eastAsia="zh-CN"/>
              </w:rPr>
              <w:t>ion reception such that they provide longer inactivity periods at the gNB can be considered.</w:t>
            </w:r>
          </w:p>
          <w:p w:rsidR="00013190" w:rsidRDefault="00A75BC9">
            <w:pPr>
              <w:numPr>
                <w:ilvl w:val="1"/>
                <w:numId w:val="13"/>
              </w:numPr>
              <w:spacing w:after="0"/>
              <w:rPr>
                <w:lang w:eastAsia="zh-CN"/>
              </w:rPr>
            </w:pPr>
            <w:r>
              <w:rPr>
                <w:rFonts w:ascii="New York" w:hAnsi="New York"/>
                <w:lang w:eastAsia="zh-CN"/>
              </w:rPr>
              <w:t xml:space="preserve">Support of configuration signaling of the UE specific signals and channel transmission and reception to be reduced, e.g. by utilizing UE/cell group-level or ccell </w:t>
            </w:r>
            <w:r>
              <w:rPr>
                <w:rFonts w:ascii="New York" w:hAnsi="New York"/>
                <w:lang w:eastAsia="zh-CN"/>
              </w:rPr>
              <w:t>common signaling to allow gNB to minimize configuration overhead and potentially minimize overall gNB activity.</w:t>
            </w:r>
          </w:p>
          <w:p w:rsidR="00013190" w:rsidRDefault="00A75BC9">
            <w:pPr>
              <w:numPr>
                <w:ilvl w:val="1"/>
                <w:numId w:val="13"/>
              </w:numPr>
              <w:spacing w:after="0"/>
              <w:rPr>
                <w:lang w:eastAsia="zh-CN"/>
              </w:rPr>
            </w:pPr>
            <w:r>
              <w:rPr>
                <w:rFonts w:ascii="New York" w:eastAsia="맑은 고딕" w:hAnsi="New York"/>
                <w:lang w:eastAsia="ko-KR"/>
              </w:rPr>
              <w:t>The impact to the UE performance by adaptation of UE specific signal/channels should be included along with the network energy saving performanc</w:t>
            </w:r>
            <w:r>
              <w:rPr>
                <w:rFonts w:ascii="New York" w:eastAsia="맑은 고딕" w:hAnsi="New York"/>
                <w:lang w:eastAsia="ko-KR"/>
              </w:rPr>
              <w:t>e results.</w:t>
            </w:r>
          </w:p>
          <w:p w:rsidR="00013190" w:rsidRDefault="00A75BC9">
            <w:pPr>
              <w:numPr>
                <w:ilvl w:val="1"/>
                <w:numId w:val="13"/>
              </w:numPr>
              <w:spacing w:after="0"/>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rsidR="00013190" w:rsidRDefault="00A75BC9">
            <w:pPr>
              <w:numPr>
                <w:ilvl w:val="0"/>
                <w:numId w:val="13"/>
              </w:numPr>
              <w:spacing w:after="0"/>
              <w:rPr>
                <w:lang w:eastAsia="zh-CN"/>
              </w:rPr>
            </w:pPr>
            <w:r>
              <w:rPr>
                <w:rFonts w:ascii="New York" w:hAnsi="New York"/>
                <w:lang w:eastAsia="zh-CN"/>
              </w:rPr>
              <w:t>Tec</w:t>
            </w:r>
            <w:r>
              <w:rPr>
                <w:rFonts w:ascii="New York" w:hAnsi="New York"/>
                <w:lang w:eastAsia="zh-CN"/>
              </w:rPr>
              <w:t>hnique #A-3: wake up signal (WUS) for gNB</w:t>
            </w:r>
          </w:p>
          <w:p w:rsidR="00013190" w:rsidRDefault="00A75BC9">
            <w:pPr>
              <w:numPr>
                <w:ilvl w:val="1"/>
                <w:numId w:val="13"/>
              </w:numPr>
              <w:spacing w:after="0"/>
              <w:rPr>
                <w:lang w:eastAsia="zh-CN"/>
              </w:rPr>
            </w:pPr>
            <w:r>
              <w:rPr>
                <w:rFonts w:ascii="New York" w:hAnsi="New York"/>
                <w:lang w:eastAsia="zh-CN"/>
              </w:rPr>
              <w:t>Support of wake up of gNB that is in a dormant power state/energy saving state (e.g., SSB</w:t>
            </w:r>
            <w:r>
              <w:rPr>
                <w:rFonts w:ascii="New York" w:eastAsia="맑은 고딕" w:hAnsi="New York"/>
                <w:lang w:eastAsia="ko-KR"/>
              </w:rPr>
              <w:t>-less</w:t>
            </w:r>
            <w:r>
              <w:rPr>
                <w:rFonts w:ascii="New York" w:hAnsi="New York"/>
                <w:lang w:eastAsia="zh-CN"/>
              </w:rPr>
              <w:t xml:space="preserve">/SIB1-less/SSB relaxed state), support of wake up signal (WUS) transmitted by the UE/neighboring gNB including UEs to </w:t>
            </w:r>
            <w:r>
              <w:rPr>
                <w:rFonts w:ascii="New York" w:hAnsi="New York"/>
                <w:lang w:eastAsia="zh-CN"/>
              </w:rPr>
              <w:t>the gNB (e.g. the gNB/cell in dormant state or the anchor gNB/cell).</w:t>
            </w:r>
          </w:p>
          <w:p w:rsidR="00013190" w:rsidRDefault="00A75BC9">
            <w:pPr>
              <w:numPr>
                <w:ilvl w:val="2"/>
                <w:numId w:val="13"/>
              </w:numPr>
              <w:spacing w:after="0"/>
              <w:rPr>
                <w:rFonts w:eastAsia="맑은 고딕"/>
                <w:lang w:eastAsia="ko-KR"/>
              </w:rPr>
            </w:pPr>
            <w:r>
              <w:rPr>
                <w:rFonts w:ascii="New York" w:eastAsia="맑은 고딕" w:hAnsi="New York"/>
                <w:lang w:eastAsia="ko-KR"/>
              </w:rPr>
              <w:t>Whether UE detection of a dormant power state/energy saving state is required before WUS transmission should be identified.</w:t>
            </w:r>
          </w:p>
          <w:p w:rsidR="00013190" w:rsidRDefault="00A75BC9">
            <w:pPr>
              <w:numPr>
                <w:ilvl w:val="2"/>
                <w:numId w:val="13"/>
              </w:numPr>
              <w:spacing w:after="0"/>
              <w:rPr>
                <w:rFonts w:eastAsia="맑은 고딕"/>
                <w:lang w:eastAsia="ko-KR"/>
              </w:rPr>
            </w:pPr>
            <w:r>
              <w:rPr>
                <w:rFonts w:ascii="New York" w:eastAsia="맑은 고딕" w:hAnsi="New York"/>
                <w:lang w:eastAsia="ko-KR"/>
              </w:rPr>
              <w:t>Resource reserved for WUS and the assumption of the gNB receive</w:t>
            </w:r>
            <w:r>
              <w:rPr>
                <w:rFonts w:ascii="New York" w:eastAsia="맑은 고딕" w:hAnsi="New York"/>
                <w:lang w:eastAsia="ko-KR"/>
              </w:rPr>
              <w:t>r should be identified</w:t>
            </w:r>
          </w:p>
          <w:p w:rsidR="00013190" w:rsidRDefault="00A75BC9">
            <w:pPr>
              <w:numPr>
                <w:ilvl w:val="2"/>
                <w:numId w:val="13"/>
              </w:numPr>
              <w:tabs>
                <w:tab w:val="left" w:pos="1440"/>
              </w:tabs>
              <w:spacing w:after="0"/>
              <w:rPr>
                <w:lang w:eastAsia="zh-CN"/>
              </w:rPr>
            </w:pPr>
            <w:r>
              <w:rPr>
                <w:rFonts w:ascii="New York" w:hAnsi="New York"/>
                <w:lang w:eastAsia="zh-CN"/>
              </w:rPr>
              <w:t>This may include support of assistance information from the UEs intended to aid wake up operations by the gNBs.</w:t>
            </w:r>
          </w:p>
          <w:p w:rsidR="00013190" w:rsidRDefault="00A75BC9">
            <w:pPr>
              <w:numPr>
                <w:ilvl w:val="1"/>
                <w:numId w:val="13"/>
              </w:numPr>
              <w:spacing w:after="0"/>
              <w:rPr>
                <w:rFonts w:eastAsia="맑은 고딕"/>
                <w:lang w:eastAsia="ko-KR"/>
              </w:rPr>
            </w:pPr>
            <w:r>
              <w:rPr>
                <w:rFonts w:ascii="New York" w:eastAsia="맑은 고딕" w:hAnsi="New York"/>
                <w:lang w:eastAsia="ko-KR"/>
              </w:rPr>
              <w:t>This is mainly for connected mode UEs</w:t>
            </w:r>
          </w:p>
          <w:p w:rsidR="00013190" w:rsidRDefault="00A75BC9">
            <w:pPr>
              <w:numPr>
                <w:ilvl w:val="1"/>
                <w:numId w:val="13"/>
              </w:numPr>
              <w:spacing w:after="0"/>
              <w:rPr>
                <w:lang w:eastAsia="zh-CN"/>
              </w:rPr>
            </w:pPr>
            <w:r>
              <w:rPr>
                <w:rFonts w:ascii="New York" w:hAnsi="New York"/>
                <w:lang w:eastAsia="zh-CN"/>
              </w:rPr>
              <w:t>Can be used in support of techniques #A-1 techniques #A-2 and other techniques. Exa</w:t>
            </w:r>
            <w:r>
              <w:rPr>
                <w:rFonts w:ascii="New York" w:hAnsi="New York"/>
                <w:lang w:eastAsia="zh-CN"/>
              </w:rPr>
              <w:t>ct design may depend on the supported technique.</w:t>
            </w:r>
          </w:p>
          <w:p w:rsidR="00013190" w:rsidRDefault="00A75BC9">
            <w:pPr>
              <w:numPr>
                <w:ilvl w:val="1"/>
                <w:numId w:val="13"/>
              </w:numPr>
              <w:spacing w:after="0"/>
              <w:rPr>
                <w:rFonts w:eastAsia="맑은 고딕"/>
                <w:lang w:eastAsia="ko-KR"/>
              </w:rPr>
            </w:pPr>
            <w:r>
              <w:rPr>
                <w:rFonts w:ascii="New York" w:eastAsia="맑은 고딕" w:hAnsi="New York"/>
                <w:lang w:eastAsia="ko-KR"/>
              </w:rPr>
              <w:t xml:space="preserve">The power model of receiving WUS is associated with the gNB receiver sensitivity of WUS decoding, which will reflect the results of UE WUS coverage area. </w:t>
            </w:r>
            <w:r>
              <w:rPr>
                <w:rFonts w:ascii="New York" w:eastAsia="맑은 고딕" w:hAnsi="New York"/>
                <w:color w:val="FF0000"/>
                <w:lang w:eastAsia="ko-KR"/>
              </w:rPr>
              <w:t>WUS design may be selected so as to ensure reasonable</w:t>
            </w:r>
            <w:r>
              <w:rPr>
                <w:rFonts w:ascii="New York" w:eastAsia="맑은 고딕" w:hAnsi="New York"/>
                <w:color w:val="FF0000"/>
                <w:lang w:eastAsia="ko-KR"/>
              </w:rPr>
              <w:t xml:space="preserve"> coverage while enabling low-complexity gNB reception, e.g. sequence-based design.</w:t>
            </w:r>
          </w:p>
          <w:p w:rsidR="00013190" w:rsidRDefault="00A75BC9">
            <w:pPr>
              <w:numPr>
                <w:ilvl w:val="1"/>
                <w:numId w:val="13"/>
              </w:numPr>
              <w:spacing w:after="0"/>
              <w:rPr>
                <w:rFonts w:eastAsia="맑은 고딕"/>
                <w:color w:val="FF0000"/>
                <w:lang w:eastAsia="ko-KR"/>
              </w:rPr>
            </w:pPr>
            <w:r>
              <w:rPr>
                <w:rFonts w:ascii="New York" w:eastAsia="맑은 고딕" w:hAnsi="New York"/>
                <w:color w:val="FF0000"/>
                <w:lang w:eastAsia="ko-KR"/>
              </w:rPr>
              <w:t xml:space="preserve">Specification impacts may include design of WUS and conditions for triggering WUS transmission. </w:t>
            </w:r>
          </w:p>
          <w:p w:rsidR="00013190" w:rsidRDefault="00A75BC9">
            <w:pPr>
              <w:numPr>
                <w:ilvl w:val="0"/>
                <w:numId w:val="13"/>
              </w:numPr>
              <w:spacing w:after="0"/>
              <w:rPr>
                <w:lang w:eastAsia="zh-CN"/>
              </w:rPr>
            </w:pPr>
            <w:r>
              <w:rPr>
                <w:rFonts w:ascii="New York" w:hAnsi="New York"/>
                <w:lang w:eastAsia="zh-CN"/>
              </w:rPr>
              <w:t>Technique #A-4: Adaptation of DTX/DRX</w:t>
            </w:r>
          </w:p>
          <w:p w:rsidR="00013190" w:rsidRDefault="00A75BC9">
            <w:pPr>
              <w:numPr>
                <w:ilvl w:val="1"/>
                <w:numId w:val="13"/>
              </w:numPr>
              <w:spacing w:after="0"/>
              <w:rPr>
                <w:lang w:eastAsia="zh-CN"/>
              </w:rPr>
            </w:pPr>
            <w:r>
              <w:rPr>
                <w:rFonts w:ascii="New York" w:hAnsi="New York"/>
                <w:lang w:eastAsia="zh-CN"/>
              </w:rPr>
              <w:t>DTX/DRX cycle configuration/pattern at</w:t>
            </w:r>
            <w:r>
              <w:rPr>
                <w:rFonts w:ascii="New York" w:hAnsi="New York"/>
                <w:lang w:eastAsia="zh-CN"/>
              </w:rPr>
              <w:t xml:space="preserve"> the BS, which can be potentially aligned with the DRX cycle configured for UEs in connected mode or idle mode can potentially provide longer inactivity periods at the gNB.</w:t>
            </w:r>
          </w:p>
          <w:p w:rsidR="00013190" w:rsidRDefault="00A75BC9">
            <w:pPr>
              <w:numPr>
                <w:ilvl w:val="2"/>
                <w:numId w:val="13"/>
              </w:numPr>
              <w:spacing w:after="0"/>
              <w:rPr>
                <w:lang w:eastAsia="zh-CN"/>
              </w:rPr>
            </w:pPr>
            <w:r>
              <w:rPr>
                <w:rFonts w:ascii="New York" w:hAnsi="New York"/>
                <w:lang w:eastAsia="zh-CN"/>
              </w:rPr>
              <w:t>This may include potential enhancements to UE behavior when both cell-specific DTX/</w:t>
            </w:r>
            <w:r>
              <w:rPr>
                <w:rFonts w:ascii="New York" w:hAnsi="New York"/>
                <w:lang w:eastAsia="zh-CN"/>
              </w:rPr>
              <w:t>DRX cycle and UE DRX cycle are configured.</w:t>
            </w:r>
          </w:p>
          <w:p w:rsidR="00013190" w:rsidRDefault="00A75BC9">
            <w:pPr>
              <w:numPr>
                <w:ilvl w:val="1"/>
                <w:numId w:val="13"/>
              </w:numPr>
              <w:spacing w:after="0"/>
              <w:rPr>
                <w:lang w:eastAsia="zh-CN"/>
              </w:rPr>
            </w:pPr>
            <w:r>
              <w:rPr>
                <w:rFonts w:ascii="New York" w:eastAsia="맑은 고딕" w:hAnsi="New York"/>
                <w:lang w:eastAsia="ko-KR"/>
              </w:rPr>
              <w:lastRenderedPageBreak/>
              <w:t xml:space="preserve">An alternative BS DTX with UE C-DRX alignment would be the use of DTX/DRX patterns that are defined by the BS. </w:t>
            </w:r>
          </w:p>
          <w:p w:rsidR="00013190" w:rsidRDefault="00A75BC9">
            <w:pPr>
              <w:numPr>
                <w:ilvl w:val="1"/>
                <w:numId w:val="13"/>
              </w:numPr>
              <w:spacing w:after="0"/>
              <w:rPr>
                <w:lang w:eastAsia="zh-CN"/>
              </w:rPr>
            </w:pPr>
            <w:r>
              <w:rPr>
                <w:rFonts w:ascii="New York" w:eastAsia="맑은 고딕" w:hAnsi="New York"/>
                <w:lang w:eastAsia="ko-KR"/>
              </w:rPr>
              <w:t xml:space="preserve">The </w:t>
            </w:r>
            <w:r>
              <w:rPr>
                <w:rFonts w:ascii="New York" w:eastAsia="맑은 고딕" w:hAnsi="New York"/>
                <w:strike/>
                <w:lang w:eastAsia="ko-KR"/>
              </w:rPr>
              <w:t>two</w:t>
            </w:r>
            <w:r>
              <w:rPr>
                <w:rFonts w:ascii="New York" w:eastAsia="맑은 고딕" w:hAnsi="New York"/>
                <w:lang w:eastAsia="ko-KR"/>
              </w:rPr>
              <w:t xml:space="preserve"> techniques/approaches </w:t>
            </w:r>
            <w:r>
              <w:rPr>
                <w:rFonts w:ascii="New York" w:hAnsi="New York"/>
                <w:lang w:eastAsia="zh-CN"/>
              </w:rPr>
              <w:t>of DTX/DRX alignment</w:t>
            </w:r>
            <w:r>
              <w:rPr>
                <w:rFonts w:ascii="New York" w:eastAsia="맑은 고딕" w:hAnsi="New York"/>
                <w:lang w:eastAsia="ko-KR"/>
              </w:rPr>
              <w:t xml:space="preserve"> can be complementary to each other and they </w:t>
            </w:r>
            <w:r>
              <w:rPr>
                <w:rFonts w:ascii="New York" w:hAnsi="New York"/>
                <w:lang w:eastAsia="zh-CN"/>
              </w:rPr>
              <w:t xml:space="preserve">may be beneficial to </w:t>
            </w:r>
            <w:r>
              <w:rPr>
                <w:rFonts w:ascii="New York" w:eastAsia="맑은 고딕" w:hAnsi="New York"/>
                <w:lang w:eastAsia="ko-KR"/>
              </w:rPr>
              <w:t>energy savings both at the network and at the UE side.</w:t>
            </w:r>
          </w:p>
          <w:p w:rsidR="00013190" w:rsidRDefault="00A75BC9">
            <w:pPr>
              <w:numPr>
                <w:ilvl w:val="1"/>
                <w:numId w:val="13"/>
              </w:numPr>
              <w:spacing w:after="0"/>
              <w:rPr>
                <w:lang w:eastAsia="zh-CN"/>
              </w:rPr>
            </w:pPr>
            <w:r>
              <w:rPr>
                <w:rFonts w:ascii="New York" w:eastAsia="맑은 고딕" w:hAnsi="New York"/>
                <w:lang w:val="en-GB" w:eastAsia="ko-KR"/>
              </w:rPr>
              <w:t xml:space="preserve">[Reducing gNB’s activities (e.g. SSB, CG PUSCH, etc.) outside </w:t>
            </w:r>
            <w:r>
              <w:rPr>
                <w:rFonts w:ascii="New York" w:hAnsi="New York"/>
                <w:lang w:eastAsia="zh-CN"/>
              </w:rPr>
              <w:t xml:space="preserve">UE </w:t>
            </w:r>
            <w:r>
              <w:rPr>
                <w:rFonts w:ascii="New York" w:eastAsia="맑은 고딕" w:hAnsi="New York"/>
                <w:lang w:val="en-GB" w:eastAsia="ko-KR"/>
              </w:rPr>
              <w:t>DRX active time</w:t>
            </w:r>
            <w:r>
              <w:rPr>
                <w:rFonts w:ascii="New York" w:hAnsi="New York"/>
                <w:lang w:eastAsia="zh-CN"/>
              </w:rPr>
              <w:t xml:space="preserve"> may potentially provide energy saving benefits, such as SSB or SIB.]</w:t>
            </w:r>
          </w:p>
          <w:p w:rsidR="00013190" w:rsidRDefault="00A75BC9">
            <w:pPr>
              <w:numPr>
                <w:ilvl w:val="1"/>
                <w:numId w:val="13"/>
              </w:numPr>
              <w:spacing w:after="0"/>
              <w:rPr>
                <w:lang w:eastAsia="zh-CN"/>
              </w:rPr>
            </w:pPr>
            <w:r>
              <w:rPr>
                <w:rFonts w:ascii="New York" w:hAnsi="New York"/>
                <w:lang w:eastAsia="zh-CN"/>
              </w:rPr>
              <w:t>Reduction of periodically tran</w:t>
            </w:r>
            <w:r>
              <w:rPr>
                <w:rFonts w:ascii="New York" w:hAnsi="New York"/>
                <w:lang w:eastAsia="zh-CN"/>
              </w:rPr>
              <w:t>smitted/semi-static configured channels/signals(e.g. SSB, SIB, CG PUSCH etc.) during the longer inactivity periods (i.e. outside UE’s DRX active time).</w:t>
            </w:r>
          </w:p>
          <w:p w:rsidR="00013190" w:rsidRDefault="00A75BC9">
            <w:pPr>
              <w:numPr>
                <w:ilvl w:val="1"/>
                <w:numId w:val="13"/>
              </w:numPr>
              <w:spacing w:after="0"/>
              <w:rPr>
                <w:lang w:eastAsia="zh-CN"/>
              </w:rPr>
            </w:pPr>
            <w:r>
              <w:rPr>
                <w:rFonts w:ascii="New York" w:eastAsia="맑은 고딕" w:hAnsi="New York"/>
                <w:lang w:eastAsia="ko-KR"/>
              </w:rPr>
              <w:t xml:space="preserve">Controlling </w:t>
            </w:r>
            <w:r>
              <w:rPr>
                <w:rFonts w:ascii="New York" w:hAnsi="New York"/>
                <w:lang w:eastAsia="zh-CN"/>
              </w:rPr>
              <w:t xml:space="preserve">UE </w:t>
            </w:r>
            <w:r>
              <w:rPr>
                <w:rFonts w:ascii="New York" w:eastAsia="맑은 고딕" w:hAnsi="New York"/>
                <w:lang w:eastAsia="ko-KR"/>
              </w:rPr>
              <w:t xml:space="preserve">DRX on/off periods for multiple DRX cycles with a single indication can potentially </w:t>
            </w:r>
            <w:r>
              <w:rPr>
                <w:rFonts w:ascii="New York" w:hAnsi="New York"/>
                <w:lang w:eastAsia="zh-CN"/>
              </w:rPr>
              <w:t>provi</w:t>
            </w:r>
            <w:r>
              <w:rPr>
                <w:rFonts w:ascii="New York" w:hAnsi="New York"/>
                <w:lang w:eastAsia="zh-CN"/>
              </w:rPr>
              <w:t>de longer inactivity periods at the gNB.</w:t>
            </w:r>
          </w:p>
          <w:p w:rsidR="00013190" w:rsidRDefault="00A75BC9">
            <w:pPr>
              <w:numPr>
                <w:ilvl w:val="1"/>
                <w:numId w:val="13"/>
              </w:numPr>
              <w:spacing w:after="0"/>
              <w:rPr>
                <w:lang w:eastAsia="zh-CN"/>
              </w:rPr>
            </w:pPr>
            <w:r>
              <w:rPr>
                <w:rFonts w:ascii="New York" w:eastAsia="맑은 고딕" w:hAnsi="New York"/>
                <w:lang w:eastAsia="ko-KR"/>
              </w:rPr>
              <w:t xml:space="preserve">This may include group level indication for </w:t>
            </w:r>
            <w:r>
              <w:rPr>
                <w:rFonts w:ascii="New York" w:eastAsia="맑은 고딕" w:hAnsi="New York"/>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ascii="New York" w:eastAsia="맑은 고딕" w:hAnsi="New York"/>
                <w:strike/>
                <w:color w:val="FF0000"/>
                <w:lang w:eastAsia="ko-KR"/>
              </w:rPr>
              <w:t xml:space="preserve"> </w:t>
            </w:r>
            <w:r>
              <w:rPr>
                <w:rFonts w:ascii="New York" w:hAnsi="New York"/>
                <w:strike/>
                <w:color w:val="FF0000"/>
                <w:lang w:eastAsia="zh-CN"/>
              </w:rPr>
              <w:t xml:space="preserve">UE </w:t>
            </w:r>
            <w:r>
              <w:rPr>
                <w:rFonts w:ascii="New York" w:eastAsia="맑은 고딕" w:hAnsi="New York"/>
                <w:strike/>
                <w:color w:val="FF0000"/>
                <w:lang w:eastAsia="ko-KR"/>
              </w:rPr>
              <w:t xml:space="preserve">DRX commend such as DRX </w:t>
            </w:r>
            <w:r>
              <w:rPr>
                <w:rFonts w:ascii="New York" w:hAnsi="New York"/>
                <w:strike/>
                <w:color w:val="FF0000"/>
                <w:lang w:eastAsia="zh-CN"/>
              </w:rPr>
              <w:t xml:space="preserve">enhanced command </w:t>
            </w:r>
            <w:r>
              <w:rPr>
                <w:rFonts w:ascii="New York" w:eastAsia="맑은 고딕" w:hAnsi="New York"/>
                <w:strike/>
                <w:color w:val="FF0000"/>
                <w:lang w:eastAsia="ko-KR"/>
              </w:rPr>
              <w:t>MAC CE an</w:t>
            </w:r>
            <w:r>
              <w:rPr>
                <w:rFonts w:ascii="New York" w:eastAsia="맑은 고딕" w:hAnsi="New York"/>
                <w:strike/>
                <w:color w:val="FF0000"/>
                <w:lang w:eastAsia="ko-KR"/>
              </w:rPr>
              <w:t>d long DRX commend MAC CE</w:t>
            </w:r>
            <w:r>
              <w:rPr>
                <w:rFonts w:ascii="New York" w:eastAsia="맑은 고딕" w:hAnsi="New York"/>
                <w:lang w:eastAsia="ko-KR"/>
              </w:rPr>
              <w:t>.</w:t>
            </w:r>
          </w:p>
          <w:p w:rsidR="00013190" w:rsidRDefault="00A75BC9">
            <w:pPr>
              <w:numPr>
                <w:ilvl w:val="1"/>
                <w:numId w:val="13"/>
              </w:numPr>
              <w:spacing w:after="0"/>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rsidR="00013190" w:rsidRDefault="00A75BC9">
            <w:pPr>
              <w:numPr>
                <w:ilvl w:val="0"/>
                <w:numId w:val="13"/>
              </w:numPr>
              <w:spacing w:after="0"/>
              <w:rPr>
                <w:rFonts w:eastAsia="맑은 고딕"/>
                <w:lang w:eastAsia="ko-KR"/>
              </w:rPr>
            </w:pPr>
            <w:r>
              <w:rPr>
                <w:rFonts w:ascii="New York" w:eastAsia="맑은 고딕" w:hAnsi="New York"/>
                <w:lang w:eastAsia="ko-KR"/>
              </w:rPr>
              <w:t xml:space="preserve">Technique #A-5: Adaptation of </w:t>
            </w:r>
            <w:r>
              <w:rPr>
                <w:rFonts w:ascii="New York" w:hAnsi="New York"/>
                <w:lang w:eastAsia="zh-CN"/>
              </w:rPr>
              <w:t xml:space="preserve">BS </w:t>
            </w:r>
            <w:r>
              <w:rPr>
                <w:rFonts w:ascii="New York" w:eastAsia="맑은 고딕" w:hAnsi="New York"/>
                <w:lang w:eastAsia="ko-KR"/>
              </w:rPr>
              <w:t>inactive state</w:t>
            </w:r>
          </w:p>
          <w:p w:rsidR="00013190" w:rsidRDefault="00A75BC9">
            <w:pPr>
              <w:numPr>
                <w:ilvl w:val="1"/>
                <w:numId w:val="13"/>
              </w:numPr>
              <w:spacing w:after="0"/>
              <w:rPr>
                <w:rFonts w:eastAsia="맑은 고딕"/>
                <w:lang w:eastAsia="ko-KR"/>
              </w:rPr>
            </w:pPr>
            <w:r>
              <w:rPr>
                <w:rFonts w:ascii="New York" w:eastAsia="맑은 고딕" w:hAnsi="New York"/>
                <w:lang w:eastAsia="ko-KR"/>
              </w:rPr>
              <w:t>Support of gNB entering into sleep</w:t>
            </w:r>
            <w:r>
              <w:rPr>
                <w:rFonts w:ascii="New York" w:eastAsia="맑은 고딕" w:hAnsi="New York"/>
                <w:lang w:eastAsia="ko-KR"/>
              </w:rPr>
              <w:t xml:space="preserve"> mode for a period of time along with the indication of active/inactive state, e.g., in terms of start time and duration are expected to potentially provide flexible adaptation at the gNB and can potentially provide higher power saving gains. </w:t>
            </w:r>
          </w:p>
          <w:p w:rsidR="00013190" w:rsidRDefault="00A75BC9">
            <w:pPr>
              <w:numPr>
                <w:ilvl w:val="2"/>
                <w:numId w:val="13"/>
              </w:numPr>
              <w:spacing w:after="0"/>
              <w:rPr>
                <w:rFonts w:eastAsia="맑은 고딕"/>
                <w:lang w:eastAsia="ko-KR"/>
              </w:rPr>
            </w:pPr>
            <w:r>
              <w:rPr>
                <w:rFonts w:ascii="New York" w:eastAsia="맑은 고딕" w:hAnsi="New York"/>
                <w:lang w:eastAsia="ko-KR"/>
              </w:rPr>
              <w:t>This may inc</w:t>
            </w:r>
            <w:r>
              <w:rPr>
                <w:rFonts w:ascii="New York" w:eastAsia="맑은 고딕" w:hAnsi="New York"/>
                <w:lang w:eastAsia="ko-KR"/>
              </w:rPr>
              <w:t xml:space="preserve">lude support of semi-static and/or dynamic gNB active/inactive state adaptation. </w:t>
            </w:r>
          </w:p>
          <w:p w:rsidR="00013190" w:rsidRDefault="00A75BC9">
            <w:pPr>
              <w:numPr>
                <w:ilvl w:val="2"/>
                <w:numId w:val="13"/>
              </w:numPr>
              <w:spacing w:after="0"/>
              <w:rPr>
                <w:rFonts w:eastAsia="맑은 고딕"/>
                <w:lang w:eastAsia="ko-KR"/>
              </w:rPr>
            </w:pPr>
            <w:r>
              <w:rPr>
                <w:rFonts w:ascii="New York" w:eastAsia="맑은 고딕" w:hAnsi="New York"/>
                <w:lang w:eastAsia="ko-KR"/>
              </w:rPr>
              <w:t>This may include group common signaling for the indication of adapted active/inactive state</w:t>
            </w:r>
          </w:p>
          <w:p w:rsidR="00013190" w:rsidRDefault="00A75BC9">
            <w:pPr>
              <w:numPr>
                <w:ilvl w:val="1"/>
                <w:numId w:val="13"/>
              </w:numPr>
              <w:spacing w:after="0"/>
              <w:rPr>
                <w:rFonts w:eastAsia="맑은 고딕"/>
                <w:lang w:eastAsia="ko-KR"/>
              </w:rPr>
            </w:pPr>
            <w:r>
              <w:rPr>
                <w:rFonts w:ascii="New York" w:eastAsia="맑은 고딕" w:hAnsi="New York"/>
                <w:color w:val="FF0000"/>
                <w:lang w:eastAsia="ko-KR"/>
              </w:rPr>
              <w:t xml:space="preserve">Specification impacts may include design of signaling indicating the network </w:t>
            </w:r>
            <w:r>
              <w:rPr>
                <w:rFonts w:ascii="New York" w:eastAsia="맑은 고딕" w:hAnsi="New York"/>
                <w:color w:val="FF0000"/>
                <w:lang w:eastAsia="ko-KR"/>
              </w:rPr>
              <w:t>energy states in current or future time periods. Impact to legacy UEs can include longer access delays or not being able to access the cell in some BS inactive states.</w:t>
            </w:r>
          </w:p>
          <w:p w:rsidR="00013190" w:rsidRDefault="00013190">
            <w:pPr>
              <w:rPr>
                <w:lang w:eastAsia="zh-CN"/>
              </w:rPr>
            </w:pPr>
          </w:p>
        </w:tc>
      </w:tr>
    </w:tbl>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semi-static switching and dynamic switching for </w:t>
      </w:r>
      <w:r>
        <w:rPr>
          <w:rFonts w:ascii="Times New Roman" w:hAnsi="Times New Roman"/>
          <w:sz w:val="22"/>
          <w:szCs w:val="22"/>
          <w:lang w:eastAsia="zh-CN"/>
        </w:rPr>
        <w:t>network states transition (cell ON/OFF) of a serving cell at least for single cell case.</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w:t>
      </w:r>
      <w:r>
        <w:rPr>
          <w:rFonts w:ascii="Times New Roman" w:hAnsi="Times New Roman"/>
          <w:sz w:val="22"/>
          <w:szCs w:val="22"/>
          <w:lang w:eastAsia="zh-CN"/>
        </w:rPr>
        <w:t>ng overhead to adapt time domain resources for p/sp physical layer resources via RRC reconfiguration or semi-static (de)activation per UE.</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w:t>
      </w:r>
      <w:r>
        <w:rPr>
          <w:rFonts w:ascii="Times New Roman" w:hAnsi="Times New Roman"/>
          <w:sz w:val="22"/>
          <w:szCs w:val="22"/>
          <w:lang w:eastAsia="zh-CN"/>
        </w:rPr>
        <w:t>rces in DL or UL for NW energy savings.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Support SSB transmission reduction for Pcell or single cell case.</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RRC </w:t>
      </w:r>
      <w:r>
        <w:rPr>
          <w:rFonts w:ascii="Times New Roman" w:hAnsi="Times New Roman"/>
          <w:sz w:val="22"/>
          <w:szCs w:val="22"/>
          <w:lang w:eastAsia="zh-CN"/>
        </w:rPr>
        <w:t>configures whether to monitor the PDCCH in a search space;</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w:t>
      </w:r>
      <w:r>
        <w:rPr>
          <w:rFonts w:ascii="Times New Roman" w:hAnsi="Times New Roman"/>
          <w:sz w:val="22"/>
          <w:szCs w:val="22"/>
          <w:lang w:eastAsia="zh-CN"/>
        </w:rPr>
        <w:t>tions:</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1) RRC configures whether to transmit the SR/CG PUSCH per configuration;</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Legacy C-DRX results in large transition energy when gNB wakes up multiples times to process noncontiguous ON </w:t>
      </w:r>
      <w:r>
        <w:rPr>
          <w:rFonts w:ascii="Times New Roman" w:hAnsi="Times New Roman"/>
          <w:sz w:val="22"/>
          <w:szCs w:val="22"/>
          <w:lang w:eastAsia="zh-CN"/>
        </w:rPr>
        <w:t>durations.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8: Support UG-specific </w:t>
      </w:r>
      <w:r>
        <w:rPr>
          <w:rFonts w:ascii="Times New Roman" w:hAnsi="Times New Roman"/>
          <w:sz w:val="22"/>
          <w:szCs w:val="22"/>
          <w:lang w:eastAsia="zh-CN"/>
        </w:rPr>
        <w:t>dynamic adaptation of C-DRX to align or concatenate the ON durations for NW energy saving:</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Support gNB wake up request under Pcell/PScell network energy saving state (cell OFF). The following options can be considered.</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UE transmits se</w:t>
      </w:r>
      <w:r>
        <w:rPr>
          <w:rFonts w:ascii="Times New Roman" w:hAnsi="Times New Roman"/>
          <w:sz w:val="22"/>
          <w:szCs w:val="22"/>
          <w:lang w:eastAsia="zh-CN"/>
        </w:rPr>
        <w:t>mi-static configured UL channels X symbols after transmitting gNB wake up request.</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The following channels can be considered to carry th</w:t>
      </w:r>
      <w:r>
        <w:rPr>
          <w:rFonts w:ascii="Times New Roman" w:hAnsi="Times New Roman"/>
          <w:sz w:val="22"/>
          <w:szCs w:val="22"/>
          <w:lang w:eastAsia="zh-CN"/>
        </w:rPr>
        <w:t xml:space="preserve">e gNB wake up request. </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PUCCH with SR.</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PRACH.</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MAC layer decides whether to trigger the transmission of gNB wake up request/UE assistance information.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w:t>
      </w:r>
      <w:r>
        <w:rPr>
          <w:rFonts w:ascii="Times New Roman" w:hAnsi="Times New Roman"/>
          <w:sz w:val="22"/>
          <w:szCs w:val="22"/>
          <w:lang w:eastAsia="zh-CN"/>
        </w:rPr>
        <w:t>ique #A-1 Adaptation of common signals and channels</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w:t>
      </w:r>
      <w:r>
        <w:rPr>
          <w:rFonts w:ascii="Times New Roman" w:hAnsi="Times New Roman"/>
          <w:sz w:val="22"/>
          <w:szCs w:val="22"/>
          <w:lang w:eastAsia="zh-CN"/>
        </w:rPr>
        <w:t>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rsidR="00013190" w:rsidRDefault="00A75BC9">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w:t>
      </w:r>
      <w:r>
        <w:rPr>
          <w:rFonts w:ascii="Times New Roman" w:hAnsi="Times New Roman"/>
          <w:sz w:val="22"/>
          <w:szCs w:val="22"/>
          <w:lang w:eastAsia="zh-CN"/>
        </w:rPr>
        <w:t>ls can be skipped.</w:t>
      </w:r>
    </w:p>
    <w:p w:rsidR="00013190" w:rsidRDefault="00A75BC9">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This is mainly for BS idle/inactive mode, e.g. cell deactivation without DL data transmission.</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 more than one periodicity and/or adaptation of a burst pattern</w:t>
      </w:r>
      <w:r>
        <w:rPr>
          <w:rFonts w:ascii="Times New Roman" w:hAnsi="Times New Roman"/>
          <w:sz w:val="22"/>
          <w:szCs w:val="22"/>
          <w:lang w:eastAsia="zh-CN"/>
        </w:rPr>
        <w:t>, including periodicity, are expected to potentially provide longer inactivity periods for the gNB and potentially provide higher power saving gains.</w:t>
      </w:r>
    </w:p>
    <w:p w:rsidR="00013190" w:rsidRDefault="00A75BC9">
      <w:pPr>
        <w:pStyle w:val="a9"/>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[dynamic adaptation of SSB/SIB transmission or] on-demand SSBs/SIB1 transmissions or SSB/SIB1-l</w:t>
      </w:r>
      <w:r>
        <w:rPr>
          <w:rFonts w:ascii="Times New Roman" w:hAnsi="Times New Roman"/>
          <w:strike/>
          <w:color w:val="C00000"/>
          <w:sz w:val="22"/>
          <w:szCs w:val="22"/>
          <w:lang w:eastAsia="zh-CN"/>
        </w:rPr>
        <w:t>ess operations may also enable long periods of inactivity at the gNB and potentially provide energy savings.</w:t>
      </w:r>
    </w:p>
    <w:p w:rsidR="00013190" w:rsidRDefault="00A75BC9">
      <w:pPr>
        <w:pStyle w:val="a9"/>
        <w:numPr>
          <w:ilvl w:val="4"/>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[This may include leveraging SSB-less cell operations and potential enhancements for SSB-less cells, e.g. support SSB-less cell operation for </w:t>
      </w:r>
      <w:r>
        <w:rPr>
          <w:rFonts w:ascii="Times New Roman" w:hAnsi="Times New Roman"/>
          <w:strike/>
          <w:color w:val="C00000"/>
          <w:sz w:val="22"/>
          <w:szCs w:val="22"/>
          <w:lang w:eastAsia="zh-CN"/>
        </w:rPr>
        <w:t>inter-band CA. and/or support offloading system information from one cell to another for inter-band CA.]</w:t>
      </w:r>
    </w:p>
    <w:p w:rsidR="00013190" w:rsidRDefault="00A75BC9">
      <w:pPr>
        <w:pStyle w:val="a9"/>
        <w:numPr>
          <w:ilvl w:val="4"/>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This may include support of signals/channels to aid discovery of cells in lieu of SSBs.</w:t>
      </w:r>
    </w:p>
    <w:p w:rsidR="00013190" w:rsidRDefault="00A75BC9">
      <w:pPr>
        <w:pStyle w:val="a9"/>
        <w:numPr>
          <w:ilvl w:val="4"/>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w:t>
      </w:r>
      <w:r>
        <w:rPr>
          <w:rFonts w:ascii="Times New Roman" w:hAnsi="Times New Roman"/>
          <w:strike/>
          <w:color w:val="C00000"/>
          <w:sz w:val="22"/>
          <w:szCs w:val="22"/>
          <w:lang w:eastAsia="zh-CN"/>
        </w:rPr>
        <w:t>nd SSB/SIB1 transmission for fast access/fast cell activation.</w:t>
      </w:r>
    </w:p>
    <w:p w:rsidR="00013190" w:rsidRDefault="00A75BC9">
      <w:pPr>
        <w:pStyle w:val="a9"/>
        <w:numPr>
          <w:ilvl w:val="4"/>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rsidR="00013190" w:rsidRDefault="00A75BC9">
      <w:pPr>
        <w:pStyle w:val="a9"/>
        <w:numPr>
          <w:ilvl w:val="3"/>
          <w:numId w:val="6"/>
        </w:numPr>
        <w:spacing w:after="0"/>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along with a long period (rather than the period</w:t>
      </w:r>
      <w:r>
        <w:rPr>
          <w:rFonts w:ascii="Times New Roman" w:hAnsi="Times New Roman"/>
          <w:sz w:val="22"/>
          <w:szCs w:val="22"/>
          <w:lang w:eastAsia="zh-CN"/>
        </w:rPr>
        <w:t xml:space="preserve">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 and potentially provide higher power saving gains.</w:t>
      </w:r>
      <w:r>
        <w:rPr>
          <w:rFonts w:ascii="Times New Roman" w:eastAsiaTheme="minorEastAsia" w:hAnsi="Times New Roman"/>
          <w:sz w:val="22"/>
          <w:szCs w:val="22"/>
          <w:lang w:eastAsia="ko-KR"/>
        </w:rPr>
        <w:t>]</w:t>
      </w:r>
    </w:p>
    <w:p w:rsidR="00013190" w:rsidRDefault="00A75BC9">
      <w:pPr>
        <w:pStyle w:val="a9"/>
        <w:numPr>
          <w:ilvl w:val="4"/>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sz w:val="22"/>
          <w:szCs w:val="22"/>
          <w:lang w:eastAsia="ko-KR"/>
        </w:rPr>
        <w:t xml:space="preserve"> support of a long period (rather than the period as the same as the SSB period) of CORESET 0</w:t>
      </w:r>
    </w:p>
    <w:p w:rsidR="00013190" w:rsidRDefault="00A75BC9">
      <w:pPr>
        <w:pStyle w:val="a9"/>
        <w:numPr>
          <w:ilvl w:val="4"/>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w:t>
      </w:r>
      <w:r>
        <w:rPr>
          <w:rFonts w:ascii="Times New Roman" w:eastAsiaTheme="minorEastAsia" w:hAnsi="Times New Roman"/>
          <w:sz w:val="22"/>
          <w:szCs w:val="22"/>
          <w:lang w:eastAsia="ko-KR"/>
        </w:rPr>
        <w:t>ead</w:t>
      </w:r>
    </w:p>
    <w:p w:rsidR="00013190" w:rsidRDefault="00A75BC9">
      <w:pPr>
        <w:pStyle w:val="a9"/>
        <w:numPr>
          <w:ilvl w:val="3"/>
          <w:numId w:val="6"/>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w:t>
      </w:r>
      <w:r>
        <w:rPr>
          <w:rFonts w:ascii="Times New Roman" w:eastAsiaTheme="minorEastAsia" w:hAnsi="Times New Roman"/>
          <w:sz w:val="22"/>
          <w:szCs w:val="22"/>
          <w:lang w:val="en-GB" w:eastAsia="ko-KR"/>
        </w:rPr>
        <w:t xml:space="preserve"> reports, PUCCH carrying HARQ-ACK for SPS, CG-PUSCH, SRS, positioning RS (PRS)</w:t>
      </w:r>
      <w:r>
        <w:rPr>
          <w:rFonts w:ascii="Times New Roman" w:hAnsi="Times New Roman"/>
          <w:sz w:val="22"/>
          <w:szCs w:val="22"/>
          <w:lang w:eastAsia="zh-CN"/>
        </w:rPr>
        <w:t>.</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rsidR="00013190" w:rsidRDefault="00A75BC9">
      <w:pPr>
        <w:pStyle w:val="aff3"/>
        <w:numPr>
          <w:ilvl w:val="4"/>
          <w:numId w:val="6"/>
        </w:numPr>
        <w:rPr>
          <w:rFonts w:eastAsia="SimSun"/>
          <w:lang w:eastAsia="zh-CN"/>
        </w:rPr>
      </w:pPr>
      <w:r>
        <w:rPr>
          <w:rFonts w:eastAsia="SimSun"/>
          <w:lang w:eastAsia="zh-CN"/>
        </w:rPr>
        <w:t>CSI-RS, group-common/UE-specifi</w:t>
      </w:r>
      <w:r>
        <w:rPr>
          <w:rFonts w:eastAsia="SimSun"/>
          <w:lang w:eastAsia="zh-CN"/>
        </w:rPr>
        <w:t>c PDCCH, SPS PDSCH, PUCCH carrying SR, PUCCH/PUSCH carrying CSI reports, PUCCH carrying HARQ-ACK for SPS, CG-PUSCH, SRS, positioning RS (PRS).</w:t>
      </w:r>
    </w:p>
    <w:p w:rsidR="00013190" w:rsidRDefault="00A75BC9">
      <w:pPr>
        <w:pStyle w:val="a9"/>
        <w:numPr>
          <w:ilvl w:val="4"/>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This may include report of UE assistance information, e.g., UE buffer status to help gNB make decisions.</w:t>
      </w:r>
      <w:r>
        <w:rPr>
          <w:rFonts w:ascii="Times New Roman" w:hAnsi="Times New Roman"/>
          <w:color w:val="C00000"/>
          <w:sz w:val="22"/>
          <w:szCs w:val="22"/>
          <w:u w:val="single"/>
          <w:lang w:eastAsia="zh-CN"/>
        </w:rPr>
        <w:t xml:space="preserve">RRC </w:t>
      </w:r>
      <w:r>
        <w:rPr>
          <w:rFonts w:ascii="Times New Roman" w:hAnsi="Times New Roman"/>
          <w:color w:val="C00000"/>
          <w:sz w:val="22"/>
          <w:szCs w:val="22"/>
          <w:u w:val="single"/>
          <w:lang w:eastAsia="zh-CN"/>
        </w:rPr>
        <w:t>configures whether to receive/transmit a channel per configuration when gNB is in sleep mode.</w:t>
      </w:r>
    </w:p>
    <w:p w:rsidR="00013190" w:rsidRDefault="00A75BC9">
      <w:pPr>
        <w:pStyle w:val="a9"/>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w:t>
      </w:r>
      <w:r>
        <w:rPr>
          <w:rFonts w:ascii="Times New Roman" w:hAnsi="Times New Roman"/>
          <w:strike/>
          <w:color w:val="C00000"/>
          <w:sz w:val="22"/>
          <w:szCs w:val="22"/>
          <w:lang w:eastAsia="zh-CN"/>
        </w:rPr>
        <w:t>e considered.</w:t>
      </w:r>
    </w:p>
    <w:p w:rsidR="00013190" w:rsidRDefault="00A75BC9">
      <w:pPr>
        <w:pStyle w:val="a9"/>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configuration signaling of the UE specific signals and channel transmission and reception to be reduced, e.g. by utilizing UE/cell group-level or ccell common signaling to allow gNB to minimize configuration overhead and potentiall</w:t>
      </w:r>
      <w:r>
        <w:rPr>
          <w:rFonts w:ascii="Times New Roman" w:hAnsi="Times New Roman"/>
          <w:strike/>
          <w:color w:val="C00000"/>
          <w:sz w:val="22"/>
          <w:szCs w:val="22"/>
          <w:lang w:eastAsia="zh-CN"/>
        </w:rPr>
        <w:t>y minimize overall gNB activity.</w:t>
      </w:r>
    </w:p>
    <w:p w:rsidR="00013190" w:rsidRDefault="00A75BC9">
      <w:pPr>
        <w:pStyle w:val="a9"/>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wake up of g</w:t>
      </w:r>
      <w:r>
        <w:rPr>
          <w:rFonts w:ascii="Times New Roman" w:hAnsi="Times New Roman"/>
          <w:sz w:val="22"/>
          <w:szCs w:val="22"/>
          <w:lang w:eastAsia="zh-CN"/>
        </w:rPr>
        <w:t>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r>
        <w:rPr>
          <w:rFonts w:ascii="Times New Roman" w:hAnsi="Times New Roman"/>
          <w:sz w:val="22"/>
          <w:szCs w:val="22"/>
          <w:lang w:eastAsia="zh-CN"/>
        </w:rPr>
        <w:t xml:space="preserve">wake up signal (WUS) </w:t>
      </w:r>
      <w:bookmarkEnd w:id="0"/>
      <w:r>
        <w:rPr>
          <w:rFonts w:ascii="Times New Roman" w:hAnsi="Times New Roman"/>
          <w:sz w:val="22"/>
          <w:szCs w:val="22"/>
          <w:lang w:eastAsia="zh-CN"/>
        </w:rPr>
        <w:t>transmitted by the UE/neighboring gNB including UEs to the gNB (e.g. the gNB/cell in dormant state or the anchor gNB/cell)</w:t>
      </w:r>
      <w:r>
        <w:rPr>
          <w:rFonts w:ascii="Times New Roman" w:hAnsi="Times New Roman"/>
          <w:sz w:val="22"/>
          <w:szCs w:val="22"/>
          <w:lang w:eastAsia="zh-CN"/>
        </w:rPr>
        <w:t>.</w:t>
      </w:r>
    </w:p>
    <w:p w:rsidR="00013190" w:rsidRDefault="00A75BC9">
      <w:pPr>
        <w:pStyle w:val="a9"/>
        <w:numPr>
          <w:ilvl w:val="4"/>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rsidR="00013190" w:rsidRDefault="00A75BC9">
      <w:pPr>
        <w:pStyle w:val="a9"/>
        <w:numPr>
          <w:ilvl w:val="4"/>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reserved for WUS and the assumption of the gNB receiver should be identified</w:t>
      </w:r>
    </w:p>
    <w:p w:rsidR="00013190" w:rsidRDefault="00A75BC9">
      <w:pPr>
        <w:pStyle w:val="a9"/>
        <w:numPr>
          <w:ilvl w:val="4"/>
          <w:numId w:val="6"/>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This may include support of assistance infor</w:t>
      </w:r>
      <w:r>
        <w:rPr>
          <w:rFonts w:ascii="Times New Roman" w:hAnsi="Times New Roman"/>
          <w:sz w:val="22"/>
          <w:szCs w:val="22"/>
          <w:lang w:eastAsia="zh-CN"/>
        </w:rPr>
        <w:t>mation from the UEs intended to aid wake up operations by the gNBs.</w:t>
      </w:r>
    </w:p>
    <w:p w:rsidR="00013190" w:rsidRDefault="00A75BC9">
      <w:pPr>
        <w:pStyle w:val="a9"/>
        <w:numPr>
          <w:ilvl w:val="4"/>
          <w:numId w:val="6"/>
        </w:numPr>
        <w:tabs>
          <w:tab w:val="left" w:pos="144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Wake up signal (WUS) is triggerd by MAC layer.</w:t>
      </w:r>
    </w:p>
    <w:p w:rsidR="00013190" w:rsidRDefault="00A75BC9">
      <w:pPr>
        <w:pStyle w:val="a9"/>
        <w:numPr>
          <w:ilvl w:val="3"/>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w:t>
      </w:r>
      <w:r>
        <w:rPr>
          <w:rFonts w:ascii="Times New Roman" w:hAnsi="Times New Roman"/>
          <w:sz w:val="22"/>
          <w:szCs w:val="22"/>
          <w:lang w:eastAsia="zh-CN"/>
        </w:rPr>
        <w:t xml:space="preserve"> on the supported technique.</w:t>
      </w:r>
    </w:p>
    <w:p w:rsidR="00013190" w:rsidRDefault="00A75BC9">
      <w:pPr>
        <w:pStyle w:val="aff3"/>
        <w:numPr>
          <w:ilvl w:val="3"/>
          <w:numId w:val="6"/>
        </w:numPr>
        <w:rPr>
          <w:rFonts w:eastAsia="SimSun"/>
          <w:color w:val="C00000"/>
          <w:u w:val="single"/>
          <w:lang w:eastAsia="zh-CN"/>
        </w:rPr>
      </w:pPr>
      <w:r>
        <w:t>The power model of receiving WUS is associated with the gNB receiver sensitivity of WUS decoding, which will reflect the results of UE WUS coverage area.</w:t>
      </w:r>
    </w:p>
    <w:p w:rsidR="00013190" w:rsidRDefault="00A75BC9">
      <w:pPr>
        <w:pStyle w:val="aff3"/>
        <w:numPr>
          <w:ilvl w:val="3"/>
          <w:numId w:val="6"/>
        </w:numPr>
      </w:pPr>
      <w:r>
        <w:rPr>
          <w:rFonts w:eastAsia="SimSun"/>
          <w:color w:val="C00000"/>
          <w:u w:val="single"/>
          <w:lang w:eastAsia="zh-CN"/>
        </w:rPr>
        <w:t>UE transmits semi-static configured UL channels X symbols after transmitt</w:t>
      </w:r>
      <w:r>
        <w:rPr>
          <w:rFonts w:eastAsia="SimSun"/>
          <w:color w:val="C00000"/>
          <w:u w:val="single"/>
          <w:lang w:eastAsia="zh-CN"/>
        </w:rPr>
        <w:t>ing gNB wake up request or UE monitors PDCCH carrying an ACK for gNB wake up request after transmitting gNB wake up request.</w:t>
      </w:r>
      <w:r>
        <w:t xml:space="preserve">  </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w:t>
      </w:r>
      <w:r>
        <w:rPr>
          <w:rFonts w:ascii="Times New Roman" w:hAnsi="Times New Roman"/>
          <w:sz w:val="22"/>
          <w:szCs w:val="22"/>
          <w:lang w:eastAsia="zh-CN"/>
        </w:rPr>
        <w:t>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gNB.</w:t>
      </w:r>
    </w:p>
    <w:p w:rsidR="00013190" w:rsidRDefault="00A75BC9">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rsidR="00013190" w:rsidRDefault="00A75BC9">
      <w:pPr>
        <w:pStyle w:val="a9"/>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rsidR="00013190" w:rsidRDefault="00A75BC9">
      <w:pPr>
        <w:pStyle w:val="a9"/>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 xml:space="preserve">energy savings both at the </w:t>
      </w:r>
      <w:r>
        <w:rPr>
          <w:rFonts w:ascii="Times New Roman" w:eastAsiaTheme="minorEastAsia" w:hAnsi="Times New Roman"/>
          <w:sz w:val="22"/>
          <w:szCs w:val="22"/>
          <w:lang w:eastAsia="ko-KR"/>
        </w:rPr>
        <w:t>network and at the UE side.</w:t>
      </w:r>
    </w:p>
    <w:p w:rsidR="00013190" w:rsidRDefault="00A75BC9">
      <w:pPr>
        <w:pStyle w:val="a9"/>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Reduction of periodically transmitted/semi-static configured channels/signals </w:t>
      </w:r>
      <w:r>
        <w:rPr>
          <w:rFonts w:ascii="Times New Roman" w:hAnsi="Times New Roman"/>
          <w:sz w:val="22"/>
          <w:szCs w:val="22"/>
          <w:lang w:eastAsia="zh-CN"/>
        </w:rPr>
        <w:t>(e.g. SSB, SIB, CG PUSCH etc.) during the longer inactivity periods (i.e. outside UE’s DRX active time).</w:t>
      </w:r>
    </w:p>
    <w:p w:rsidR="00013190" w:rsidRDefault="00A75BC9">
      <w:pPr>
        <w:pStyle w:val="a9"/>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provide longer inactivity periods at the gNB.</w:t>
      </w:r>
    </w:p>
    <w:p w:rsidR="00013190" w:rsidRDefault="00A75BC9">
      <w:pPr>
        <w:pStyle w:val="a9"/>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w:t>
      </w:r>
      <w:r>
        <w:rPr>
          <w:rFonts w:ascii="Times New Roman" w:eastAsiaTheme="minorEastAsia" w:hAnsi="Times New Roman"/>
          <w:sz w:val="22"/>
          <w:szCs w:val="22"/>
          <w:lang w:eastAsia="ko-KR"/>
        </w:rPr>
        <w:t>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rsidR="00013190" w:rsidRDefault="00A75BC9">
      <w:pPr>
        <w:pStyle w:val="a9"/>
        <w:numPr>
          <w:ilvl w:val="2"/>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rsidR="00013190" w:rsidRDefault="00A75BC9">
      <w:pPr>
        <w:pStyle w:val="a9"/>
        <w:numPr>
          <w:ilvl w:val="3"/>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of gNB entering into sleep</w:t>
      </w:r>
      <w:r>
        <w:rPr>
          <w:rFonts w:ascii="Times New Roman" w:eastAsiaTheme="minorEastAsia" w:hAnsi="Times New Roman"/>
          <w:sz w:val="22"/>
          <w:szCs w:val="22"/>
          <w:lang w:eastAsia="ko-KR"/>
        </w:rPr>
        <w:t xml:space="preserve"> mode for a period of time along with the indication of active/inactive state, e.g., in terms of start time and </w:t>
      </w:r>
      <w:r>
        <w:rPr>
          <w:rFonts w:ascii="Times New Roman" w:eastAsiaTheme="minorEastAsia" w:hAnsi="Times New Roman"/>
          <w:sz w:val="22"/>
          <w:szCs w:val="22"/>
          <w:lang w:eastAsia="ko-KR"/>
        </w:rPr>
        <w:lastRenderedPageBreak/>
        <w:t xml:space="preserve">duration are expected to potentially provide flexible adaptation at the gNB and can potentially provide higher power saving gains. </w:t>
      </w:r>
    </w:p>
    <w:p w:rsidR="00013190" w:rsidRDefault="00A75BC9">
      <w:pPr>
        <w:pStyle w:val="a9"/>
        <w:numPr>
          <w:ilvl w:val="4"/>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w:t>
      </w:r>
      <w:r>
        <w:rPr>
          <w:rFonts w:ascii="Times New Roman" w:eastAsiaTheme="minorEastAsia" w:hAnsi="Times New Roman"/>
          <w:sz w:val="22"/>
          <w:szCs w:val="22"/>
          <w:lang w:eastAsia="ko-KR"/>
        </w:rPr>
        <w:t xml:space="preserve">lude support of semi-static and/or dynamic gNB active/inactive state adaptation. </w:t>
      </w:r>
    </w:p>
    <w:p w:rsidR="00013190" w:rsidRDefault="00A75BC9">
      <w:pPr>
        <w:pStyle w:val="a9"/>
        <w:numPr>
          <w:ilvl w:val="4"/>
          <w:numId w:val="6"/>
        </w:numPr>
        <w:spacing w:before="180" w:after="0" w:line="288"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rsidR="00013190" w:rsidRDefault="00A75BC9">
      <w:pPr>
        <w:pStyle w:val="a9"/>
        <w:numPr>
          <w:ilvl w:val="4"/>
          <w:numId w:val="6"/>
        </w:numPr>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If gNB enters into sleep mode, the UE doesn’t transmit/receive any signal/channel </w:t>
      </w:r>
      <w:r>
        <w:rPr>
          <w:rFonts w:ascii="Times New Roman" w:hAnsi="Times New Roman"/>
          <w:color w:val="C00000"/>
          <w:sz w:val="22"/>
          <w:szCs w:val="22"/>
          <w:u w:val="single"/>
          <w:lang w:eastAsia="zh-CN"/>
        </w:rPr>
        <w:t>or only transmits/receives a particular set of signal/channel.</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w:t>
      </w:r>
      <w:r>
        <w:rPr>
          <w:rFonts w:ascii="Times New Roman" w:hAnsi="Times New Roman"/>
          <w:sz w:val="22"/>
          <w:szCs w:val="22"/>
          <w:lang w:eastAsia="zh-CN"/>
        </w:rPr>
        <w:t>c reference signal transmissions, e.g., enabling fully aperiodic TRS for FR1 and FR2 when needed.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in which the U</w:t>
      </w:r>
      <w:r>
        <w:rPr>
          <w:rFonts w:ascii="Times New Roman" w:hAnsi="Times New Roman"/>
          <w:sz w:val="22"/>
          <w:szCs w:val="22"/>
          <w:lang w:eastAsia="zh-CN"/>
        </w:rPr>
        <w:t xml:space="preserve">E can assist the network in optimizing its scheduling to maximize its sleep opportunities. </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w:t>
      </w:r>
      <w:r>
        <w:rPr>
          <w:rFonts w:ascii="Times New Roman" w:hAnsi="Times New Roman"/>
          <w:sz w:val="22"/>
          <w:szCs w:val="22"/>
          <w:lang w:eastAsia="zh-CN"/>
        </w:rPr>
        <w:t>dicity for network energy saving techniques.</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w:t>
      </w:r>
      <w:r>
        <w:rPr>
          <w:rFonts w:ascii="Times New Roman" w:hAnsi="Times New Roman"/>
          <w:sz w:val="22"/>
          <w:szCs w:val="22"/>
          <w:lang w:eastAsia="zh-CN"/>
        </w:rPr>
        <w:t>ation 1: Network energy consumption in this scenario of “gNB in idle mode”, i.e., case of no or few PDSCH, PUSCH, CSI/RS, SRS transmissions, is mainly dependent on SSB transmission and associated downlink and uplink procedures for initial access and system</w:t>
      </w:r>
      <w:r>
        <w:rPr>
          <w:rFonts w:ascii="Times New Roman" w:hAnsi="Times New Roman"/>
          <w:sz w:val="22"/>
          <w:szCs w:val="22"/>
          <w:lang w:eastAsia="zh-CN"/>
        </w:rPr>
        <w:t xml:space="preserve"> information transmission.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t>
      </w:r>
      <w:r>
        <w:rPr>
          <w:rFonts w:ascii="Times New Roman" w:hAnsi="Times New Roman"/>
          <w:sz w:val="22"/>
          <w:szCs w:val="22"/>
          <w:lang w:eastAsia="zh-CN"/>
        </w:rPr>
        <w:t xml:space="preserve">weeping on the “gNB in idle mode” scenario, i.e., scenario of very low load and in which the gNB activity is largely due to SSB transmission and RACH reception. SSB beam sweeping and associated signaling, e.g., paging, RACH reception is the highest energy </w:t>
      </w:r>
      <w:r>
        <w:rPr>
          <w:rFonts w:ascii="Times New Roman" w:hAnsi="Times New Roman"/>
          <w:sz w:val="22"/>
          <w:szCs w:val="22"/>
          <w:lang w:eastAsia="zh-CN"/>
        </w:rPr>
        <w:t>contributor in the case of very low load in the cell.</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w:t>
      </w:r>
      <w:r>
        <w:rPr>
          <w:rFonts w:ascii="Times New Roman" w:hAnsi="Times New Roman"/>
          <w:sz w:val="22"/>
          <w:szCs w:val="22"/>
          <w:lang w:eastAsia="zh-CN"/>
        </w:rPr>
        <w:t>n and broadcast signals, such as SSB:</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SSB/”light SSB”, RMSI or paging as well as uplink random access opportunities can be skipped in time and/or spatial domain.</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on-demand SSBs/SIB1</w:t>
      </w:r>
      <w:r>
        <w:rPr>
          <w:rFonts w:ascii="Times New Roman" w:hAnsi="Times New Roman"/>
          <w:sz w:val="22"/>
          <w:szCs w:val="22"/>
          <w:lang w:eastAsia="zh-CN"/>
        </w:rPr>
        <w:t xml:space="preserve"> transmissions or SSB/SIB1-less operations may also enable long periods of inactivity at the gNB.</w:t>
      </w:r>
    </w:p>
    <w:p w:rsidR="00013190" w:rsidRDefault="00A75BC9">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is mainly us</w:t>
      </w:r>
      <w:r>
        <w:rPr>
          <w:rFonts w:ascii="Times New Roman" w:hAnsi="Times New Roman"/>
          <w:sz w:val="22"/>
          <w:szCs w:val="22"/>
          <w:lang w:eastAsia="zh-CN"/>
        </w:rPr>
        <w:t>eful for BS idle/inactive mode, e.g. for temporary cell switching off without DL data transmission, or in the case in which the BS is actively transmitting common broadcast signals but there is no DL data transmission.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w:t>
      </w:r>
      <w:r>
        <w:rPr>
          <w:rFonts w:ascii="Times New Roman" w:hAnsi="Times New Roman"/>
          <w:sz w:val="22"/>
          <w:szCs w:val="22"/>
          <w:lang w:eastAsia="zh-CN"/>
        </w:rPr>
        <w:t>RX configurations across multiple UEs may facilitate BS DTX/DRX implementation for network energy savings.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w:t>
      </w:r>
      <w:r>
        <w:rPr>
          <w:rFonts w:ascii="Times New Roman" w:hAnsi="Times New Roman"/>
          <w:sz w:val="22"/>
          <w:szCs w:val="22"/>
          <w:lang w:eastAsia="zh-CN"/>
        </w:rPr>
        <w:t>can be potentially aligned with the DRX cycle configured for UEs in connected mode or idle mode can potentially provide longer inactivity periods at the gNB.</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w:t>
      </w:r>
      <w:r>
        <w:rPr>
          <w:rFonts w:ascii="Times New Roman" w:hAnsi="Times New Roman"/>
          <w:sz w:val="22"/>
          <w:szCs w:val="22"/>
          <w:lang w:eastAsia="zh-CN"/>
        </w:rPr>
        <w:t>E DRX cycle are configured.</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An alternative BS DTX with UE C-DRX alignment would be the use of DTX/DRX patterns that are defined by the BS. The mechanism of BS DTX in this case is identical to the one just described: the BS pauses DL transmission during DTX</w:t>
      </w:r>
      <w:r>
        <w:rPr>
          <w:rFonts w:ascii="Times New Roman" w:hAnsi="Times New Roman"/>
          <w:sz w:val="22"/>
          <w:szCs w:val="22"/>
          <w:lang w:eastAsia="zh-CN"/>
        </w:rPr>
        <w:t xml:space="preserve"> period. The difference with the DTX mechanism aligned with the UE DRX cycle is that this proposed mechanism here is that the BS DTX Pattern is initiated by the BS, without the BS necessarily considering the UE C-DRX patterns. </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techniques/approaches of</w:t>
      </w:r>
      <w:r>
        <w:rPr>
          <w:rFonts w:ascii="Times New Roman" w:hAnsi="Times New Roman"/>
          <w:sz w:val="22"/>
          <w:szCs w:val="22"/>
          <w:lang w:eastAsia="zh-CN"/>
        </w:rPr>
        <w:t xml:space="preserve"> DTX/DRX alignment can be complementary to each other.</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 UE </w:t>
      </w:r>
      <w:r>
        <w:rPr>
          <w:rFonts w:ascii="Times New Roman" w:hAnsi="Times New Roman"/>
          <w:sz w:val="22"/>
          <w:szCs w:val="22"/>
          <w:lang w:eastAsia="zh-CN"/>
        </w:rPr>
        <w:t>may be configured with a C-DRX configuration for network energy savings in addition to a legacy C-DRX configuration. The C-DRX configuration for network energy savings can be common to a group of UEs. The UE may receive L1/L2 signalling to switch between t</w:t>
      </w:r>
      <w:r>
        <w:rPr>
          <w:rFonts w:ascii="Times New Roman" w:hAnsi="Times New Roman"/>
          <w:sz w:val="22"/>
          <w:szCs w:val="22"/>
          <w:lang w:eastAsia="zh-CN"/>
        </w:rPr>
        <w:t>he configured C-DRX configurations.</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Cell wake-up mechanism could enable BS flexib</w:t>
      </w:r>
      <w:r>
        <w:rPr>
          <w:rFonts w:ascii="Times New Roman" w:hAnsi="Times New Roman"/>
          <w:sz w:val="22"/>
          <w:szCs w:val="22"/>
          <w:lang w:eastAsia="zh-CN"/>
        </w:rPr>
        <w:t xml:space="preserve">ly provision downlink channel transmission (e.g., broadcast channel) and uplink channel reception (e.g., RO, SR, and configured grant) to achieve network energy savings. </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w:t>
      </w:r>
      <w:r>
        <w:rPr>
          <w:rFonts w:ascii="Times New Roman" w:hAnsi="Times New Roman"/>
          <w:sz w:val="22"/>
          <w:szCs w:val="22"/>
          <w:lang w:eastAsia="zh-CN"/>
        </w:rPr>
        <w:t>cted mode UE (empty scenario) and with some connected mode UEs (low load scenario).</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w:t>
      </w:r>
      <w:r>
        <w:rPr>
          <w:rFonts w:ascii="Times New Roman" w:hAnsi="Times New Roman"/>
          <w:sz w:val="22"/>
          <w:szCs w:val="22"/>
          <w:lang w:eastAsia="zh-CN"/>
        </w:rPr>
        <w:t xml:space="preserve">gNB transition from a sleep state to an active state. Furthermore, </w:t>
      </w:r>
      <w:r>
        <w:rPr>
          <w:rFonts w:ascii="Times New Roman" w:hAnsi="Times New Roman"/>
          <w:sz w:val="22"/>
          <w:szCs w:val="22"/>
          <w:lang w:eastAsia="zh-CN"/>
        </w:rPr>
        <w:lastRenderedPageBreak/>
        <w:t>based on the received request, gNB may broadcast its active time to one or a group of UEs.</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cell wake-up request from UE, UE behaviour when base station is i</w:t>
      </w:r>
      <w:r>
        <w:rPr>
          <w:rFonts w:ascii="Times New Roman" w:hAnsi="Times New Roman"/>
          <w:sz w:val="22"/>
          <w:szCs w:val="22"/>
          <w:lang w:eastAsia="zh-CN"/>
        </w:rPr>
        <w:t>n sleep state, and indication of gNB active time.</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ITRI</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The following aspects for increasing time domain energy saving opportunities by the </w:t>
      </w:r>
      <w:r>
        <w:rPr>
          <w:rFonts w:ascii="Times New Roman" w:hAnsi="Times New Roman"/>
          <w:sz w:val="22"/>
          <w:szCs w:val="22"/>
          <w:lang w:eastAsia="zh-CN"/>
        </w:rPr>
        <w:t>gNB can be considered:</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use of light versions of </w:t>
      </w:r>
      <w:r>
        <w:rPr>
          <w:rFonts w:ascii="Times New Roman" w:hAnsi="Times New Roman"/>
          <w:sz w:val="22"/>
          <w:szCs w:val="22"/>
          <w:lang w:eastAsia="zh-CN"/>
        </w:rPr>
        <w:t>SSB at the gNB based on load.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In case of use of lighter version of SSB by a gNB, study the mechanisms to inform the contents of PBCH to the UE.</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Scheduling of S</w:t>
      </w:r>
      <w:r>
        <w:rPr>
          <w:rFonts w:ascii="Times New Roman" w:hAnsi="Times New Roman"/>
          <w:sz w:val="22"/>
          <w:szCs w:val="22"/>
          <w:lang w:eastAsia="zh-CN"/>
        </w:rPr>
        <w:t>IB1 using SSB will provide an energy saving of 24.06% when compared with scheduling of SIB1 using DCI 1_0</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rsidR="00013190" w:rsidRDefault="00013190">
      <w:pPr>
        <w:pStyle w:val="a9"/>
        <w:spacing w:after="0"/>
        <w:rPr>
          <w:rFonts w:ascii="Times New Roman" w:hAnsi="Times New Roman"/>
          <w:sz w:val="22"/>
          <w:szCs w:val="22"/>
          <w:lang w:eastAsia="zh-CN"/>
        </w:rPr>
      </w:pPr>
    </w:p>
    <w:p w:rsidR="00013190" w:rsidRDefault="00A75BC9">
      <w:pPr>
        <w:pStyle w:val="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should start thinking about what potential techniques to capture and what information would be captured together with the techniques. Moderator suggests refining the technique description further based on what was discussed in </w:t>
      </w:r>
      <w:r>
        <w:rPr>
          <w:rFonts w:ascii="Times New Roman" w:hAnsi="Times New Roman"/>
          <w:sz w:val="22"/>
          <w:szCs w:val="22"/>
          <w:lang w:eastAsia="zh-CN"/>
        </w:rPr>
        <w:t>RAN1 #110. Discussion should include any suggestions to splitting or merging the techniques listed.</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rsidR="00013190" w:rsidRDefault="00013190">
      <w:pPr>
        <w:pStyle w:val="a9"/>
        <w:spacing w:after="0"/>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Proposal #2-1</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following descriptions a</w:t>
      </w:r>
      <w:r>
        <w:rPr>
          <w:rFonts w:ascii="Times New Roman" w:hAnsi="Times New Roman"/>
          <w:sz w:val="22"/>
          <w:szCs w:val="22"/>
          <w:lang w:eastAsia="zh-CN"/>
        </w:rPr>
        <w:t>re basis for further discussion and evaluations. If the text agreeable after further updates, discuss on whether to capture into the TR.</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rsidR="00013190" w:rsidRDefault="00A75BC9">
      <w:pPr>
        <w:pStyle w:val="a9"/>
        <w:numPr>
          <w:ilvl w:val="1"/>
          <w:numId w:val="13"/>
        </w:numPr>
        <w:spacing w:after="0"/>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highlight w:val="yellow"/>
          <w:vertAlign w:val="superscript"/>
          <w:lang w:eastAsia="zh-CN"/>
        </w:rPr>
        <w:t>)</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w:t>
      </w:r>
      <w:r>
        <w:rPr>
          <w:rFonts w:ascii="Times New Roman" w:hAnsi="Times New Roman"/>
          <w:sz w:val="22"/>
          <w:szCs w:val="22"/>
          <w:lang w:eastAsia="zh-CN"/>
        </w:rPr>
        <w:t xml:space="preserve"> without DL data transmission.</w:t>
      </w:r>
    </w:p>
    <w:p w:rsidR="00013190" w:rsidRDefault="00A75BC9">
      <w:pPr>
        <w:pStyle w:val="a9"/>
        <w:numPr>
          <w:ilvl w:val="1"/>
          <w:numId w:val="13"/>
        </w:numPr>
        <w:spacing w:after="0"/>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w:t>
      </w:r>
      <w:r>
        <w:rPr>
          <w:rFonts w:ascii="Times New Roman" w:hAnsi="Times New Roman"/>
          <w:sz w:val="22"/>
          <w:szCs w:val="22"/>
          <w:lang w:eastAsia="zh-CN"/>
        </w:rPr>
        <w:t>periods for the gNB</w:t>
      </w:r>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rsidR="00013190" w:rsidRDefault="00A75BC9">
      <w:pPr>
        <w:pStyle w:val="a9"/>
        <w:numPr>
          <w:ilvl w:val="1"/>
          <w:numId w:val="13"/>
        </w:numPr>
        <w:spacing w:after="0"/>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rsidR="00013190" w:rsidRDefault="00A75BC9">
      <w:pPr>
        <w:pStyle w:val="a9"/>
        <w:numPr>
          <w:ilvl w:val="2"/>
          <w:numId w:val="13"/>
        </w:numPr>
        <w:spacing w:after="0"/>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 xml:space="preserve">[This may include </w:delText>
        </w:r>
        <w:r>
          <w:rPr>
            <w:rFonts w:ascii="Times New Roman" w:hAnsi="Times New Roman"/>
            <w:sz w:val="22"/>
            <w:szCs w:val="22"/>
            <w:lang w:eastAsia="zh-CN"/>
          </w:rPr>
          <w:delText>leveraging SSB-less cell operations and potential enhancements for SSB-less cells, e.g. support SSB-less cell operation for inter-band CA. and/or support offloading system information from one cell to another for inter-band CA.]</w:delText>
        </w:r>
      </w:del>
    </w:p>
    <w:p w:rsidR="00013190" w:rsidRDefault="00A75BC9">
      <w:pPr>
        <w:pStyle w:val="a9"/>
        <w:numPr>
          <w:ilvl w:val="2"/>
          <w:numId w:val="13"/>
        </w:numPr>
        <w:spacing w:after="0"/>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w:t>
      </w:r>
      <w:r>
        <w:rPr>
          <w:rFonts w:ascii="Times New Roman" w:hAnsi="Times New Roman"/>
          <w:sz w:val="22"/>
          <w:szCs w:val="22"/>
          <w:lang w:eastAsia="zh-CN"/>
        </w:rPr>
        <w:t xml:space="preserve"> only applicable to UEs in connected mode.</w:t>
      </w:r>
      <w:r>
        <w:rPr>
          <w:rFonts w:ascii="Times New Roman" w:hAnsi="Times New Roman"/>
          <w:sz w:val="22"/>
          <w:szCs w:val="22"/>
          <w:highlight w:val="yellow"/>
          <w:vertAlign w:val="superscript"/>
          <w:lang w:eastAsia="zh-CN"/>
        </w:rPr>
        <w:t>(6)</w:t>
      </w:r>
    </w:p>
    <w:p w:rsidR="00013190" w:rsidRDefault="00A75BC9">
      <w:pPr>
        <w:pStyle w:val="a9"/>
        <w:numPr>
          <w:ilvl w:val="1"/>
          <w:numId w:val="13"/>
        </w:numPr>
        <w:spacing w:after="0"/>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 xml:space="preserve">to </w:t>
      </w:r>
      <w:r>
        <w:rPr>
          <w:rFonts w:ascii="Times New Roman" w:hAnsi="Times New Roman"/>
          <w:sz w:val="22"/>
          <w:szCs w:val="22"/>
          <w:lang w:eastAsia="zh-CN"/>
        </w:rPr>
        <w:t>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w:t>
      </w:r>
      <w:r>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rsidR="00013190" w:rsidRDefault="00A75BC9">
      <w:pPr>
        <w:pStyle w:val="a9"/>
        <w:numPr>
          <w:ilvl w:val="1"/>
          <w:numId w:val="13"/>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w:t>
      </w:r>
      <w:r>
        <w:rPr>
          <w:rFonts w:ascii="Times New Roman" w:eastAsiaTheme="minorEastAsia" w:hAnsi="Times New Roman"/>
          <w:sz w:val="22"/>
          <w:szCs w:val="22"/>
          <w:lang w:eastAsia="ko-KR"/>
        </w:rPr>
        <w:t>s to the network, such as initial access, and legacy UE network access.</w:t>
      </w:r>
      <w:r>
        <w:rPr>
          <w:rFonts w:ascii="Times New Roman" w:hAnsi="Times New Roman"/>
          <w:sz w:val="22"/>
          <w:szCs w:val="22"/>
          <w:highlight w:val="yellow"/>
          <w:vertAlign w:val="superscript"/>
          <w:lang w:eastAsia="zh-CN"/>
        </w:rPr>
        <w:t>(9)</w:t>
      </w:r>
    </w:p>
    <w:p w:rsidR="00013190" w:rsidRDefault="00013190">
      <w:pPr>
        <w:pStyle w:val="a9"/>
        <w:spacing w:after="0"/>
        <w:rPr>
          <w:rFonts w:ascii="Times New Roman" w:hAnsi="Times New Roman"/>
          <w:sz w:val="22"/>
          <w:szCs w:val="22"/>
          <w:lang w:eastAsia="zh-CN"/>
        </w:rPr>
      </w:pP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w:t>
      </w:r>
      <w:r>
        <w:rPr>
          <w:rFonts w:ascii="Times New Roman" w:hAnsi="Times New Roman"/>
          <w:sz w:val="22"/>
          <w:szCs w:val="22"/>
          <w:lang w:eastAsia="zh-CN"/>
        </w:rPr>
        <w:t>e aid of DL indication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clarify what is the transmission pattern referring to and when exactly it may be applicable, e.g. for which channel at what conditions.</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clarify how it is l</w:t>
      </w:r>
      <w:r>
        <w:rPr>
          <w:rFonts w:ascii="Times New Roman" w:hAnsi="Times New Roman"/>
          <w:sz w:val="22"/>
          <w:szCs w:val="22"/>
          <w:lang w:eastAsia="zh-CN"/>
        </w:rPr>
        <w:t>ight/simplified may need to be clarified or be reported.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clarify which specific channel or signal does this technique target? Or mixed, i.e. for some occasion, SSB is skipped and for some other occasions, SIB is skipped?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w:t>
      </w:r>
      <w:r>
        <w:rPr>
          <w:rFonts w:ascii="Times New Roman" w:hAnsi="Times New Roman"/>
          <w:sz w:val="22"/>
          <w:szCs w:val="22"/>
          <w:lang w:eastAsia="zh-CN"/>
        </w:rPr>
        <w:t>ms to explain the channel itself is modified/simplified while the later part seems to say the configuration of such channel is modified. It is unclear whether one or both modifications are part of the technique.</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(3) Need to Clarify (enough to be able </w:t>
      </w:r>
      <w:r>
        <w:rPr>
          <w:rFonts w:ascii="Times New Roman" w:hAnsi="Times New Roman"/>
          <w:sz w:val="22"/>
          <w:szCs w:val="22"/>
          <w:lang w:eastAsia="zh-CN"/>
        </w:rPr>
        <w:t>to be evaluated by companies)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Since there is no definition for BS idle/inactive, may clarify whether this is intended from UE perspective, otherwise may need to clarify/modify the terminology.</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(4) Need to Clarify (enough to be able to be evaluated by </w:t>
      </w:r>
      <w:r>
        <w:rPr>
          <w:rFonts w:ascii="Times New Roman" w:hAnsi="Times New Roman"/>
          <w:sz w:val="22"/>
          <w:szCs w:val="22"/>
          <w:lang w:eastAsia="zh-CN"/>
        </w:rPr>
        <w:t>companies)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Since the previous bullet also includes change of periodicity, is the difference at a given time there can be multiple periodicities available to UE and UE can choose one of them without e.g. DL indication?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w:t>
      </w:r>
      <w:r>
        <w:rPr>
          <w:rFonts w:ascii="Times New Roman" w:hAnsi="Times New Roman"/>
          <w:sz w:val="22"/>
          <w:szCs w:val="22"/>
          <w:lang w:eastAsia="zh-CN"/>
        </w:rPr>
        <w:t>is technique target.</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DL or UL? If this intends to be a UL channel, can this be part of the next sub-bullet, i.e. the one used by “UE to trigger”?</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(6) Need to Clarify (enough to </w:t>
      </w:r>
      <w:r>
        <w:rPr>
          <w:rFonts w:ascii="Times New Roman" w:hAnsi="Times New Roman"/>
          <w:sz w:val="22"/>
          <w:szCs w:val="22"/>
          <w:lang w:eastAsia="zh-CN"/>
        </w:rPr>
        <w:t>be able to be evaluated by companies)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CORESET0 does not seem to have periodicity today. Is it intend to say Search </w:t>
      </w:r>
      <w:r>
        <w:rPr>
          <w:rFonts w:ascii="Times New Roman" w:hAnsi="Times New Roman"/>
          <w:sz w:val="22"/>
          <w:szCs w:val="22"/>
          <w:lang w:eastAsia="zh-CN"/>
        </w:rPr>
        <w:t>Space?</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w:t>
      </w:r>
      <w:r>
        <w:rPr>
          <w:rFonts w:ascii="Times New Roman" w:hAnsi="Times New Roman"/>
          <w:sz w:val="22"/>
          <w:szCs w:val="22"/>
          <w:lang w:eastAsia="zh-CN"/>
        </w:rPr>
        <w:t xml:space="preserve"> it could also be part of details for companies to report) or another technique as a separate bullet.</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(9)</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rsidR="00013190" w:rsidRDefault="00013190">
      <w:pPr>
        <w:pStyle w:val="a9"/>
        <w:spacing w:after="0"/>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Company Comments on Proposal #2-1</w:t>
      </w: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F2F2F2" w:themeFill="background1" w:themeFillShade="F2"/>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Note </w:t>
            </w:r>
            <w:r>
              <w:rPr>
                <w:rFonts w:ascii="Times New Roman" w:hAnsi="Times New Roman"/>
                <w:sz w:val="22"/>
                <w:szCs w:val="22"/>
                <w:lang w:eastAsia="zh-CN"/>
              </w:rPr>
              <w:t>(7), since we proposed the related solution, it is intend to say Search Space 0.</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last bullet “Dynamic adaptation of the periodicity…”, it seems related only for the first bullet with the current description. It should be moved into </w:t>
            </w:r>
            <w:r>
              <w:rPr>
                <w:rFonts w:ascii="Times New Roman" w:hAnsi="Times New Roman"/>
                <w:sz w:val="22"/>
                <w:szCs w:val="22"/>
                <w:lang w:eastAsia="zh-CN"/>
              </w:rPr>
              <w:t>the first bullet about dynamic adaptation of periodicity of common/broadcast signals/channels. Or, it should be more generalized or updated to cover all the potential techniques in #A-1.</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rsidR="00013190" w:rsidRDefault="00A75BC9">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of the Technique A-1,  we think there </w:t>
            </w:r>
            <w:r>
              <w:rPr>
                <w:rFonts w:ascii="Times New Roman" w:hAnsi="Times New Roman"/>
                <w:sz w:val="22"/>
                <w:szCs w:val="22"/>
                <w:lang w:eastAsia="zh-CN"/>
              </w:rPr>
              <w:t>are different realizations, as shown in the following figure, it gives example of varing the transmission of SSB/SI/cell common PDCCH.</w:t>
            </w:r>
          </w:p>
          <w:p w:rsidR="00013190" w:rsidRDefault="00A75BC9">
            <w:pPr>
              <w:pStyle w:val="a9"/>
              <w:spacing w:after="0"/>
            </w:pPr>
            <w:r>
              <w:rPr>
                <w:noProof/>
                <w:lang w:eastAsia="ko-KR"/>
              </w:rPr>
              <w:lastRenderedPageBreak/>
              <w:drawing>
                <wp:inline distT="0" distB="0" distL="0" distR="0">
                  <wp:extent cx="4184650" cy="31483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2"/>
                          <a:stretch>
                            <a:fillRect/>
                          </a:stretch>
                        </pic:blipFill>
                        <pic:spPr>
                          <a:xfrm>
                            <a:off x="0" y="0"/>
                            <a:ext cx="4184650" cy="3148330"/>
                          </a:xfrm>
                          <a:prstGeom prst="rect">
                            <a:avLst/>
                          </a:prstGeom>
                        </pic:spPr>
                      </pic:pic>
                    </a:graphicData>
                  </a:graphic>
                </wp:inline>
              </w:drawing>
            </w:r>
          </w:p>
          <w:p w:rsidR="00013190" w:rsidRDefault="00A75BC9">
            <w:pPr>
              <w:pStyle w:val="a9"/>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categorized  to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w:t>
            </w:r>
            <w:r>
              <w:rPr>
                <w:rFonts w:ascii="Times New Roman" w:hAnsi="Times New Roman"/>
                <w:sz w:val="22"/>
                <w:szCs w:val="22"/>
                <w:lang w:eastAsia="zh-CN"/>
              </w:rPr>
              <w:t>ch as SSB/SI/cell common PDCCH.</w:t>
            </w:r>
          </w:p>
          <w:p w:rsidR="00013190" w:rsidRDefault="00A75BC9">
            <w:pPr>
              <w:pStyle w:val="a9"/>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For alt.2, it changes the pattern of  SSB,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rsidR="00013190" w:rsidRDefault="00A75BC9">
            <w:pPr>
              <w:pStyle w:val="a9"/>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And “vary” or “adapt” means the periodicity can be changed based on UE request or by gNB and may be indi</w:t>
            </w:r>
            <w:r>
              <w:rPr>
                <w:rFonts w:ascii="Times New Roman" w:hAnsi="Times New Roman"/>
                <w:sz w:val="22"/>
                <w:szCs w:val="22"/>
                <w:lang w:eastAsia="zh-CN"/>
              </w:rPr>
              <w:t>cated to UE to save UE power.</w:t>
            </w:r>
          </w:p>
          <w:p w:rsidR="00013190" w:rsidRDefault="00A75BC9">
            <w:pPr>
              <w:pStyle w:val="a9"/>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For the second note of the FL,  it can be split into two sub-bullet, one is about the simplified version and the other is about different repetition period of common channels. As show in above figure, alt.1.</w:t>
            </w:r>
          </w:p>
          <w:p w:rsidR="00013190" w:rsidRDefault="00A75BC9">
            <w:pPr>
              <w:pStyle w:val="a9"/>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For the third note</w:t>
            </w:r>
            <w:r>
              <w:rPr>
                <w:rFonts w:ascii="Times New Roman" w:hAnsi="Times New Roman"/>
                <w:sz w:val="22"/>
                <w:szCs w:val="22"/>
                <w:lang w:eastAsia="zh-CN"/>
              </w:rPr>
              <w:t>, we think this is not limited to idle/inactive state, for example, when applying to Scell, the gNB has connected UEs.</w:t>
            </w:r>
          </w:p>
          <w:p w:rsidR="00013190" w:rsidRDefault="00A75BC9">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For the fourth note about the second sub-bullet, we also think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w:t>
            </w:r>
            <w:r>
              <w:rPr>
                <w:rFonts w:ascii="Times New Roman" w:hAnsi="Times New Roman"/>
                <w:sz w:val="22"/>
                <w:szCs w:val="22"/>
                <w:lang w:eastAsia="zh-CN"/>
              </w:rPr>
              <w:t xml:space="preserve">ding, when adapting the periodicity of common channels/signals, it also means there will be more than one periodicity. </w:t>
            </w:r>
          </w:p>
          <w:p w:rsidR="00013190" w:rsidRDefault="00A75BC9">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For the third sub-bullet, when SSB/SIB1-less operations is introduced for some carriers, according to current specification, such carrie</w:t>
            </w:r>
            <w:r>
              <w:rPr>
                <w:rFonts w:ascii="Times New Roman" w:hAnsi="Times New Roman"/>
                <w:sz w:val="22"/>
                <w:szCs w:val="22"/>
                <w:lang w:eastAsia="zh-CN"/>
              </w:rPr>
              <w:t>rs can not be used for initial access, which may cause initial access congestion. To solve such problems when keeping the power saving benefit of SSB/SIB1-less, enhancement can be made for UE to access such carrier with assistance information(SSB/SIB1) fro</w:t>
            </w:r>
            <w:r>
              <w:rPr>
                <w:rFonts w:ascii="Times New Roman" w:hAnsi="Times New Roman"/>
                <w:sz w:val="22"/>
                <w:szCs w:val="22"/>
                <w:lang w:eastAsia="zh-CN"/>
              </w:rPr>
              <w:t xml:space="preserve">m other carriers. </w:t>
            </w:r>
          </w:p>
          <w:p w:rsidR="00013190" w:rsidRDefault="00A75BC9">
            <w:pPr>
              <w:snapToGrid w:val="0"/>
              <w:rPr>
                <w:sz w:val="21"/>
                <w:szCs w:val="21"/>
                <w:lang w:eastAsia="zh-CN"/>
              </w:rPr>
            </w:pPr>
            <w:r>
              <w:rPr>
                <w:rFonts w:ascii="New York" w:hAnsi="New York"/>
                <w:sz w:val="21"/>
                <w:szCs w:val="21"/>
                <w:lang w:eastAsia="zh-CN"/>
              </w:rPr>
              <w:t xml:space="preserve">In practical, a gNB can have multiple carriers, while the UEs it serves can work at a single carrier or multiple carriers mode. To realize power saving of gNB on one carrier, SSB/SIB1 needs to be reduced for such carrier, regardless of </w:t>
            </w:r>
            <w:r>
              <w:rPr>
                <w:rFonts w:ascii="New York" w:hAnsi="New York"/>
                <w:sz w:val="21"/>
                <w:szCs w:val="21"/>
                <w:lang w:eastAsia="zh-CN"/>
              </w:rPr>
              <w:t xml:space="preserve">whether it is Scell of one UE or the serving cell of other UEs without CA capability. Some UEs work at a single carrier mode, but the carrier they get connected is not the carrier where they get system </w:t>
            </w:r>
            <w:r>
              <w:rPr>
                <w:rFonts w:ascii="New York" w:hAnsi="New York"/>
                <w:sz w:val="21"/>
                <w:szCs w:val="21"/>
                <w:lang w:eastAsia="zh-CN"/>
              </w:rPr>
              <w:lastRenderedPageBreak/>
              <w:t>information. For such carriers, UE needs assistance in</w:t>
            </w:r>
            <w:r>
              <w:rPr>
                <w:rFonts w:ascii="New York" w:hAnsi="New York"/>
                <w:sz w:val="21"/>
                <w:szCs w:val="21"/>
                <w:lang w:eastAsia="zh-CN"/>
              </w:rPr>
              <w:t>formation from other carriers to work with such carrier.</w:t>
            </w:r>
          </w:p>
          <w:p w:rsidR="00013190" w:rsidRDefault="00A75BC9">
            <w:pPr>
              <w:snapToGrid w:val="0"/>
              <w:rPr>
                <w:sz w:val="21"/>
                <w:szCs w:val="21"/>
                <w:lang w:eastAsia="zh-CN"/>
              </w:rPr>
            </w:pPr>
            <w:r>
              <w:rPr>
                <w:rFonts w:ascii="New York" w:hAnsi="New York"/>
                <w:sz w:val="21"/>
                <w:szCs w:val="21"/>
                <w:lang w:eastAsia="zh-CN"/>
              </w:rPr>
              <w:t>So this is not only limited to connected mode, it can also apply to idle/inactive mode for initial access.</w:t>
            </w:r>
          </w:p>
          <w:p w:rsidR="00013190" w:rsidRDefault="00A75BC9">
            <w:pPr>
              <w:snapToGrid w:val="0"/>
              <w:rPr>
                <w:sz w:val="21"/>
                <w:szCs w:val="21"/>
                <w:lang w:eastAsia="zh-CN"/>
              </w:rPr>
            </w:pPr>
            <w:r>
              <w:rPr>
                <w:rFonts w:ascii="New York" w:hAnsi="New York"/>
                <w:sz w:val="21"/>
                <w:szCs w:val="21"/>
                <w:lang w:eastAsia="zh-CN"/>
              </w:rPr>
              <w:t xml:space="preserve">So we prefer the following modification for </w:t>
            </w:r>
            <w:r>
              <w:rPr>
                <w:rFonts w:ascii="New York" w:hAnsi="New York"/>
                <w:sz w:val="22"/>
                <w:szCs w:val="22"/>
                <w:lang w:eastAsia="zh-CN"/>
              </w:rPr>
              <w:t>Technique #A-1</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#A-1 Adaptation of </w:t>
            </w:r>
            <w:r>
              <w:rPr>
                <w:rFonts w:ascii="Times New Roman" w:hAnsi="Times New Roman"/>
                <w:sz w:val="22"/>
                <w:szCs w:val="22"/>
                <w:lang w:eastAsia="zh-CN"/>
              </w:rPr>
              <w:t>common signals and channels</w:t>
            </w:r>
          </w:p>
          <w:p w:rsidR="00013190" w:rsidRDefault="00A75BC9">
            <w:pPr>
              <w:pStyle w:val="a9"/>
              <w:numPr>
                <w:ilvl w:val="1"/>
                <w:numId w:val="13"/>
              </w:numPr>
              <w:spacing w:after="0"/>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w:t>
            </w:r>
            <w:r>
              <w:rPr>
                <w:rFonts w:ascii="Times New Roman" w:hAnsi="Times New Roman"/>
                <w:sz w:val="22"/>
                <w:szCs w:val="22"/>
                <w:lang w:eastAsia="zh-CN"/>
              </w:rPr>
              <w:t>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rsidR="00013190" w:rsidRDefault="00A75BC9">
            <w:pPr>
              <w:pStyle w:val="a9"/>
              <w:numPr>
                <w:ilvl w:val="2"/>
                <w:numId w:val="13"/>
              </w:numPr>
              <w:spacing w:after="0"/>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rsidR="00013190" w:rsidRDefault="00A75BC9">
            <w:pPr>
              <w:pStyle w:val="a9"/>
              <w:numPr>
                <w:ilvl w:val="2"/>
                <w:numId w:val="13"/>
              </w:numPr>
              <w:spacing w:after="0"/>
              <w:rPr>
                <w:rFonts w:ascii="Times New Roman" w:hAnsi="Times New Roman"/>
                <w:strike/>
                <w:color w:val="FF0000"/>
                <w:sz w:val="22"/>
                <w:szCs w:val="22"/>
                <w:lang w:eastAsia="zh-CN"/>
              </w:rPr>
            </w:pPr>
            <w:r>
              <w:rPr>
                <w:rFonts w:ascii="Times New Roman" w:hAnsi="Times New Roman"/>
                <w:color w:val="FF0000"/>
                <w:sz w:val="22"/>
                <w:szCs w:val="22"/>
                <w:lang w:eastAsia="zh-CN"/>
              </w:rPr>
              <w:t xml:space="preserve">This also includes different </w:t>
            </w:r>
            <w:r>
              <w:rPr>
                <w:rFonts w:ascii="Times New Roman" w:hAnsi="Times New Roman"/>
                <w:color w:val="FF0000"/>
                <w:sz w:val="22"/>
                <w:szCs w:val="22"/>
                <w:lang w:eastAsia="zh-CN"/>
              </w:rPr>
              <w:t>repetition periods for different common channels, e.g. SSB, SIB1 PDCCH/PDSCH.</w:t>
            </w:r>
            <w:r>
              <w:rPr>
                <w:rFonts w:ascii="Times New Roman" w:hAnsi="Times New Roman"/>
                <w:strike/>
                <w:color w:val="FF0000"/>
                <w:sz w:val="22"/>
                <w:szCs w:val="22"/>
                <w:lang w:eastAsia="zh-CN"/>
              </w:rPr>
              <w:t>where for some periodicity occasion one or more common signals/channels can be skipped.</w:t>
            </w:r>
            <w:r>
              <w:rPr>
                <w:rFonts w:ascii="Times New Roman" w:hAnsi="Times New Roman"/>
                <w:strike/>
                <w:color w:val="FF0000"/>
                <w:sz w:val="22"/>
                <w:szCs w:val="22"/>
                <w:highlight w:val="yellow"/>
                <w:vertAlign w:val="superscript"/>
                <w:lang w:eastAsia="zh-CN"/>
              </w:rPr>
              <w:t>(2)</w:t>
            </w:r>
          </w:p>
          <w:p w:rsidR="00013190" w:rsidRDefault="00A75BC9">
            <w:pPr>
              <w:pStyle w:val="a9"/>
              <w:numPr>
                <w:ilvl w:val="2"/>
                <w:numId w:val="1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xml:space="preserve">, e.g. cell deactivation without DL data </w:t>
            </w:r>
            <w:r>
              <w:rPr>
                <w:rFonts w:ascii="Times New Roman" w:hAnsi="Times New Roman"/>
                <w:strike/>
                <w:color w:val="FF0000"/>
                <w:sz w:val="22"/>
                <w:szCs w:val="22"/>
                <w:lang w:eastAsia="zh-CN"/>
              </w:rPr>
              <w:t>transmission.</w:t>
            </w:r>
          </w:p>
          <w:p w:rsidR="00013190" w:rsidRDefault="00A75BC9">
            <w:pPr>
              <w:pStyle w:val="a9"/>
              <w:numPr>
                <w:ilvl w:val="1"/>
                <w:numId w:val="13"/>
              </w:numPr>
              <w:spacing w:after="0"/>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w:t>
            </w:r>
            <w:r>
              <w:rPr>
                <w:rFonts w:ascii="Times New Roman" w:hAnsi="Times New Roman"/>
                <w:sz w:val="22"/>
                <w:szCs w:val="22"/>
                <w:lang w:eastAsia="zh-CN"/>
              </w:rPr>
              <w:t>B</w:t>
            </w:r>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rsidR="00013190" w:rsidRDefault="00A75BC9">
            <w:pPr>
              <w:pStyle w:val="a9"/>
              <w:numPr>
                <w:ilvl w:val="2"/>
                <w:numId w:val="1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w:t>
            </w:r>
            <w:r>
              <w:rPr>
                <w:rFonts w:ascii="Times New Roman" w:hAnsi="Times New Roman"/>
                <w:color w:val="FF0000"/>
                <w:sz w:val="22"/>
                <w:szCs w:val="22"/>
                <w:lang w:eastAsia="zh-CN"/>
              </w:rPr>
              <w:t>dicity.</w:t>
            </w:r>
          </w:p>
          <w:p w:rsidR="00013190" w:rsidRDefault="00A75BC9">
            <w:pPr>
              <w:pStyle w:val="a9"/>
              <w:numPr>
                <w:ilvl w:val="1"/>
                <w:numId w:val="13"/>
              </w:numPr>
              <w:spacing w:after="0"/>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rsidR="00013190" w:rsidRDefault="00A75BC9">
            <w:pPr>
              <w:pStyle w:val="a9"/>
              <w:numPr>
                <w:ilvl w:val="2"/>
                <w:numId w:val="13"/>
              </w:numPr>
              <w:spacing w:after="0"/>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 xml:space="preserve">[This may include leveraging SSB-less cell operations and potential enhancements </w:delText>
              </w:r>
              <w:r>
                <w:rPr>
                  <w:rFonts w:ascii="Times New Roman" w:hAnsi="Times New Roman"/>
                  <w:sz w:val="22"/>
                  <w:szCs w:val="22"/>
                  <w:lang w:eastAsia="zh-CN"/>
                </w:rPr>
                <w:delText>for SSB-less cells, e.g. support SSB-less cell operation for inter-band CA. and/or support offloading system information from one cell to another for inter-band CA.]</w:delText>
              </w:r>
            </w:del>
          </w:p>
          <w:p w:rsidR="00013190" w:rsidRDefault="00A75BC9">
            <w:pPr>
              <w:pStyle w:val="a9"/>
              <w:numPr>
                <w:ilvl w:val="2"/>
                <w:numId w:val="13"/>
              </w:numPr>
              <w:spacing w:after="0"/>
              <w:rPr>
                <w:rFonts w:ascii="Times New Roman" w:hAnsi="Times New Roman"/>
                <w:sz w:val="22"/>
                <w:szCs w:val="22"/>
                <w:lang w:eastAsia="zh-CN"/>
              </w:rPr>
            </w:pPr>
            <w:r>
              <w:rPr>
                <w:rFonts w:ascii="New York" w:hAnsi="New York"/>
                <w:sz w:val="22"/>
                <w:szCs w:val="22"/>
              </w:rPr>
              <w:t xml:space="preserve">This may include </w:t>
            </w:r>
            <w:del w:id="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rsidR="00013190" w:rsidRDefault="00A75BC9">
            <w:pPr>
              <w:pStyle w:val="a9"/>
              <w:numPr>
                <w:ilvl w:val="2"/>
                <w:numId w:val="13"/>
              </w:numPr>
              <w:spacing w:after="0"/>
              <w:rPr>
                <w:sz w:val="21"/>
                <w:szCs w:val="21"/>
                <w:lang w:eastAsia="zh-CN"/>
              </w:rPr>
            </w:pPr>
            <w:r>
              <w:rPr>
                <w:rFonts w:ascii="Times New Roman" w:hAnsi="Times New Roman"/>
                <w:sz w:val="22"/>
                <w:szCs w:val="22"/>
                <w:lang w:eastAsia="zh-CN"/>
              </w:rPr>
              <w:lastRenderedPageBreak/>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rsidR="00013190" w:rsidRDefault="00A75BC9">
            <w:pPr>
              <w:pStyle w:val="a9"/>
              <w:numPr>
                <w:ilvl w:val="2"/>
                <w:numId w:val="13"/>
              </w:numPr>
              <w:spacing w:after="0"/>
              <w:rPr>
                <w:color w:val="FF0000"/>
                <w:sz w:val="21"/>
                <w:szCs w:val="21"/>
                <w:lang w:eastAsia="zh-CN"/>
              </w:rPr>
            </w:pPr>
            <w:r>
              <w:rPr>
                <w:rFonts w:ascii="Times New Roman" w:hAnsi="Times New Roman"/>
                <w:color w:val="FF0000"/>
                <w:sz w:val="22"/>
                <w:szCs w:val="22"/>
                <w:lang w:eastAsia="zh-CN"/>
              </w:rPr>
              <w:t>This may include cross carrier synchronization and system information enhancement to provide other carriers’ information and rand</w:t>
            </w:r>
            <w:r>
              <w:rPr>
                <w:rFonts w:ascii="Times New Roman" w:hAnsi="Times New Roman"/>
                <w:color w:val="FF0000"/>
                <w:sz w:val="22"/>
                <w:szCs w:val="22"/>
                <w:lang w:eastAsia="zh-CN"/>
              </w:rPr>
              <w:t>om access carrier selection principles for UE to realize access a different carrier rather than carrier it gets SSB/SIB1.</w:t>
            </w:r>
          </w:p>
          <w:p w:rsidR="00013190" w:rsidRDefault="00A75BC9">
            <w:pPr>
              <w:pStyle w:val="a9"/>
              <w:numPr>
                <w:ilvl w:val="2"/>
                <w:numId w:val="13"/>
              </w:numPr>
              <w:spacing w:after="0"/>
              <w:rPr>
                <w:strike/>
                <w:color w:val="FF0000"/>
                <w:sz w:val="21"/>
                <w:szCs w:val="21"/>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and/or v</w:t>
            </w:r>
            <w:r>
              <w:rPr>
                <w:rFonts w:ascii="Times New Roman" w:hAnsi="Times New Roman"/>
                <w:sz w:val="22"/>
                <w:szCs w:val="22"/>
                <w:lang w:eastAsia="zh-CN"/>
              </w:rPr>
              <w:t xml:space="preserve">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Note (3): In our view, dynamic change of SSB transmission patterns and indication is also applicable to low-load scenarios. For Rel-18, can define BS idle/inac</w:t>
            </w:r>
            <w:r>
              <w:rPr>
                <w:rFonts w:ascii="Times New Roman" w:hAnsi="Times New Roman"/>
                <w:sz w:val="22"/>
                <w:szCs w:val="22"/>
                <w:lang w:eastAsia="zh-CN"/>
              </w:rPr>
              <w:t xml:space="preserve">tive mode, where the BS transmits only SSBs, minimum system information (e.g. SIB1 or simplified SIB1), and/or paging. </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w:t>
            </w:r>
            <w:r>
              <w:rPr>
                <w:rFonts w:ascii="Times New Roman" w:hAnsi="Times New Roman"/>
                <w:color w:val="FF0000"/>
                <w:sz w:val="22"/>
                <w:szCs w:val="22"/>
                <w:lang w:eastAsia="zh-CN"/>
              </w:rPr>
              <w:t>igured for each subset within the burst of common signals and channels,</w:t>
            </w:r>
            <w:r>
              <w:rPr>
                <w:rFonts w:ascii="Times New Roman" w:hAnsi="Times New Roman"/>
                <w:sz w:val="22"/>
                <w:szCs w:val="22"/>
                <w:lang w:eastAsia="zh-CN"/>
              </w:rPr>
              <w:t xml:space="preserve"> are expected to potentially provide longer inactivity periods for the gNB.”</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Our comments are provided inline b</w:t>
            </w:r>
            <w:r>
              <w:rPr>
                <w:rFonts w:ascii="Times New Roman" w:hAnsi="Times New Roman"/>
                <w:sz w:val="22"/>
                <w:szCs w:val="22"/>
                <w:lang w:eastAsia="zh-CN"/>
              </w:rPr>
              <w:t>elow:</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rsidR="00013190" w:rsidRDefault="00A75BC9">
            <w:pPr>
              <w:pStyle w:val="a9"/>
              <w:numPr>
                <w:ilvl w:val="1"/>
                <w:numId w:val="13"/>
              </w:numPr>
              <w:spacing w:after="0"/>
              <w:rPr>
                <w:rFonts w:ascii="Times New Roman" w:hAnsi="Times New Roman"/>
                <w:sz w:val="22"/>
                <w:szCs w:val="22"/>
                <w:lang w:eastAsia="zh-CN"/>
              </w:rPr>
            </w:pPr>
            <w:del w:id="41" w:author="Editor" w:date="2022-09-21T11:11:00Z">
              <w:r>
                <w:rPr>
                  <w:rFonts w:ascii="Times New Roman" w:hAnsi="Times New Roman"/>
                  <w:sz w:val="22"/>
                  <w:szCs w:val="22"/>
                  <w:lang w:eastAsia="zh-CN"/>
                </w:rPr>
                <w:delText>Network energy saving can be realized by flexibly</w:delText>
              </w:r>
            </w:del>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w:t>
            </w:r>
            <w:r>
              <w:rPr>
                <w:rFonts w:ascii="Times New Roman" w:hAnsi="Times New Roman"/>
                <w:sz w:val="22"/>
                <w:szCs w:val="22"/>
                <w:lang w:eastAsia="zh-CN"/>
              </w:rPr>
              <w:t>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w:t>
            </w:r>
            <w:r>
              <w:rPr>
                <w:rFonts w:ascii="Times New Roman" w:hAnsi="Times New Roman"/>
                <w:sz w:val="22"/>
                <w:szCs w:val="22"/>
                <w:lang w:eastAsia="zh-CN"/>
              </w:rPr>
              <w:t>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rsidR="00013190" w:rsidRDefault="00A75BC9">
            <w:pPr>
              <w:pStyle w:val="a9"/>
              <w:spacing w:after="0"/>
              <w:rPr>
                <w:rFonts w:ascii="Times New Roman" w:hAnsi="Times New Roman"/>
                <w:b/>
                <w:bCs/>
                <w:sz w:val="22"/>
                <w:szCs w:val="22"/>
                <w:lang w:eastAsia="zh-CN"/>
              </w:rPr>
            </w:pPr>
            <w:r>
              <w:rPr>
                <w:rFonts w:ascii="Times New Roman" w:hAnsi="Times New Roman"/>
                <w:b/>
                <w:bCs/>
                <w:sz w:val="22"/>
                <w:szCs w:val="22"/>
                <w:lang w:eastAsia="zh-CN"/>
              </w:rPr>
              <w:lastRenderedPageBreak/>
              <w:t xml:space="preserve">[vivo]  Agree that the details on how to vary the transmission pattern should be clarified by </w:t>
            </w:r>
            <w:r>
              <w:rPr>
                <w:rFonts w:ascii="Times New Roman" w:hAnsi="Times New Roman"/>
                <w:b/>
                <w:bCs/>
                <w:sz w:val="22"/>
                <w:szCs w:val="22"/>
                <w:lang w:eastAsia="zh-CN"/>
              </w:rPr>
              <w:t xml:space="preserve">proponent. Otherwise, transmission pattern in this bullet should be removed. </w:t>
            </w:r>
          </w:p>
          <w:p w:rsidR="00013190" w:rsidRDefault="00A75BC9">
            <w:pPr>
              <w:pStyle w:val="a9"/>
              <w:numPr>
                <w:ilvl w:val="1"/>
                <w:numId w:val="13"/>
              </w:numPr>
              <w:spacing w:after="0"/>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w:t>
            </w:r>
            <w:r>
              <w:rPr>
                <w:rFonts w:ascii="Times New Roman" w:hAnsi="Times New Roman"/>
                <w:sz w:val="22"/>
                <w:szCs w:val="22"/>
                <w:lang w:eastAsia="zh-CN"/>
              </w:rPr>
              <w:t>expected to potentially provide longer inactivity periods for the gNB</w:t>
            </w:r>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rsidR="00013190" w:rsidRDefault="00A75BC9">
            <w:pPr>
              <w:pStyle w:val="a9"/>
              <w:spacing w:after="0"/>
              <w:rPr>
                <w:rFonts w:ascii="Times New Roman" w:hAnsi="Times New Roman"/>
                <w:b/>
                <w:bCs/>
                <w:sz w:val="22"/>
                <w:szCs w:val="22"/>
                <w:lang w:eastAsia="zh-CN"/>
              </w:rPr>
            </w:pPr>
            <w:r>
              <w:rPr>
                <w:rFonts w:ascii="Times New Roman" w:hAnsi="Times New Roman"/>
                <w:b/>
                <w:bCs/>
                <w:sz w:val="22"/>
                <w:szCs w:val="22"/>
                <w:lang w:eastAsia="zh-CN"/>
              </w:rPr>
              <w:t>[vivo]  Seems already included in the above bullet and suggest to remove this bullet.</w:t>
            </w:r>
          </w:p>
          <w:p w:rsidR="00013190" w:rsidRDefault="00A75BC9">
            <w:pPr>
              <w:pStyle w:val="a9"/>
              <w:numPr>
                <w:ilvl w:val="1"/>
                <w:numId w:val="13"/>
              </w:numPr>
              <w:spacing w:after="0"/>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w:t>
            </w:r>
            <w:r>
              <w:rPr>
                <w:rFonts w:ascii="Times New Roman" w:hAnsi="Times New Roman"/>
                <w:sz w:val="22"/>
                <w:szCs w:val="22"/>
                <w:lang w:eastAsia="zh-CN"/>
              </w:rPr>
              <w:t>SB/SIB1-less operations may also enable long periods of inactivity at the gNB</w:t>
            </w:r>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rsidR="00013190" w:rsidRDefault="00A75BC9">
            <w:pPr>
              <w:pStyle w:val="a9"/>
              <w:numPr>
                <w:ilvl w:val="2"/>
                <w:numId w:val="13"/>
              </w:numPr>
              <w:spacing w:after="0"/>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 xml:space="preserve">[This may include leveraging SSB-less cell operations and potential enhancements for SSB-less cells, e.g. support SSB-less cell operation </w:delText>
              </w:r>
              <w:r>
                <w:rPr>
                  <w:rFonts w:ascii="Times New Roman" w:hAnsi="Times New Roman"/>
                  <w:sz w:val="22"/>
                  <w:szCs w:val="22"/>
                  <w:lang w:eastAsia="zh-CN"/>
                </w:rPr>
                <w:delText>for inter-band CA. and/or support offloading system information from one cell to another for inter-band CA.]</w:delText>
              </w:r>
            </w:del>
          </w:p>
          <w:p w:rsidR="00013190" w:rsidRDefault="00A75BC9">
            <w:pPr>
              <w:pStyle w:val="a9"/>
              <w:numPr>
                <w:ilvl w:val="2"/>
                <w:numId w:val="13"/>
              </w:numPr>
              <w:spacing w:after="0"/>
              <w:rPr>
                <w:rFonts w:ascii="Times New Roman" w:hAnsi="Times New Roman"/>
                <w:sz w:val="22"/>
                <w:szCs w:val="22"/>
                <w:lang w:eastAsia="zh-CN"/>
              </w:rPr>
            </w:pPr>
            <w:r>
              <w:rPr>
                <w:rFonts w:ascii="New York" w:hAnsi="New York"/>
                <w:sz w:val="22"/>
                <w:szCs w:val="22"/>
              </w:rPr>
              <w:t xml:space="preserve">This may include </w:t>
            </w:r>
            <w:del w:id="57"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mechanism for UE to trigger </w:t>
            </w:r>
            <w:r>
              <w:rPr>
                <w:rFonts w:ascii="Times New Roman" w:hAnsi="Times New Roman"/>
                <w:sz w:val="22"/>
                <w:szCs w:val="22"/>
                <w:lang w:eastAsia="zh-CN"/>
              </w:rPr>
              <w:t>on-demand SSB/SIB1 transmission for fast access/fast cell activation.</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rsidR="00013190" w:rsidRDefault="00A75BC9">
            <w:pPr>
              <w:pStyle w:val="a9"/>
              <w:spacing w:after="0"/>
              <w:rPr>
                <w:rFonts w:ascii="Times New Roman" w:hAnsi="Times New Roman"/>
                <w:b/>
                <w:bCs/>
                <w:sz w:val="22"/>
                <w:szCs w:val="22"/>
                <w:lang w:eastAsia="zh-CN"/>
              </w:rPr>
            </w:pPr>
            <w:r>
              <w:rPr>
                <w:rFonts w:ascii="Times New Roman" w:hAnsi="Times New Roman"/>
                <w:b/>
                <w:bCs/>
                <w:sz w:val="22"/>
                <w:szCs w:val="22"/>
                <w:lang w:eastAsia="zh-CN"/>
              </w:rPr>
              <w:t>[vivo] The mentioned technique here is mainly for single carrier case. When there is</w:t>
            </w:r>
            <w:r>
              <w:rPr>
                <w:rFonts w:ascii="Times New Roman" w:hAnsi="Times New Roman"/>
                <w:b/>
                <w:bCs/>
                <w:sz w:val="22"/>
                <w:szCs w:val="22"/>
                <w:lang w:eastAsia="zh-CN"/>
              </w:rPr>
              <w:t xml:space="preserve"> no any data or no connected UEs, gNB may enter into SSB/SIB1-less operation and UE can trigger on-demand SSB/SIB1 transmission when needed. Suggest to remove the last bullet.</w:t>
            </w:r>
          </w:p>
          <w:p w:rsidR="00013190" w:rsidRDefault="00A75BC9">
            <w:pPr>
              <w:pStyle w:val="a9"/>
              <w:numPr>
                <w:ilvl w:val="1"/>
                <w:numId w:val="13"/>
              </w:numPr>
              <w:spacing w:after="0"/>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Support of scheduling enhancements for SIB1 along with a long period (rather th</w:delText>
              </w:r>
              <w:r>
                <w:rPr>
                  <w:rFonts w:ascii="Times New Roman" w:hAnsi="Times New Roman"/>
                  <w:sz w:val="22"/>
                  <w:szCs w:val="22"/>
                  <w:lang w:eastAsia="zh-CN"/>
                </w:rPr>
                <w:delText xml:space="preserve">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w:t>
            </w:r>
            <w:r>
              <w:rPr>
                <w:rFonts w:ascii="Times New Roman" w:eastAsiaTheme="minorEastAsia" w:hAnsi="Times New Roman"/>
                <w:sz w:val="22"/>
                <w:szCs w:val="22"/>
                <w:lang w:eastAsia="ko-KR"/>
              </w:rPr>
              <w:t>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w:t>
            </w:r>
            <w:r>
              <w:rPr>
                <w:rFonts w:ascii="Times New Roman" w:eastAsiaTheme="minorEastAsia" w:hAnsi="Times New Roman"/>
                <w:sz w:val="22"/>
                <w:szCs w:val="22"/>
                <w:lang w:eastAsia="ko-KR"/>
              </w:rPr>
              <w:t>on SSB and overhead</w:t>
            </w:r>
            <w:r>
              <w:rPr>
                <w:rFonts w:ascii="Times New Roman" w:hAnsi="Times New Roman"/>
                <w:sz w:val="22"/>
                <w:szCs w:val="22"/>
                <w:highlight w:val="yellow"/>
                <w:vertAlign w:val="superscript"/>
                <w:lang w:eastAsia="zh-CN"/>
              </w:rPr>
              <w:t>(8)</w:t>
            </w:r>
          </w:p>
          <w:p w:rsidR="00013190" w:rsidRDefault="00A75BC9">
            <w:pPr>
              <w:pStyle w:val="a9"/>
              <w:numPr>
                <w:ilvl w:val="1"/>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In our view, periodicity or transmission pattern can be changed based on gNB’s configuration/indication. Regarding transmission pattern, our understanding is that some of SSB indexes or SIB1/RO corresponding to some of SSB indexes can be omitted </w:t>
            </w:r>
            <w:r>
              <w:rPr>
                <w:rFonts w:ascii="Times New Roman" w:eastAsiaTheme="minorEastAsia" w:hAnsi="Times New Roman"/>
                <w:sz w:val="22"/>
                <w:szCs w:val="22"/>
                <w:lang w:eastAsia="ko-KR"/>
              </w:rPr>
              <w:t xml:space="preserve">or invalidated depending on the periodicity. For example, in this period, SSB indexes #A/B/C/D are transmitted while SSB indexes #A/B/C are transmitted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r>
              <w:rPr>
                <w:rFonts w:ascii="Times New Roman" w:eastAsiaTheme="minorEastAsia" w:hAnsi="Times New Roman"/>
                <w:color w:val="FF0000"/>
                <w:sz w:val="22"/>
                <w:szCs w:val="22"/>
                <w:lang w:eastAsia="ko-KR"/>
              </w:rPr>
              <w:t>Dynamic</w:t>
            </w:r>
            <w:r>
              <w:rPr>
                <w:rFonts w:ascii="Times New Roman" w:eastAsiaTheme="minorEastAsia" w:hAnsi="Times New Roman"/>
                <w:color w:val="FF0000"/>
                <w:sz w:val="22"/>
                <w:szCs w:val="22"/>
                <w:lang w:eastAsia="ko-KR"/>
              </w:rPr>
              <w:t>ally</w:t>
            </w:r>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Agree with the moderator that BS idle/inactive mode is unclear. The corresponding bullet can </w:t>
            </w:r>
            <w:r>
              <w:rPr>
                <w:rFonts w:ascii="Times New Roman" w:eastAsiaTheme="minorEastAsia" w:hAnsi="Times New Roman"/>
                <w:sz w:val="22"/>
                <w:szCs w:val="22"/>
                <w:lang w:eastAsia="ko-KR"/>
              </w:rPr>
              <w:t>be removed.</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this signals/channels are from DL and its original intention was not related to on-demand SSB/SIB but to simplified/light version of SSB. </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 xml:space="preserve">bullet. It is questionable </w:t>
            </w:r>
            <w:r>
              <w:rPr>
                <w:rFonts w:ascii="Times New Roman" w:eastAsiaTheme="minorEastAsia" w:hAnsi="Times New Roman"/>
                <w:sz w:val="22"/>
                <w:szCs w:val="22"/>
                <w:lang w:eastAsia="ko-KR"/>
              </w:rPr>
              <w:t>how on-demand SSB/SIB1 transmission can support faster access/faster cell activation compared to legacy initial access procedure (for which SSB/SIB1 is transmitted periodically).</w:t>
            </w:r>
          </w:p>
          <w:p w:rsidR="00013190" w:rsidRDefault="00A75BC9">
            <w:pPr>
              <w:pStyle w:val="a9"/>
              <w:numPr>
                <w:ilvl w:val="2"/>
                <w:numId w:val="13"/>
              </w:numPr>
              <w:spacing w:after="0"/>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 xml:space="preserve">mechanism for UE to trigger on-demand SSB/SIB1 </w:t>
            </w:r>
            <w:r>
              <w:rPr>
                <w:rFonts w:ascii="Times New Roman" w:hAnsi="Times New Roman"/>
                <w:color w:val="7030A0"/>
                <w:sz w:val="22"/>
                <w:szCs w:val="22"/>
                <w:lang w:eastAsia="zh-CN"/>
              </w:rPr>
              <w:t>transmission for fast access/fast cell activation.</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(9): General question to the moderator, will we focus on technique description for proposals in this summary? Will we separately discuss UE impact for each identified NW energy saving techniques?</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Z</w:t>
            </w:r>
            <w:r>
              <w:rPr>
                <w:rFonts w:ascii="Times New Roman" w:hAnsi="Times New Roman"/>
                <w:sz w:val="22"/>
                <w:szCs w:val="22"/>
                <w:lang w:eastAsia="zh-CN"/>
              </w:rPr>
              <w:t>TE, Sanechips</w:t>
            </w:r>
          </w:p>
        </w:tc>
        <w:tc>
          <w:tcPr>
            <w:tcW w:w="7645" w:type="dxa"/>
          </w:tcPr>
          <w:p w:rsidR="00013190" w:rsidRDefault="00A75BC9">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the first bullet, i.e., varying common  signal/channel periodicity/pattern, we think the solution is not limited to “cell deactivation without DL data transmission ”, the case that the cell with  RRC connected states UEs can be also </w:t>
            </w:r>
            <w:r>
              <w:rPr>
                <w:rFonts w:ascii="Times New Roman" w:hAnsi="Times New Roman"/>
                <w:sz w:val="22"/>
                <w:szCs w:val="22"/>
                <w:lang w:eastAsia="zh-CN"/>
              </w:rPr>
              <w:t>considered. Furthermore, the BS idle/inactive mode is not clear. Therefore, we suggest to remove the following bullets.</w:t>
            </w:r>
          </w:p>
          <w:p w:rsidR="00013190" w:rsidRDefault="00A75BC9">
            <w:pPr>
              <w:pStyle w:val="a9"/>
              <w:numPr>
                <w:ilvl w:val="2"/>
                <w:numId w:val="1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rsidR="00013190" w:rsidRDefault="00013190">
            <w:pPr>
              <w:pStyle w:val="a9"/>
              <w:spacing w:after="0"/>
              <w:rPr>
                <w:rFonts w:ascii="Times New Roman" w:hAnsi="Times New Roman"/>
                <w:sz w:val="22"/>
                <w:szCs w:val="22"/>
                <w:lang w:eastAsia="zh-CN"/>
              </w:rPr>
            </w:pPr>
          </w:p>
          <w:p w:rsidR="00013190" w:rsidRDefault="00A75BC9">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For the following bullet,  we agree w</w:t>
            </w:r>
            <w:r>
              <w:rPr>
                <w:rFonts w:ascii="Times New Roman" w:hAnsi="Times New Roman"/>
                <w:sz w:val="22"/>
                <w:szCs w:val="22"/>
                <w:lang w:eastAsia="zh-CN"/>
              </w:rPr>
              <w:t>ith CMCC that the first bullet includes the case that there are multiple periodicity for common signal/channel, so that the varying pattern/periodicity can be implemented. Therefore, we suggest to keep the following bullet as a sub-bullet of “vary the peri</w:t>
            </w:r>
            <w:r>
              <w:rPr>
                <w:rFonts w:ascii="Times New Roman" w:hAnsi="Times New Roman"/>
                <w:sz w:val="22"/>
                <w:szCs w:val="22"/>
                <w:lang w:eastAsia="zh-CN"/>
              </w:rPr>
              <w:t xml:space="preserve">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rsidR="00013190" w:rsidRDefault="00013190">
            <w:pPr>
              <w:pStyle w:val="a9"/>
              <w:spacing w:after="0"/>
              <w:rPr>
                <w:rFonts w:ascii="Times New Roman" w:hAnsi="Times New Roman"/>
                <w:sz w:val="22"/>
                <w:szCs w:val="22"/>
                <w:lang w:eastAsia="zh-CN"/>
              </w:rPr>
            </w:pPr>
          </w:p>
          <w:p w:rsidR="00013190" w:rsidRDefault="00A75BC9">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For the following bullet, we think the cas</w:t>
            </w:r>
            <w:r>
              <w:rPr>
                <w:rFonts w:ascii="Times New Roman" w:hAnsi="Times New Roman"/>
                <w:sz w:val="22"/>
                <w:szCs w:val="22"/>
                <w:lang w:eastAsia="zh-CN"/>
              </w:rPr>
              <w:t>e that UE configured with CA should not be precluded. The difference between the following bullet and the solution is frequency domain is that the solution in frequency domain is specific to SCell. While the following solution can be applicable to either P</w:t>
            </w:r>
            <w:r>
              <w:rPr>
                <w:rFonts w:ascii="Times New Roman" w:hAnsi="Times New Roman"/>
                <w:sz w:val="22"/>
                <w:szCs w:val="22"/>
                <w:lang w:eastAsia="zh-CN"/>
              </w:rPr>
              <w:t>Cell or SCell. Moreover, some update is suggested on top of CMCC’s version.</w:t>
            </w:r>
          </w:p>
          <w:p w:rsidR="00013190" w:rsidRDefault="00A75BC9">
            <w:pPr>
              <w:pStyle w:val="a9"/>
              <w:numPr>
                <w:ilvl w:val="1"/>
                <w:numId w:val="13"/>
              </w:numPr>
              <w:spacing w:after="0"/>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color w:val="FF0000"/>
                <w:sz w:val="22"/>
                <w:szCs w:val="22"/>
                <w:lang w:eastAsia="zh-CN"/>
              </w:rPr>
              <w:t>This m</w:t>
            </w:r>
            <w:r>
              <w:rPr>
                <w:rFonts w:ascii="Times New Roman" w:hAnsi="Times New Roman"/>
                <w:color w:val="FF0000"/>
                <w:sz w:val="22"/>
                <w:szCs w:val="22"/>
                <w:lang w:eastAsia="zh-CN"/>
              </w:rPr>
              <w:t>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random access carrier selection principles for UE to realize access a different carrier rather than carrier it gets SSB/SIB1.</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color w:val="FF0000"/>
                <w:sz w:val="22"/>
                <w:szCs w:val="22"/>
                <w:lang w:eastAsia="zh-CN"/>
              </w:rPr>
              <w:t>This</w:t>
            </w:r>
            <w:r>
              <w:rPr>
                <w:rFonts w:ascii="Times New Roman" w:hAnsi="Times New Roman"/>
                <w:color w:val="FF0000"/>
                <w:sz w:val="22"/>
                <w:szCs w:val="22"/>
                <w:lang w:eastAsia="zh-CN"/>
              </w:rPr>
              <w:t xml:space="preserve">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mode.</w:t>
            </w:r>
            <w:r>
              <w:rPr>
                <w:rFonts w:ascii="Times New Roman" w:hAnsi="Times New Roman"/>
                <w:sz w:val="22"/>
                <w:szCs w:val="22"/>
                <w:highlight w:val="yellow"/>
                <w:vertAlign w:val="superscript"/>
                <w:lang w:eastAsia="zh-CN"/>
              </w:rPr>
              <w:t>(6)</w:t>
            </w:r>
          </w:p>
          <w:p w:rsidR="00013190" w:rsidRDefault="00013190">
            <w:pPr>
              <w:pStyle w:val="a9"/>
              <w:spacing w:after="0"/>
              <w:rPr>
                <w:rFonts w:ascii="Times New Roman" w:hAnsi="Times New Roman"/>
                <w:sz w:val="22"/>
                <w:szCs w:val="22"/>
                <w:lang w:eastAsia="zh-CN"/>
              </w:rPr>
            </w:pPr>
          </w:p>
          <w:p w:rsidR="00013190" w:rsidRDefault="00A75BC9">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CORESET is more of a term in frequency domain. Not sure whether it is intended for </w:t>
            </w:r>
            <w:r>
              <w:rPr>
                <w:rFonts w:ascii="Times New Roman" w:hAnsi="Times New Roman"/>
                <w:sz w:val="22"/>
                <w:szCs w:val="22"/>
                <w:lang w:eastAsia="zh-CN"/>
              </w:rPr>
              <w:t>common search space. If the answer is yes, it can be included in the first bullet, or as a sub-bullet.</w:t>
            </w:r>
          </w:p>
          <w:p w:rsidR="00013190" w:rsidRDefault="00A75BC9">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For the adaptation of common signals and channels, WUS mechanism can be used to trigger variation of the periodicity/transmission pattern of DL common an</w:t>
            </w:r>
            <w:r>
              <w:rPr>
                <w:rFonts w:ascii="Times New Roman" w:hAnsi="Times New Roman"/>
                <w:sz w:val="22"/>
                <w:szCs w:val="22"/>
                <w:lang w:eastAsia="zh-CN"/>
              </w:rPr>
              <w:t>d broadcast signals, on-demand SSBs/SIB1 transmissions or SSB/SIB1-less operations. Therefore, WUS mechanism is proposed to be considered . Some suggestions are as below.</w:t>
            </w:r>
          </w:p>
          <w:p w:rsidR="00013190" w:rsidRDefault="00A75BC9">
            <w:pPr>
              <w:pStyle w:val="a9"/>
              <w:numPr>
                <w:ilvl w:val="1"/>
                <w:numId w:val="13"/>
              </w:numPr>
              <w:spacing w:after="0"/>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w:t>
            </w:r>
            <w:r>
              <w:rPr>
                <w:rFonts w:ascii="Times New Roman" w:hAnsi="Times New Roman"/>
                <w:sz w:val="22"/>
                <w:szCs w:val="22"/>
                <w:lang w:eastAsia="zh-CN"/>
              </w:rPr>
              <w:t xml:space="preserve">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This also include intr</w:t>
            </w:r>
            <w:r>
              <w:rPr>
                <w:rFonts w:ascii="Times New Roman" w:hAnsi="Times New Roman"/>
                <w:sz w:val="22"/>
                <w:szCs w:val="22"/>
                <w:lang w:eastAsia="zh-CN"/>
              </w:rPr>
              <w:t xml:space="preserve">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w:t>
            </w:r>
            <w:r>
              <w:rPr>
                <w:rFonts w:ascii="Times New Roman" w:hAnsi="Times New Roman"/>
                <w:sz w:val="22"/>
                <w:szCs w:val="22"/>
                <w:lang w:eastAsia="zh-CN"/>
              </w:rPr>
              <w:lastRenderedPageBreak/>
              <w:t>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rsidR="00013190" w:rsidRDefault="00A75BC9">
            <w:pPr>
              <w:pStyle w:val="a9"/>
              <w:numPr>
                <w:ilvl w:val="2"/>
                <w:numId w:val="1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rsidR="00013190" w:rsidRDefault="00A75BC9">
            <w:pPr>
              <w:pStyle w:val="a9"/>
              <w:numPr>
                <w:ilvl w:val="2"/>
                <w:numId w:val="1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del w:id="75" w:author="Editor" w:date="2022-09-21T11:28:00Z">
              <w:r>
                <w:rPr>
                  <w:rFonts w:ascii="Times New Roman" w:hAnsi="Times New Roman"/>
                  <w:sz w:val="22"/>
                  <w:szCs w:val="22"/>
                  <w:lang w:eastAsia="zh-CN"/>
                </w:rPr>
                <w:delText xml:space="preserve"> and potentially provide energy sa</w:delText>
              </w:r>
              <w:r>
                <w:rPr>
                  <w:rFonts w:ascii="Times New Roman" w:hAnsi="Times New Roman"/>
                  <w:sz w:val="22"/>
                  <w:szCs w:val="22"/>
                  <w:lang w:eastAsia="zh-CN"/>
                </w:rPr>
                <w:delText>vings</w:delText>
              </w:r>
            </w:del>
            <w:r>
              <w:rPr>
                <w:rFonts w:ascii="Times New Roman" w:hAnsi="Times New Roman"/>
                <w:sz w:val="22"/>
                <w:szCs w:val="22"/>
                <w:lang w:eastAsia="zh-CN"/>
              </w:rPr>
              <w:t>.</w:t>
            </w:r>
          </w:p>
          <w:p w:rsidR="00013190" w:rsidRDefault="00A75BC9">
            <w:pPr>
              <w:pStyle w:val="a9"/>
              <w:numPr>
                <w:ilvl w:val="2"/>
                <w:numId w:val="13"/>
              </w:numPr>
              <w:spacing w:after="0"/>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rsidR="00013190" w:rsidRDefault="00A75BC9">
            <w:pPr>
              <w:pStyle w:val="a9"/>
              <w:numPr>
                <w:ilvl w:val="2"/>
                <w:numId w:val="13"/>
              </w:numPr>
              <w:spacing w:after="0"/>
              <w:rPr>
                <w:rFonts w:ascii="Times New Roman" w:hAnsi="Times New Roman"/>
                <w:sz w:val="22"/>
                <w:szCs w:val="22"/>
                <w:lang w:eastAsia="zh-CN"/>
              </w:rPr>
            </w:pPr>
            <w:r>
              <w:rPr>
                <w:rFonts w:ascii="New York" w:hAnsi="New York"/>
                <w:sz w:val="22"/>
                <w:szCs w:val="22"/>
              </w:rPr>
              <w:t>Th</w:t>
            </w:r>
            <w:r>
              <w:rPr>
                <w:rFonts w:ascii="New York" w:hAnsi="New York"/>
                <w:sz w:val="22"/>
                <w:szCs w:val="22"/>
              </w:rPr>
              <w:t xml:space="preserve">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rsidR="00013190" w:rsidRDefault="00A75BC9">
            <w:pPr>
              <w:pStyle w:val="a9"/>
              <w:spacing w:after="0"/>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rsidR="00013190" w:rsidRDefault="00A75BC9">
            <w:pPr>
              <w:spacing w:after="0"/>
              <w:rPr>
                <w:sz w:val="22"/>
                <w:szCs w:val="22"/>
                <w:lang w:eastAsia="zh-CN"/>
              </w:rPr>
            </w:pPr>
            <w:r>
              <w:rPr>
                <w:rFonts w:ascii="New York" w:hAnsi="New York"/>
                <w:sz w:val="22"/>
                <w:szCs w:val="22"/>
                <w:lang w:eastAsia="zh-CN"/>
              </w:rPr>
              <w:t>Addressing Note (5), we consider this to be DL signaling and suggest following edit to the sub-bullet:</w:t>
            </w:r>
          </w:p>
          <w:p w:rsidR="00013190" w:rsidRDefault="00A75BC9">
            <w:pPr>
              <w:numPr>
                <w:ilvl w:val="1"/>
                <w:numId w:val="13"/>
              </w:numPr>
              <w:spacing w:after="0"/>
              <w:rPr>
                <w:sz w:val="22"/>
                <w:szCs w:val="22"/>
                <w:lang w:eastAsia="zh-CN"/>
              </w:rPr>
            </w:pPr>
            <w:r>
              <w:rPr>
                <w:rFonts w:ascii="New York" w:hAnsi="New York"/>
                <w:sz w:val="22"/>
                <w:szCs w:val="22"/>
                <w:lang w:eastAsia="zh-CN"/>
              </w:rPr>
              <w:t xml:space="preserve">on-demand SSBs/SIB1 transmissions or SSB/SIB1-less operations may also enable long periods of inactivity at </w:t>
            </w:r>
            <w:r>
              <w:rPr>
                <w:rFonts w:ascii="New York" w:hAnsi="New York"/>
                <w:sz w:val="22"/>
                <w:szCs w:val="22"/>
                <w:lang w:eastAsia="zh-CN"/>
              </w:rPr>
              <w:t>the gNB</w:t>
            </w:r>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rsidR="00013190" w:rsidRDefault="00A75BC9">
            <w:pPr>
              <w:numPr>
                <w:ilvl w:val="2"/>
                <w:numId w:val="13"/>
              </w:numPr>
              <w:spacing w:after="0"/>
              <w:rPr>
                <w:del w:id="81" w:author="Editor" w:date="2022-09-23T09:57:00Z"/>
                <w:sz w:val="22"/>
                <w:szCs w:val="22"/>
                <w:lang w:eastAsia="zh-CN"/>
              </w:rPr>
            </w:pPr>
            <w:del w:id="82" w:author="Editor" w:date="2022-09-23T09:57:00Z">
              <w:r>
                <w:rPr>
                  <w:rFonts w:ascii="New York" w:hAnsi="New York"/>
                  <w:sz w:val="22"/>
                  <w:szCs w:val="22"/>
                  <w:lang w:eastAsia="zh-CN"/>
                </w:rPr>
                <w:delText xml:space="preserve">[This may include leveraging SSB-less cell operations and potential enhancements for SSB-less cells, e.g. support SSB-less cell operation for inter-band CA. and/or support offloading system information from </w:delText>
              </w:r>
              <w:r>
                <w:rPr>
                  <w:rFonts w:ascii="New York" w:hAnsi="New York"/>
                  <w:sz w:val="22"/>
                  <w:szCs w:val="22"/>
                  <w:lang w:eastAsia="zh-CN"/>
                </w:rPr>
                <w:delText>one cell to another for inter-band CA.]</w:delText>
              </w:r>
            </w:del>
          </w:p>
          <w:p w:rsidR="00013190" w:rsidRDefault="00A75BC9">
            <w:pPr>
              <w:numPr>
                <w:ilvl w:val="2"/>
                <w:numId w:val="13"/>
              </w:numPr>
              <w:spacing w:after="0"/>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rsidR="00013190" w:rsidRDefault="00A75BC9">
            <w:pPr>
              <w:spacing w:after="0"/>
              <w:rPr>
                <w:sz w:val="22"/>
                <w:szCs w:val="22"/>
                <w:lang w:eastAsia="zh-CN"/>
              </w:rPr>
            </w:pPr>
            <w:r>
              <w:rPr>
                <w:rFonts w:ascii="New York" w:hAnsi="New York"/>
                <w:sz w:val="22"/>
                <w:szCs w:val="22"/>
                <w:lang w:eastAsia="zh-CN"/>
              </w:rPr>
              <w:t>Agree with Note (6)</w:t>
            </w:r>
          </w:p>
          <w:p w:rsidR="00013190" w:rsidRDefault="00013190">
            <w:pPr>
              <w:spacing w:after="0"/>
              <w:rPr>
                <w:sz w:val="22"/>
                <w:szCs w:val="22"/>
                <w:lang w:eastAsia="zh-CN"/>
              </w:rPr>
            </w:pPr>
          </w:p>
          <w:p w:rsidR="00013190" w:rsidRDefault="00A75BC9">
            <w:pPr>
              <w:spacing w:after="0"/>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rFonts w:ascii="New York" w:hAnsi="New York"/>
                <w:sz w:val="22"/>
                <w:szCs w:val="22"/>
                <w:lang w:eastAsia="zh-CN"/>
              </w:rPr>
              <w:instrText>REF _Ref116395597 \r \h</w:instrText>
            </w:r>
            <w:r>
              <w:rPr>
                <w:rFonts w:ascii="New York" w:hAnsi="New York"/>
                <w:sz w:val="22"/>
                <w:szCs w:val="22"/>
                <w:lang w:eastAsia="zh-CN"/>
              </w:rPr>
            </w:r>
            <w:r>
              <w:rPr>
                <w:rFonts w:ascii="New York" w:hAnsi="New York"/>
                <w:sz w:val="22"/>
                <w:szCs w:val="22"/>
                <w:lang w:eastAsia="zh-CN"/>
              </w:rPr>
              <w:fldChar w:fldCharType="separate"/>
            </w:r>
            <w:r>
              <w:rPr>
                <w:rFonts w:ascii="New York" w:hAnsi="New York"/>
                <w:sz w:val="22"/>
                <w:szCs w:val="22"/>
                <w:lang w:eastAsia="zh-CN"/>
              </w:rPr>
              <w:t>[1</w:t>
            </w:r>
            <w:r>
              <w:rPr>
                <w:rFonts w:ascii="New York" w:hAnsi="New York"/>
                <w:sz w:val="22"/>
                <w:szCs w:val="22"/>
                <w:lang w:eastAsia="zh-CN"/>
              </w:rPr>
              <w:t>9]</w:t>
            </w:r>
            <w:r>
              <w:rPr>
                <w:rFonts w:ascii="New York" w:hAnsi="New York"/>
                <w:sz w:val="22"/>
                <w:szCs w:val="22"/>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rsidR="00013190" w:rsidRDefault="00A75BC9">
            <w:pPr>
              <w:numPr>
                <w:ilvl w:val="1"/>
                <w:numId w:val="13"/>
              </w:numPr>
              <w:spacing w:after="0"/>
              <w:rPr>
                <w:ins w:id="88" w:author="George, Geordie" w:date="2022-10-11T15:04:00Z"/>
                <w:rFonts w:eastAsiaTheme="minorEastAsia"/>
                <w:sz w:val="22"/>
                <w:szCs w:val="22"/>
                <w:lang w:eastAsia="ko-KR"/>
              </w:rPr>
            </w:pPr>
            <w:del w:id="89" w:author="George, Geordie" w:date="2022-10-11T15:54:00Z">
              <w:r>
                <w:rPr>
                  <w:rFonts w:ascii="New York" w:eastAsiaTheme="minorEastAsia" w:hAnsi="New York"/>
                  <w:sz w:val="22"/>
                  <w:szCs w:val="22"/>
                  <w:lang w:eastAsia="ko-KR"/>
                </w:rPr>
                <w:delText>D</w:delText>
              </w:r>
            </w:del>
            <w:del w:id="90" w:author="George, Geordie" w:date="2022-10-11T15:03:00Z">
              <w:r>
                <w:rPr>
                  <w:rFonts w:ascii="New York" w:eastAsiaTheme="minorEastAsia" w:hAnsi="New York"/>
                  <w:sz w:val="22"/>
                  <w:szCs w:val="22"/>
                  <w:lang w:eastAsia="ko-KR"/>
                </w:rPr>
                <w:delText xml:space="preserve">ynamic adaptation </w:delText>
              </w:r>
            </w:del>
            <w:ins w:id="91" w:author="George, Geordie" w:date="2022-10-11T15:03:00Z">
              <w:r>
                <w:rPr>
                  <w:rFonts w:ascii="New York" w:eastAsiaTheme="minorEastAsia" w:hAnsi="New York"/>
                  <w:sz w:val="22"/>
                  <w:szCs w:val="22"/>
                  <w:lang w:eastAsia="ko-KR"/>
                </w:rPr>
                <w:t xml:space="preserve"> Since the reduction </w:t>
              </w:r>
            </w:ins>
            <w:del w:id="92" w:author="George, Geordie" w:date="2022-10-11T15:03:00Z">
              <w:r>
                <w:rPr>
                  <w:rFonts w:ascii="New York" w:eastAsiaTheme="minorEastAsia" w:hAnsi="New York"/>
                  <w:sz w:val="22"/>
                  <w:szCs w:val="22"/>
                  <w:lang w:eastAsia="ko-KR"/>
                </w:rPr>
                <w:delText xml:space="preserve">of the periodicity </w:delText>
              </w:r>
            </w:del>
            <w:r>
              <w:rPr>
                <w:rFonts w:ascii="New York" w:eastAsiaTheme="minorEastAsia" w:hAnsi="New York"/>
                <w:sz w:val="22"/>
                <w:szCs w:val="22"/>
                <w:lang w:eastAsia="ko-KR"/>
              </w:rPr>
              <w:t>of common channel/signals</w:t>
            </w:r>
            <w:ins w:id="93" w:author="George, Geordie" w:date="2022-10-11T15:04:00Z">
              <w:r>
                <w:rPr>
                  <w:rFonts w:ascii="New York" w:eastAsiaTheme="minorEastAsia" w:hAnsi="New York"/>
                  <w:sz w:val="22"/>
                  <w:szCs w:val="22"/>
                  <w:lang w:eastAsia="ko-KR"/>
                </w:rPr>
                <w:t>, providing longer inactivity at the gNB,</w:t>
              </w:r>
            </w:ins>
            <w:r>
              <w:rPr>
                <w:rFonts w:ascii="New York" w:eastAsiaTheme="minorEastAsia" w:hAnsi="New York"/>
                <w:sz w:val="22"/>
                <w:szCs w:val="22"/>
                <w:lang w:eastAsia="ko-KR"/>
              </w:rPr>
              <w:t xml:space="preserve"> might have impact to the UE normal access to the network, such as </w:t>
            </w:r>
            <w:r>
              <w:rPr>
                <w:rFonts w:ascii="New York" w:eastAsiaTheme="minorEastAsia" w:hAnsi="New York"/>
                <w:sz w:val="22"/>
                <w:szCs w:val="22"/>
                <w:lang w:eastAsia="ko-KR"/>
              </w:rPr>
              <w:lastRenderedPageBreak/>
              <w:t>initial access, and legacy UE network access</w:t>
            </w:r>
            <w:ins w:id="94" w:author="George, Geordie" w:date="2022-10-11T15:04:00Z">
              <w:r>
                <w:rPr>
                  <w:rFonts w:ascii="New York" w:hAnsi="New York"/>
                  <w:sz w:val="22"/>
                  <w:szCs w:val="22"/>
                  <w:vertAlign w:val="superscript"/>
                  <w:lang w:eastAsia="zh-CN"/>
                </w:rPr>
                <w:t xml:space="preserve">, </w:t>
              </w:r>
              <w:r>
                <w:rPr>
                  <w:rFonts w:ascii="New York" w:eastAsiaTheme="minorEastAsia" w:hAnsi="New York"/>
                  <w:sz w:val="22"/>
                  <w:szCs w:val="22"/>
                  <w:lang w:eastAsia="ko-KR"/>
                </w:rPr>
                <w:t>techniques to mitigate such impact should be evaluated</w:t>
              </w:r>
            </w:ins>
          </w:p>
          <w:p w:rsidR="00013190" w:rsidRDefault="00A75BC9">
            <w:pPr>
              <w:numPr>
                <w:ilvl w:val="2"/>
                <w:numId w:val="13"/>
              </w:numPr>
              <w:spacing w:after="0"/>
              <w:rPr>
                <w:ins w:id="95" w:author="George, Geordie" w:date="2022-10-11T15:04:00Z"/>
                <w:rFonts w:eastAsiaTheme="minorEastAsia"/>
                <w:sz w:val="22"/>
                <w:szCs w:val="22"/>
                <w:lang w:eastAsia="ko-KR"/>
              </w:rPr>
            </w:pPr>
            <w:ins w:id="96" w:author="George, Geordie" w:date="2022-10-11T15:04:00Z">
              <w:r>
                <w:rPr>
                  <w:rFonts w:ascii="New York" w:eastAsiaTheme="minorEastAsia" w:hAnsi="New York"/>
                  <w:sz w:val="22"/>
                  <w:szCs w:val="22"/>
                  <w:lang w:eastAsia="ko-KR"/>
                </w:rPr>
                <w:t>Red</w:t>
              </w:r>
              <w:r>
                <w:rPr>
                  <w:rFonts w:ascii="New York" w:eastAsiaTheme="minorEastAsia" w:hAnsi="New York"/>
                  <w:sz w:val="22"/>
                  <w:szCs w:val="22"/>
                  <w:lang w:eastAsia="ko-KR"/>
                </w:rPr>
                <w:t>uction of common channel/signals can be, for example, via dynamic adaptation of SSB/SIB1 periodicity or on-demand SSB/SIB transmission</w:t>
              </w:r>
            </w:ins>
          </w:p>
          <w:p w:rsidR="00013190" w:rsidRDefault="00A75BC9">
            <w:pPr>
              <w:numPr>
                <w:ilvl w:val="2"/>
                <w:numId w:val="13"/>
              </w:numPr>
              <w:spacing w:after="0"/>
              <w:rPr>
                <w:ins w:id="97" w:author="George, Geordie" w:date="2022-10-11T15:04:00Z"/>
                <w:rFonts w:eastAsiaTheme="minorEastAsia"/>
                <w:sz w:val="22"/>
                <w:szCs w:val="22"/>
                <w:lang w:eastAsia="ko-KR"/>
              </w:rPr>
            </w:pPr>
            <w:ins w:id="98" w:author="George, Geordie" w:date="2022-10-11T15:04:00Z">
              <w:r>
                <w:rPr>
                  <w:rFonts w:ascii="New York" w:eastAsiaTheme="minorEastAsia" w:hAnsi="New York"/>
                  <w:sz w:val="22"/>
                  <w:szCs w:val="22"/>
                  <w:lang w:eastAsia="ko-KR"/>
                </w:rPr>
                <w:t>The techniques may include utilizing simplified DL signals in lieu of SSBs or prior to SSBs to improve the initial access</w:t>
              </w:r>
              <w:r>
                <w:rPr>
                  <w:rFonts w:ascii="New York" w:eastAsiaTheme="minorEastAsia" w:hAnsi="New York"/>
                  <w:sz w:val="22"/>
                  <w:szCs w:val="22"/>
                  <w:lang w:eastAsia="ko-KR"/>
                </w:rPr>
                <w:t xml:space="preserve"> process significantly</w:t>
              </w:r>
            </w:ins>
            <w:ins w:id="99" w:author="George, Geordie" w:date="2022-10-11T15:33:00Z">
              <w:r>
                <w:rPr>
                  <w:rFonts w:ascii="New York" w:eastAsiaTheme="minorEastAsia" w:hAnsi="New York"/>
                  <w:sz w:val="22"/>
                  <w:szCs w:val="22"/>
                  <w:lang w:eastAsia="ko-KR"/>
                </w:rPr>
                <w:t xml:space="preserve"> while enabling </w:t>
              </w:r>
            </w:ins>
            <w:ins w:id="100" w:author="George, Geordie" w:date="2022-10-11T15:34:00Z">
              <w:r>
                <w:rPr>
                  <w:rFonts w:ascii="New York" w:eastAsiaTheme="minorEastAsia" w:hAnsi="New York"/>
                  <w:sz w:val="22"/>
                  <w:szCs w:val="22"/>
                  <w:lang w:eastAsia="ko-KR"/>
                </w:rPr>
                <w:t>network</w:t>
              </w:r>
            </w:ins>
            <w:ins w:id="101" w:author="George, Geordie" w:date="2022-10-11T15:33:00Z">
              <w:r>
                <w:rPr>
                  <w:rFonts w:ascii="New York" w:eastAsiaTheme="minorEastAsia" w:hAnsi="New York"/>
                  <w:sz w:val="22"/>
                  <w:szCs w:val="22"/>
                  <w:lang w:eastAsia="ko-KR"/>
                </w:rPr>
                <w:t xml:space="preserve"> </w:t>
              </w:r>
            </w:ins>
            <w:ins w:id="102" w:author="George, Geordie" w:date="2022-10-11T15:34:00Z">
              <w:r>
                <w:rPr>
                  <w:rFonts w:ascii="New York" w:eastAsiaTheme="minorEastAsia" w:hAnsi="New York"/>
                  <w:sz w:val="22"/>
                  <w:szCs w:val="22"/>
                  <w:lang w:eastAsia="ko-KR"/>
                </w:rPr>
                <w:t>energy saving</w:t>
              </w:r>
            </w:ins>
            <w:ins w:id="103" w:author="George, Geordie" w:date="2022-10-11T15:04:00Z">
              <w:r>
                <w:rPr>
                  <w:rFonts w:ascii="New York" w:eastAsiaTheme="minorEastAsia" w:hAnsi="New York"/>
                  <w:sz w:val="22"/>
                  <w:szCs w:val="22"/>
                  <w:lang w:eastAsia="ko-KR"/>
                </w:rPr>
                <w:t>.</w:t>
              </w:r>
            </w:ins>
          </w:p>
          <w:p w:rsidR="00013190" w:rsidRDefault="00A75BC9">
            <w:pPr>
              <w:numPr>
                <w:ilvl w:val="2"/>
                <w:numId w:val="13"/>
              </w:numPr>
              <w:spacing w:after="0"/>
              <w:rPr>
                <w:rFonts w:ascii="Times" w:hAnsi="Times"/>
                <w:szCs w:val="24"/>
                <w:lang w:eastAsia="ko-KR"/>
              </w:rPr>
            </w:pPr>
            <w:ins w:id="104" w:author="George, Geordie" w:date="2022-10-11T15:55:00Z">
              <w:r>
                <w:rPr>
                  <w:rFonts w:ascii="Times" w:eastAsiaTheme="minorEastAsia" w:hAnsi="Times"/>
                  <w:sz w:val="22"/>
                  <w:szCs w:val="22"/>
                  <w:lang w:eastAsia="ko-KR"/>
                </w:rPr>
                <w:t xml:space="preserve">The techniques </w:t>
              </w:r>
            </w:ins>
            <w:ins w:id="105" w:author="George, Geordie" w:date="2022-10-11T15:04:00Z">
              <w:r>
                <w:rPr>
                  <w:rFonts w:ascii="Times" w:eastAsiaTheme="minorEastAsia" w:hAnsi="Times"/>
                  <w:sz w:val="22"/>
                  <w:szCs w:val="22"/>
                  <w:lang w:eastAsia="ko-KR"/>
                </w:rPr>
                <w:t>may include defining DL signals (e.g., a System Presence Indicator) that indicates to the UEs the presence of gNBs transmitting SSBs within a limited block of frequency positions i</w:t>
              </w:r>
              <w:r>
                <w:rPr>
                  <w:rFonts w:ascii="Times" w:eastAsiaTheme="minorEastAsia" w:hAnsi="Times"/>
                  <w:sz w:val="22"/>
                  <w:szCs w:val="22"/>
                  <w:lang w:eastAsia="ko-KR"/>
                </w:rPr>
                <w:t>n order to improve initial access performance.</w:t>
              </w:r>
            </w:ins>
            <w:del w:id="106" w:author="George, Geordie" w:date="2022-10-11T15:04:00Z">
              <w:r>
                <w:rPr>
                  <w:rFonts w:ascii="Times" w:hAnsi="Times"/>
                  <w:szCs w:val="24"/>
                  <w:lang w:eastAsia="ko-KR"/>
                </w:rPr>
                <w:delText>.</w:delText>
              </w:r>
              <w:r>
                <w:rPr>
                  <w:rFonts w:ascii="Times" w:hAnsi="Times"/>
                  <w:szCs w:val="24"/>
                  <w:highlight w:val="yellow"/>
                  <w:vertAlign w:val="superscript"/>
                  <w:lang w:eastAsia="zh-CN"/>
                </w:rPr>
                <w:delText>(9)</w:delText>
              </w:r>
            </w:del>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Technique A-1, we think the on-demand SSBs/SIB1 transmissions and SSS/SIB1-less operation are two techniques. It would be unclear regarding which sub-bullet describes the </w:t>
            </w:r>
            <w:r>
              <w:rPr>
                <w:rFonts w:ascii="Times New Roman" w:hAnsi="Times New Roman"/>
                <w:sz w:val="22"/>
                <w:szCs w:val="22"/>
                <w:lang w:eastAsia="zh-CN"/>
              </w:rPr>
              <w:t>characteristic for on-demand SSBs/SIB1 or SSB-SIB1-less transmission. Therefore, we update the description into two separate parts. Some other revisions are made to resolve the notes from moderator and give more clear explanation of the solution, e.g. whet</w:t>
            </w:r>
            <w:r>
              <w:rPr>
                <w:rFonts w:ascii="Times New Roman" w:hAnsi="Times New Roman"/>
                <w:sz w:val="22"/>
                <w:szCs w:val="22"/>
                <w:lang w:eastAsia="zh-CN"/>
              </w:rPr>
              <w:t xml:space="preserve">her it applies to CA or non-CA case. Also, wel think we could add the wording of “which is feasible from RAN1 perspective”. If the group finds some solution is not feasible from RAN1 perspective, we should not capture the solution. Some revisions are made </w:t>
            </w:r>
            <w:r>
              <w:rPr>
                <w:rFonts w:ascii="Times New Roman" w:hAnsi="Times New Roman"/>
                <w:sz w:val="22"/>
                <w:szCs w:val="22"/>
                <w:lang w:eastAsia="zh-CN"/>
              </w:rPr>
              <w:t>as following:</w:t>
            </w:r>
          </w:p>
          <w:p w:rsidR="00013190" w:rsidRDefault="00013190">
            <w:pPr>
              <w:pStyle w:val="a9"/>
              <w:spacing w:after="0"/>
              <w:rPr>
                <w:rFonts w:ascii="Times New Roman" w:hAnsi="Times New Roman"/>
                <w:sz w:val="22"/>
                <w:szCs w:val="22"/>
                <w:lang w:eastAsia="zh-CN"/>
              </w:rPr>
            </w:pP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rsidR="00013190" w:rsidRDefault="00A75BC9">
            <w:pPr>
              <w:pStyle w:val="a9"/>
              <w:spacing w:after="0"/>
              <w:rPr>
                <w:rFonts w:ascii="Times New Roman" w:hAnsi="Times New Roman"/>
                <w:color w:val="FF0000"/>
                <w:sz w:val="22"/>
                <w:szCs w:val="22"/>
                <w:lang w:eastAsia="zh-CN"/>
              </w:rPr>
            </w:pPr>
            <w:r>
              <w:rPr>
                <w:rFonts w:ascii="Times New Roman" w:hAnsi="Times New Roman"/>
                <w:color w:val="FF0000"/>
                <w:sz w:val="22"/>
                <w:szCs w:val="22"/>
                <w:lang w:eastAsia="zh-CN"/>
              </w:rPr>
              <w:t>……skipped text……</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on-demand SSBs/SIB1 transmissions </w:t>
            </w:r>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SSB/SIB1-less operations</w:t>
            </w:r>
            <w:r>
              <w:rPr>
                <w:rFonts w:ascii="Times New Roman" w:hAnsi="Times New Roman"/>
                <w:sz w:val="22"/>
                <w:szCs w:val="22"/>
                <w:lang w:eastAsia="zh-CN"/>
              </w:rPr>
              <w:t xml:space="preserve"> may also enable long periods of inactivity at the gNB.</w:t>
            </w:r>
          </w:p>
          <w:p w:rsidR="00013190" w:rsidRDefault="00A75BC9">
            <w:pPr>
              <w:pStyle w:val="a9"/>
              <w:numPr>
                <w:ilvl w:val="2"/>
                <w:numId w:val="13"/>
              </w:numPr>
              <w:spacing w:after="0"/>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signals/channels</w:t>
            </w:r>
            <w:r>
              <w:rPr>
                <w:rFonts w:ascii="Times New Roman" w:hAnsi="Times New Roman"/>
                <w:sz w:val="22"/>
                <w:szCs w:val="22"/>
                <w:vertAlign w:val="superscript"/>
                <w:lang w:eastAsia="zh-CN"/>
              </w:rPr>
              <w:t>(5)</w:t>
            </w:r>
            <w:r>
              <w:rPr>
                <w:rFonts w:ascii="New York" w:hAnsi="New York"/>
                <w:color w:val="FF0000"/>
                <w:sz w:val="22"/>
                <w:szCs w:val="22"/>
              </w:rPr>
              <w:t>, e.g. simplified version of SSB,</w:t>
            </w:r>
            <w:r>
              <w:rPr>
                <w:rFonts w:ascii="New York" w:hAnsi="New York"/>
                <w:sz w:val="22"/>
                <w:szCs w:val="22"/>
              </w:rPr>
              <w:t xml:space="preserve"> to aid discovery of cells in lieu of SSBs.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r>
              <w:rPr>
                <w:rFonts w:ascii="Times New Roman" w:hAnsi="Times New Roman"/>
                <w:sz w:val="22"/>
                <w:szCs w:val="22"/>
                <w:lang w:eastAsia="zh-CN"/>
              </w:rPr>
              <w:t>include</w:t>
            </w:r>
            <w:r>
              <w:rPr>
                <w:rFonts w:ascii="Times New Roman" w:hAnsi="Times New Roman"/>
                <w:color w:val="FF0000"/>
                <w:sz w:val="22"/>
                <w:szCs w:val="22"/>
                <w:lang w:eastAsia="zh-CN"/>
              </w:rPr>
              <w:t>s</w:t>
            </w:r>
            <w:r>
              <w:rPr>
                <w:rFonts w:ascii="Times New Roman" w:hAnsi="Times New Roman"/>
                <w:sz w:val="22"/>
                <w:szCs w:val="22"/>
                <w:lang w:eastAsia="zh-CN"/>
              </w:rPr>
              <w:t xml:space="preserve"> mechanism for UE to trigger on-demand SSB/SIB1 transmission for fa</w:t>
            </w:r>
            <w:r>
              <w:rPr>
                <w:rFonts w:ascii="Times New Roman" w:hAnsi="Times New Roman"/>
                <w:sz w:val="22"/>
                <w:szCs w:val="22"/>
                <w:lang w:eastAsia="zh-CN"/>
              </w:rPr>
              <w:t>st access/fast cell activation.</w:t>
            </w:r>
          </w:p>
          <w:p w:rsidR="00013190" w:rsidRDefault="00A75BC9">
            <w:pPr>
              <w:pStyle w:val="a9"/>
              <w:numPr>
                <w:ilvl w:val="2"/>
                <w:numId w:val="1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color w:val="FF0000"/>
                <w:sz w:val="22"/>
                <w:szCs w:val="22"/>
                <w:lang w:eastAsia="zh-CN"/>
              </w:rPr>
              <w:t>SSB/SIB-less operations may also enable long periods of inactivity at the gNB</w:t>
            </w:r>
            <w:r>
              <w:rPr>
                <w:rFonts w:ascii="Times New Roman" w:hAnsi="Times New Roman"/>
                <w:sz w:val="22"/>
                <w:szCs w:val="22"/>
                <w:lang w:eastAsia="zh-CN"/>
              </w:rPr>
              <w:t>.</w:t>
            </w:r>
          </w:p>
          <w:p w:rsidR="00013190" w:rsidRDefault="00A75BC9">
            <w:pPr>
              <w:pStyle w:val="a9"/>
              <w:numPr>
                <w:ilvl w:val="2"/>
                <w:numId w:val="13"/>
              </w:numPr>
              <w:spacing w:after="0"/>
              <w:rPr>
                <w:rFonts w:ascii="Times New Roman" w:hAnsi="Times New Roman"/>
                <w:color w:val="FF0000"/>
                <w:sz w:val="22"/>
                <w:szCs w:val="22"/>
                <w:lang w:eastAsia="zh-CN"/>
              </w:rPr>
            </w:pPr>
            <w:r>
              <w:rPr>
                <w:rFonts w:ascii="New York" w:hAnsi="New York"/>
                <w:color w:val="FF0000"/>
                <w:sz w:val="22"/>
                <w:szCs w:val="22"/>
              </w:rPr>
              <w:t>This may include DL signals/channels</w:t>
            </w:r>
            <w:r>
              <w:rPr>
                <w:rFonts w:ascii="Times New Roman" w:hAnsi="Times New Roman"/>
                <w:strike/>
                <w:color w:val="FF0000"/>
                <w:sz w:val="22"/>
                <w:szCs w:val="22"/>
                <w:vertAlign w:val="superscript"/>
                <w:lang w:eastAsia="zh-CN"/>
              </w:rPr>
              <w:t>(5)</w:t>
            </w:r>
            <w:r>
              <w:rPr>
                <w:rFonts w:ascii="New York" w:hAnsi="New York"/>
                <w:color w:val="FF0000"/>
                <w:sz w:val="22"/>
                <w:szCs w:val="22"/>
              </w:rPr>
              <w:t xml:space="preserve">, </w:t>
            </w:r>
            <w:r>
              <w:rPr>
                <w:rFonts w:ascii="New York" w:hAnsi="New York"/>
                <w:color w:val="FF0000"/>
                <w:sz w:val="22"/>
                <w:szCs w:val="22"/>
              </w:rPr>
              <w:t>e.g.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rsidR="00013190" w:rsidRDefault="00A75BC9">
            <w:pPr>
              <w:pStyle w:val="a9"/>
              <w:numPr>
                <w:ilvl w:val="2"/>
                <w:numId w:val="1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rsidR="00013190" w:rsidRDefault="00A75BC9">
            <w:pPr>
              <w:pStyle w:val="a9"/>
              <w:numPr>
                <w:ilvl w:val="2"/>
                <w:numId w:val="13"/>
              </w:numPr>
              <w:spacing w:after="0"/>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Note: the SSB-less operation is used for inter-band CA case and SIB-less operation is for non-CA case.</w:t>
            </w:r>
          </w:p>
          <w:p w:rsidR="00013190" w:rsidRDefault="00013190">
            <w:pPr>
              <w:pStyle w:val="a9"/>
              <w:spacing w:after="0"/>
              <w:rPr>
                <w:rFonts w:ascii="Times New Roman" w:hAnsi="Times New Roman"/>
                <w:strike/>
                <w:color w:val="FF0000"/>
                <w:sz w:val="22"/>
                <w:szCs w:val="22"/>
                <w:lang w:eastAsia="zh-CN"/>
              </w:rPr>
            </w:pP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rsidR="00013190" w:rsidRDefault="00A75BC9">
            <w:pPr>
              <w:pStyle w:val="a9"/>
              <w:spacing w:after="0"/>
              <w:rPr>
                <w:rFonts w:ascii="Times New Roman" w:hAnsi="Times New Roman"/>
                <w:sz w:val="22"/>
                <w:szCs w:val="22"/>
                <w:lang w:eastAsia="zh-CN"/>
              </w:rPr>
            </w:pPr>
            <w:r>
              <w:rPr>
                <w:rFonts w:eastAsia="Yu Mincho"/>
                <w:sz w:val="22"/>
                <w:szCs w:val="22"/>
                <w:lang w:eastAsia="ja-JP"/>
              </w:rPr>
              <w:t>For Note (6), we agree that the description about CA operation should be moved to frequency domain. The techniques in time domain should focus on single carrier operation.</w:t>
            </w:r>
          </w:p>
        </w:tc>
      </w:tr>
      <w:tr w:rsidR="00013190">
        <w:tc>
          <w:tcPr>
            <w:tcW w:w="1704" w:type="dxa"/>
          </w:tcPr>
          <w:p w:rsidR="00013190" w:rsidRDefault="00A75BC9">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rsidR="00013190" w:rsidRDefault="00A75BC9">
            <w:pPr>
              <w:pStyle w:val="aff3"/>
              <w:numPr>
                <w:ilvl w:val="0"/>
                <w:numId w:val="18"/>
              </w:numPr>
              <w:spacing w:before="60" w:after="60" w:line="288" w:lineRule="auto"/>
              <w:ind w:left="714" w:hanging="357"/>
              <w:rPr>
                <w:lang w:val="en-GB" w:eastAsia="zh-CN"/>
              </w:rPr>
            </w:pPr>
            <w:r>
              <w:rPr>
                <w:rFonts w:ascii="New York" w:eastAsia="SimSun" w:hAnsi="New York"/>
                <w:lang w:val="en-GB"/>
              </w:rPr>
              <w:t xml:space="preserve">Note 1: The transmission pattern includes the position of actual SSB transmission for a given transmission periodicity. </w:t>
            </w:r>
          </w:p>
          <w:p w:rsidR="00013190" w:rsidRDefault="00A75BC9">
            <w:pPr>
              <w:pStyle w:val="aff3"/>
              <w:numPr>
                <w:ilvl w:val="0"/>
                <w:numId w:val="18"/>
              </w:numPr>
              <w:spacing w:before="60" w:after="60" w:line="288" w:lineRule="auto"/>
              <w:ind w:left="714" w:hanging="357"/>
              <w:rPr>
                <w:lang w:val="en-GB" w:eastAsia="zh-CN"/>
              </w:rPr>
            </w:pPr>
            <w:r>
              <w:rPr>
                <w:rFonts w:ascii="New York" w:eastAsia="SimSun" w:hAnsi="New York"/>
                <w:lang w:val="en-GB"/>
              </w:rPr>
              <w:t>Note 3: It is from UE perspective.</w:t>
            </w:r>
          </w:p>
          <w:p w:rsidR="00013190" w:rsidRDefault="00A75BC9">
            <w:pPr>
              <w:pStyle w:val="aff3"/>
              <w:numPr>
                <w:ilvl w:val="0"/>
                <w:numId w:val="18"/>
              </w:numPr>
              <w:spacing w:before="60" w:after="60" w:line="288" w:lineRule="auto"/>
              <w:ind w:left="714" w:hanging="357"/>
              <w:rPr>
                <w:lang w:val="en-GB"/>
              </w:rPr>
            </w:pPr>
            <w:r>
              <w:rPr>
                <w:rFonts w:ascii="New York" w:eastAsia="DengXian" w:hAnsi="New York"/>
                <w:lang w:val="en-GB" w:eastAsia="zh-CN"/>
              </w:rPr>
              <w:t>Note 6: The bullet for CA can be merged into the frequency domain, e.g., Technique #B-1.</w:t>
            </w:r>
          </w:p>
          <w:p w:rsidR="00013190" w:rsidRDefault="00A75BC9">
            <w:pPr>
              <w:pStyle w:val="aff3"/>
              <w:numPr>
                <w:ilvl w:val="0"/>
                <w:numId w:val="18"/>
              </w:numPr>
              <w:spacing w:before="60" w:after="60" w:line="288" w:lineRule="auto"/>
              <w:ind w:left="714" w:hanging="357"/>
              <w:rPr>
                <w:lang w:val="en-GB"/>
              </w:rPr>
            </w:pPr>
            <w:r>
              <w:rPr>
                <w:rFonts w:ascii="New York" w:eastAsia="SimSun" w:hAnsi="New York"/>
                <w:lang w:val="en-GB"/>
              </w:rPr>
              <w:t>Note 7: sam</w:t>
            </w:r>
            <w:r>
              <w:rPr>
                <w:rFonts w:ascii="New York" w:eastAsia="SimSun" w:hAnsi="New York"/>
                <w:lang w:val="en-GB"/>
              </w:rPr>
              <w:t>e view as FL</w:t>
            </w:r>
          </w:p>
          <w:p w:rsidR="00013190" w:rsidRDefault="00A75BC9">
            <w:pPr>
              <w:pStyle w:val="aff3"/>
              <w:numPr>
                <w:ilvl w:val="0"/>
                <w:numId w:val="18"/>
              </w:numPr>
              <w:spacing w:before="60" w:after="60" w:line="288" w:lineRule="auto"/>
              <w:ind w:left="714" w:hanging="357"/>
              <w:rPr>
                <w:lang w:val="en-GB"/>
              </w:rPr>
            </w:pPr>
            <w:r>
              <w:rPr>
                <w:rFonts w:ascii="New York" w:eastAsia="SimSun" w:hAnsi="New York"/>
                <w:lang w:val="en-GB"/>
              </w:rPr>
              <w:t xml:space="preserve">Note 9: agree with FL. In addition, it is not limited to ‘periodicity’ adaptation, but applies entire ‘#A-1’. </w:t>
            </w:r>
          </w:p>
          <w:p w:rsidR="00013190" w:rsidRDefault="00013190">
            <w:pPr>
              <w:pStyle w:val="aff3"/>
              <w:spacing w:before="60" w:after="60" w:line="288" w:lineRule="auto"/>
              <w:ind w:left="714"/>
              <w:rPr>
                <w:lang w:val="en-GB"/>
              </w:rPr>
            </w:pPr>
          </w:p>
          <w:p w:rsidR="00013190" w:rsidRDefault="00A75BC9">
            <w:pPr>
              <w:spacing w:before="60" w:after="60" w:line="288" w:lineRule="auto"/>
              <w:rPr>
                <w:sz w:val="22"/>
                <w:szCs w:val="22"/>
                <w:lang w:val="en-GB"/>
              </w:rPr>
            </w:pPr>
            <w:r>
              <w:rPr>
                <w:rFonts w:ascii="New York" w:hAnsi="New York"/>
                <w:sz w:val="22"/>
                <w:szCs w:val="22"/>
                <w:lang w:val="en-GB"/>
              </w:rPr>
              <w:t>We suggest the following update highlight yellow.</w:t>
            </w:r>
          </w:p>
          <w:p w:rsidR="00013190" w:rsidRDefault="00013190">
            <w:pPr>
              <w:spacing w:before="60" w:after="60" w:line="288" w:lineRule="auto"/>
              <w:rPr>
                <w:lang w:val="en-GB"/>
              </w:rPr>
            </w:pPr>
          </w:p>
          <w:p w:rsidR="00013190" w:rsidRDefault="00A75BC9">
            <w:pPr>
              <w:pStyle w:val="4"/>
              <w:ind w:left="1411" w:hanging="1411"/>
              <w:outlineLvl w:val="3"/>
              <w:rPr>
                <w:rFonts w:eastAsia="SimSun"/>
                <w:szCs w:val="18"/>
                <w:lang w:eastAsia="zh-CN"/>
              </w:rPr>
            </w:pPr>
            <w:r>
              <w:rPr>
                <w:rFonts w:eastAsia="SimSun"/>
                <w:szCs w:val="18"/>
                <w:lang w:eastAsia="zh-CN"/>
              </w:rPr>
              <w:t>Proposal #2-1</w:t>
            </w:r>
          </w:p>
          <w:p w:rsidR="00013190" w:rsidRDefault="00A75BC9">
            <w:pPr>
              <w:pStyle w:val="a9"/>
              <w:spacing w:after="0"/>
              <w:ind w:left="72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w:t>
            </w:r>
            <w:r>
              <w:rPr>
                <w:rFonts w:ascii="Times New Roman" w:hAnsi="Times New Roman"/>
                <w:sz w:val="22"/>
                <w:szCs w:val="22"/>
                <w:lang w:eastAsia="zh-CN"/>
              </w:rPr>
              <w:t>aluations. If the text agreeable after further updates, discuss on whether to capture into the TR.</w:t>
            </w:r>
          </w:p>
          <w:p w:rsidR="00013190" w:rsidRDefault="00A75BC9">
            <w:pPr>
              <w:pStyle w:val="a9"/>
              <w:spacing w:after="0"/>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rsidR="00013190" w:rsidRDefault="00A75BC9">
            <w:pPr>
              <w:pStyle w:val="a9"/>
              <w:numPr>
                <w:ilvl w:val="1"/>
                <w:numId w:val="13"/>
              </w:numPr>
              <w:spacing w:after="0"/>
              <w:rPr>
                <w:rFonts w:ascii="Times New Roman" w:hAnsi="Times New Roman"/>
                <w:sz w:val="22"/>
                <w:szCs w:val="22"/>
                <w:lang w:eastAsia="zh-CN"/>
              </w:rPr>
            </w:pPr>
            <w:del w:id="107" w:author="Editor" w:date="2022-09-21T11:11:00Z">
              <w:r>
                <w:rPr>
                  <w:rFonts w:ascii="Times New Roman" w:hAnsi="Times New Roman"/>
                  <w:sz w:val="22"/>
                  <w:szCs w:val="22"/>
                  <w:lang w:eastAsia="zh-CN"/>
                </w:rPr>
                <w:delText>Network energy saving can be realized by flexibly</w:delText>
              </w:r>
            </w:del>
            <w:ins w:id="10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09"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10"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11" w:author="Editor" w:date="2022-09-21T11:13:00Z">
              <w:r>
                <w:rPr>
                  <w:rFonts w:ascii="Times New Roman" w:eastAsiaTheme="minorEastAsia" w:hAnsi="Times New Roman"/>
                  <w:sz w:val="22"/>
                  <w:szCs w:val="22"/>
                  <w:lang w:eastAsia="ko-KR"/>
                </w:rPr>
                <w:delText xml:space="preserve">flexibly </w:delText>
              </w:r>
            </w:del>
            <w:del w:id="112"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3" w:author="Editor" w:date="2022-09-21T11:11:00Z">
              <w:r>
                <w:rPr>
                  <w:rFonts w:ascii="Times New Roman" w:hAnsi="Times New Roman"/>
                  <w:sz w:val="22"/>
                  <w:szCs w:val="22"/>
                  <w:lang w:eastAsia="zh-CN"/>
                </w:rPr>
                <w:delText>li</w:delText>
              </w:r>
              <w:r>
                <w:rPr>
                  <w:rFonts w:ascii="Times New Roman" w:hAnsi="Times New Roman"/>
                  <w:sz w:val="22"/>
                  <w:szCs w:val="22"/>
                  <w:lang w:eastAsia="zh-CN"/>
                </w:rPr>
                <w:delText xml:space="preserve">ght </w:delText>
              </w:r>
            </w:del>
            <w:ins w:id="114" w:author="Editor" w:date="2022-09-21T16:26:00Z">
              <w:r>
                <w:rPr>
                  <w:rFonts w:ascii="Times New Roman" w:hAnsi="Times New Roman"/>
                  <w:sz w:val="22"/>
                  <w:szCs w:val="22"/>
                  <w:lang w:eastAsia="zh-CN"/>
                </w:rPr>
                <w:t>simplified</w:t>
              </w:r>
            </w:ins>
            <w:ins w:id="11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rsidR="00013190" w:rsidRDefault="00A75BC9">
            <w:pPr>
              <w:pStyle w:val="a9"/>
              <w:numPr>
                <w:ilvl w:val="1"/>
                <w:numId w:val="13"/>
              </w:numPr>
              <w:spacing w:after="0"/>
              <w:rPr>
                <w:rFonts w:ascii="Times New Roman" w:hAnsi="Times New Roman"/>
                <w:sz w:val="22"/>
                <w:szCs w:val="22"/>
                <w:lang w:eastAsia="zh-CN"/>
              </w:rPr>
            </w:pPr>
            <w:del w:id="116"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7"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w:t>
            </w:r>
            <w:r>
              <w:rPr>
                <w:rFonts w:ascii="Times New Roman" w:hAnsi="Times New Roman"/>
                <w:sz w:val="22"/>
                <w:szCs w:val="22"/>
                <w:lang w:eastAsia="zh-CN"/>
              </w:rPr>
              <w:lastRenderedPageBreak/>
              <w:t>provide longer inactivity periods for the gNB</w:t>
            </w:r>
            <w:del w:id="118" w:author="Editor" w:date="2022-09-21T11:25:00Z">
              <w:r>
                <w:rPr>
                  <w:rFonts w:ascii="Times New Roman" w:hAnsi="Times New Roman"/>
                  <w:sz w:val="22"/>
                  <w:szCs w:val="22"/>
                  <w:lang w:eastAsia="zh-CN"/>
                </w:rPr>
                <w:delText xml:space="preserve"> and potentia</w:delText>
              </w:r>
              <w:r>
                <w:rPr>
                  <w:rFonts w:ascii="Times New Roman" w:hAnsi="Times New Roman"/>
                  <w:sz w:val="22"/>
                  <w:szCs w:val="22"/>
                  <w:lang w:eastAsia="zh-CN"/>
                </w:rPr>
                <w:delText>lly provide higher power saving gains</w:delText>
              </w:r>
            </w:del>
            <w:r>
              <w:rPr>
                <w:rFonts w:ascii="Times New Roman" w:hAnsi="Times New Roman"/>
                <w:sz w:val="22"/>
                <w:szCs w:val="22"/>
                <w:lang w:eastAsia="zh-CN"/>
              </w:rPr>
              <w:t>.</w:t>
            </w:r>
          </w:p>
          <w:p w:rsidR="00013190" w:rsidRDefault="00A75BC9">
            <w:pPr>
              <w:pStyle w:val="a9"/>
              <w:numPr>
                <w:ilvl w:val="1"/>
                <w:numId w:val="13"/>
              </w:numPr>
              <w:spacing w:after="0"/>
              <w:rPr>
                <w:rFonts w:ascii="Times New Roman" w:hAnsi="Times New Roman"/>
                <w:strike/>
                <w:sz w:val="22"/>
                <w:szCs w:val="22"/>
                <w:highlight w:val="yellow"/>
                <w:lang w:eastAsia="zh-CN"/>
              </w:rPr>
            </w:pPr>
            <w:del w:id="119"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gNB</w:t>
            </w:r>
            <w:del w:id="120"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rsidR="00013190" w:rsidRDefault="00A75BC9">
            <w:pPr>
              <w:pStyle w:val="a9"/>
              <w:numPr>
                <w:ilvl w:val="2"/>
                <w:numId w:val="13"/>
              </w:numPr>
              <w:spacing w:after="0"/>
              <w:rPr>
                <w:del w:id="121" w:author="Editor" w:date="2022-09-23T09:57:00Z"/>
                <w:rFonts w:ascii="Times New Roman" w:hAnsi="Times New Roman"/>
                <w:strike/>
                <w:sz w:val="22"/>
                <w:szCs w:val="22"/>
                <w:highlight w:val="yellow"/>
                <w:lang w:eastAsia="zh-CN"/>
              </w:rPr>
            </w:pPr>
            <w:del w:id="122" w:author="Editor" w:date="2022-09-23T09:57:00Z">
              <w:r>
                <w:rPr>
                  <w:rFonts w:ascii="Times New Roman" w:hAnsi="Times New Roman"/>
                  <w:strike/>
                  <w:sz w:val="22"/>
                  <w:szCs w:val="22"/>
                  <w:highlight w:val="yellow"/>
                  <w:lang w:eastAsia="zh-CN"/>
                </w:rPr>
                <w:delText>[This may include leveraging SSB-less cell operati</w:delText>
              </w:r>
              <w:r>
                <w:rPr>
                  <w:rFonts w:ascii="Times New Roman" w:hAnsi="Times New Roman"/>
                  <w:strike/>
                  <w:sz w:val="22"/>
                  <w:szCs w:val="22"/>
                  <w:highlight w:val="yellow"/>
                  <w:lang w:eastAsia="zh-CN"/>
                </w:rPr>
                <w:delText>ons and potential enhancements for SSB-less cells, e.g. support SSB-less cell operation for inter-band CA. and/or support offloading system information from one cell to another for inter-band CA.]</w:delText>
              </w:r>
            </w:del>
          </w:p>
          <w:p w:rsidR="00013190" w:rsidRDefault="00A75BC9">
            <w:pPr>
              <w:pStyle w:val="a9"/>
              <w:numPr>
                <w:ilvl w:val="2"/>
                <w:numId w:val="13"/>
              </w:numPr>
              <w:spacing w:after="0"/>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3"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signals/channels</w:t>
            </w:r>
            <w:r>
              <w:rPr>
                <w:rFonts w:ascii="Times New Roman" w:hAnsi="Times New Roman"/>
                <w:strike/>
                <w:sz w:val="22"/>
                <w:szCs w:val="22"/>
                <w:highlight w:val="yellow"/>
                <w:vertAlign w:val="superscript"/>
                <w:lang w:eastAsia="zh-CN"/>
              </w:rPr>
              <w:t>(5)</w:t>
            </w:r>
            <w:r>
              <w:rPr>
                <w:rFonts w:ascii="New York" w:hAnsi="New York"/>
                <w:strike/>
                <w:sz w:val="22"/>
                <w:szCs w:val="22"/>
                <w:highlight w:val="yellow"/>
              </w:rPr>
              <w:t xml:space="preserve"> to aid discovery of cells in lieu of SSBs.</w:t>
            </w:r>
          </w:p>
          <w:p w:rsidR="00013190" w:rsidRDefault="00A75BC9">
            <w:pPr>
              <w:pStyle w:val="a9"/>
              <w:numPr>
                <w:ilvl w:val="2"/>
                <w:numId w:val="13"/>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4"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rsidR="00013190" w:rsidRDefault="00A75BC9">
            <w:pPr>
              <w:pStyle w:val="a9"/>
              <w:numPr>
                <w:ilvl w:val="2"/>
                <w:numId w:val="13"/>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It should be noted that use of CA means the technique is only applicable to UEs in con</w:t>
            </w:r>
            <w:r>
              <w:rPr>
                <w:rFonts w:ascii="Times New Roman" w:hAnsi="Times New Roman"/>
                <w:strike/>
                <w:sz w:val="22"/>
                <w:szCs w:val="22"/>
                <w:highlight w:val="yellow"/>
                <w:lang w:eastAsia="zh-CN"/>
              </w:rPr>
              <w:t>nected mode.</w:t>
            </w:r>
            <w:r>
              <w:rPr>
                <w:rFonts w:ascii="Times New Roman" w:hAnsi="Times New Roman"/>
                <w:strike/>
                <w:sz w:val="22"/>
                <w:szCs w:val="22"/>
                <w:highlight w:val="yellow"/>
                <w:vertAlign w:val="superscript"/>
                <w:lang w:eastAsia="zh-CN"/>
              </w:rPr>
              <w:t>(6)</w:t>
            </w:r>
          </w:p>
          <w:p w:rsidR="00013190" w:rsidRDefault="00013190">
            <w:pPr>
              <w:pStyle w:val="a9"/>
              <w:spacing w:after="0"/>
              <w:rPr>
                <w:rFonts w:eastAsia="Yu Mincho"/>
                <w:sz w:val="22"/>
                <w:szCs w:val="22"/>
                <w:lang w:eastAsia="ja-JP"/>
              </w:rPr>
            </w:pPr>
          </w:p>
        </w:tc>
      </w:tr>
      <w:tr w:rsidR="00013190">
        <w:tc>
          <w:tcPr>
            <w:tcW w:w="1704" w:type="dxa"/>
          </w:tcPr>
          <w:p w:rsidR="00013190" w:rsidRDefault="00A75BC9">
            <w:pPr>
              <w:pStyle w:val="a9"/>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rsidR="00013190" w:rsidRDefault="00A75BC9">
            <w:pPr>
              <w:pStyle w:val="a9"/>
              <w:numPr>
                <w:ilvl w:val="1"/>
                <w:numId w:val="13"/>
              </w:numPr>
              <w:spacing w:after="0"/>
              <w:rPr>
                <w:rFonts w:ascii="Times New Roman" w:hAnsi="Times New Roman"/>
                <w:sz w:val="22"/>
                <w:szCs w:val="22"/>
                <w:lang w:eastAsia="zh-CN"/>
              </w:rPr>
            </w:pPr>
            <w:del w:id="125" w:author="Editor" w:date="2022-09-21T11:11:00Z">
              <w:r>
                <w:rPr>
                  <w:rFonts w:ascii="Times New Roman" w:hAnsi="Times New Roman"/>
                  <w:sz w:val="22"/>
                  <w:szCs w:val="22"/>
                  <w:lang w:eastAsia="zh-CN"/>
                </w:rPr>
                <w:delText>Network energy saving can be realized by flexibly</w:delText>
              </w:r>
            </w:del>
            <w:ins w:id="12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7"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2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 xml:space="preserve">a </w:t>
            </w:r>
            <w:r>
              <w:rPr>
                <w:rFonts w:ascii="Times New Roman" w:eastAsiaTheme="minorEastAsia" w:hAnsi="Times New Roman"/>
                <w:sz w:val="22"/>
                <w:szCs w:val="22"/>
                <w:lang w:eastAsia="ko-KR"/>
              </w:rPr>
              <w:t>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29" w:author="Editor" w:date="2022-09-21T11:13:00Z">
              <w:r>
                <w:rPr>
                  <w:rFonts w:ascii="Times New Roman" w:eastAsiaTheme="minorEastAsia" w:hAnsi="Times New Roman"/>
                  <w:sz w:val="22"/>
                  <w:szCs w:val="22"/>
                  <w:lang w:eastAsia="ko-KR"/>
                </w:rPr>
                <w:delText xml:space="preserve">flexibly </w:delText>
              </w:r>
            </w:del>
            <w:del w:id="13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rsidR="00013190" w:rsidRDefault="00A75BC9">
            <w:pPr>
              <w:pStyle w:val="a9"/>
              <w:numPr>
                <w:ilvl w:val="2"/>
                <w:numId w:val="13"/>
              </w:numPr>
              <w:spacing w:after="0"/>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1" w:author="Editor" w:date="2022-09-21T11:11:00Z">
              <w:r>
                <w:rPr>
                  <w:rFonts w:ascii="Times New Roman" w:hAnsi="Times New Roman"/>
                  <w:sz w:val="22"/>
                  <w:szCs w:val="22"/>
                  <w:lang w:eastAsia="zh-CN"/>
                </w:rPr>
                <w:delText xml:space="preserve">light </w:delText>
              </w:r>
            </w:del>
            <w:ins w:id="132" w:author="Editor" w:date="2022-09-21T16:26:00Z">
              <w:r>
                <w:rPr>
                  <w:rFonts w:ascii="Times New Roman" w:hAnsi="Times New Roman"/>
                  <w:sz w:val="22"/>
                  <w:szCs w:val="22"/>
                  <w:lang w:eastAsia="zh-CN"/>
                </w:rPr>
                <w:t>simplified</w:t>
              </w:r>
            </w:ins>
            <w:ins w:id="13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such that common signals are nearly back to back (e.g. nearly con</w:t>
            </w:r>
            <w:r>
              <w:rPr>
                <w:rFonts w:ascii="Times New Roman" w:hAnsi="Times New Roman"/>
                <w:color w:val="0070C0"/>
                <w:sz w:val="22"/>
                <w:szCs w:val="22"/>
                <w:u w:val="single"/>
                <w:lang w:eastAsia="zh-CN"/>
              </w:rPr>
              <w:t>secutive).</w:t>
            </w:r>
          </w:p>
          <w:p w:rsidR="00013190" w:rsidRDefault="00A75BC9">
            <w:pPr>
              <w:pStyle w:val="a9"/>
              <w:numPr>
                <w:ilvl w:val="2"/>
                <w:numId w:val="13"/>
              </w:numPr>
              <w:spacing w:after="0"/>
              <w:rPr>
                <w:rFonts w:ascii="Times New Roman" w:hAnsi="Times New Roman"/>
                <w:color w:val="0070C0"/>
                <w:sz w:val="22"/>
                <w:szCs w:val="22"/>
                <w:u w:val="single"/>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rsidR="00013190" w:rsidRDefault="00A75BC9">
            <w:pPr>
              <w:pStyle w:val="a9"/>
              <w:numPr>
                <w:ilvl w:val="2"/>
                <w:numId w:val="13"/>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Adaptation of transmission patterns include switching between uniform and non-uniform spacing between transmission occasions of common or broadcast </w:t>
            </w:r>
            <w:r>
              <w:rPr>
                <w:rFonts w:ascii="Times New Roman" w:hAnsi="Times New Roman"/>
                <w:color w:val="0070C0"/>
                <w:sz w:val="22"/>
                <w:szCs w:val="22"/>
                <w:u w:val="single"/>
                <w:lang w:eastAsia="zh-CN"/>
              </w:rPr>
              <w:t>signals. For example, instead of configuring paging frames (PFs) with a uniform spacing within the DRX cycle,  PFs can be placed in a contiguous manner while keeping the same paging information transmission opportunities within the DRX cycle.</w:t>
            </w:r>
            <w:ins w:id="134" w:author="Islam, Toufiqul" w:date="2022-10-11T07:20:00Z">
              <w:r>
                <w:rPr>
                  <w:rFonts w:ascii="Times New Roman" w:hAnsi="Times New Roman"/>
                  <w:color w:val="0070C0"/>
                  <w:sz w:val="22"/>
                  <w:szCs w:val="22"/>
                  <w:u w:val="single"/>
                  <w:lang w:eastAsia="zh-CN"/>
                </w:rPr>
                <w:t xml:space="preserve"> </w:t>
              </w:r>
            </w:ins>
            <w:r>
              <w:rPr>
                <w:rFonts w:ascii="Times New Roman" w:hAnsi="Times New Roman"/>
                <w:color w:val="0070C0"/>
                <w:sz w:val="22"/>
                <w:szCs w:val="22"/>
                <w:u w:val="single"/>
                <w:lang w:eastAsia="zh-CN"/>
              </w:rPr>
              <w:t>Similarly ROs</w:t>
            </w:r>
            <w:r>
              <w:rPr>
                <w:rFonts w:ascii="Times New Roman" w:hAnsi="Times New Roman"/>
                <w:color w:val="0070C0"/>
                <w:sz w:val="22"/>
                <w:szCs w:val="22"/>
                <w:u w:val="single"/>
                <w:lang w:eastAsia="zh-CN"/>
              </w:rPr>
              <w:t xml:space="preserve"> can also adjusted, e.g., configured in a </w:t>
            </w:r>
            <w:r>
              <w:rPr>
                <w:rFonts w:ascii="Times New Roman" w:hAnsi="Times New Roman"/>
                <w:color w:val="0070C0"/>
                <w:sz w:val="22"/>
                <w:szCs w:val="22"/>
                <w:u w:val="single"/>
                <w:lang w:eastAsia="zh-CN"/>
              </w:rPr>
              <w:lastRenderedPageBreak/>
              <w:t>compacted manner, so that longer inactivity periods can be observed at the gNB.</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SIBx or DCI based indication to switch between different configurations. </w:t>
            </w:r>
          </w:p>
          <w:p w:rsidR="00013190" w:rsidRDefault="00013190">
            <w:pPr>
              <w:pStyle w:val="a9"/>
              <w:spacing w:after="0"/>
              <w:rPr>
                <w:rFonts w:ascii="Times New Roman" w:hAnsi="Times New Roman"/>
                <w:sz w:val="22"/>
                <w:szCs w:val="22"/>
                <w:lang w:eastAsia="zh-CN"/>
              </w:rPr>
            </w:pP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Note(1</w:t>
            </w:r>
            <w:r>
              <w:rPr>
                <w:rFonts w:ascii="Times New Roman" w:hAnsi="Times New Roman"/>
                <w:sz w:val="22"/>
                <w:szCs w:val="22"/>
                <w:lang w:eastAsia="zh-CN"/>
              </w:rPr>
              <w:t>) Agree with moderator that further details of what is dynamically changing and how is needed (at least on a high-level).</w:t>
            </w:r>
          </w:p>
          <w:p w:rsidR="00013190" w:rsidRDefault="00013190">
            <w:pPr>
              <w:pStyle w:val="a9"/>
              <w:spacing w:after="0"/>
              <w:rPr>
                <w:rFonts w:ascii="Times New Roman" w:hAnsi="Times New Roman"/>
                <w:sz w:val="22"/>
                <w:szCs w:val="22"/>
                <w:lang w:eastAsia="zh-CN"/>
              </w:rPr>
            </w:pP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Also, we think we should consider to split the technique into two different techniques, as too many sub-features are bundled </w:t>
            </w:r>
            <w:r>
              <w:rPr>
                <w:rFonts w:ascii="Times New Roman" w:hAnsi="Times New Roman"/>
                <w:sz w:val="22"/>
                <w:szCs w:val="22"/>
                <w:lang w:eastAsia="zh-CN"/>
              </w:rPr>
              <w:t>together. For example, the following bullets can be categorized as Technique #A-1b. We also suggest removing the last bullet with Note (9).</w:t>
            </w:r>
          </w:p>
          <w:p w:rsidR="00013190" w:rsidRDefault="00A75BC9">
            <w:pPr>
              <w:pStyle w:val="a9"/>
              <w:numPr>
                <w:ilvl w:val="1"/>
                <w:numId w:val="13"/>
              </w:numPr>
              <w:spacing w:after="0"/>
              <w:rPr>
                <w:rFonts w:ascii="Times New Roman" w:hAnsi="Times New Roman"/>
                <w:sz w:val="22"/>
                <w:szCs w:val="22"/>
                <w:lang w:eastAsia="zh-CN"/>
              </w:rPr>
            </w:pPr>
            <w:del w:id="1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rsidR="00013190" w:rsidRDefault="00A75BC9">
            <w:pPr>
              <w:pStyle w:val="a9"/>
              <w:numPr>
                <w:ilvl w:val="2"/>
                <w:numId w:val="13"/>
              </w:numPr>
              <w:spacing w:after="0"/>
              <w:rPr>
                <w:del w:id="137" w:author="Editor" w:date="2022-09-23T09:57:00Z"/>
                <w:rFonts w:ascii="Times New Roman" w:hAnsi="Times New Roman"/>
                <w:sz w:val="22"/>
                <w:szCs w:val="22"/>
                <w:lang w:eastAsia="zh-CN"/>
              </w:rPr>
            </w:pPr>
            <w:del w:id="138" w:author="Editor" w:date="2022-09-23T09:57:00Z">
              <w:r>
                <w:rPr>
                  <w:rFonts w:ascii="Times New Roman" w:hAnsi="Times New Roman"/>
                  <w:sz w:val="22"/>
                  <w:szCs w:val="22"/>
                  <w:lang w:eastAsia="zh-CN"/>
                </w:rPr>
                <w:delText>[This may include leveraging SSB-less cell operations and potential enhancements for SSB-less cells</w:delText>
              </w:r>
              <w:r>
                <w:rPr>
                  <w:rFonts w:ascii="Times New Roman" w:hAnsi="Times New Roman"/>
                  <w:sz w:val="22"/>
                  <w:szCs w:val="22"/>
                  <w:lang w:eastAsia="zh-CN"/>
                </w:rPr>
                <w:delText>, e.g. support SSB-less cell operation for inter-band CA. and/or support offloading system information from one cell to another for inter-band CA.]</w:delText>
              </w:r>
            </w:del>
          </w:p>
          <w:p w:rsidR="00013190" w:rsidRDefault="00A75BC9">
            <w:pPr>
              <w:pStyle w:val="a9"/>
              <w:numPr>
                <w:ilvl w:val="2"/>
                <w:numId w:val="13"/>
              </w:numPr>
              <w:spacing w:after="0"/>
              <w:rPr>
                <w:rFonts w:ascii="Times New Roman" w:hAnsi="Times New Roman"/>
                <w:sz w:val="22"/>
                <w:szCs w:val="22"/>
                <w:lang w:eastAsia="zh-CN"/>
              </w:rPr>
            </w:pPr>
            <w:r>
              <w:rPr>
                <w:rFonts w:ascii="New York" w:hAnsi="New York"/>
                <w:sz w:val="22"/>
                <w:szCs w:val="22"/>
              </w:rPr>
              <w:t xml:space="preserve">This may include </w:t>
            </w:r>
            <w:del w:id="1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rsidR="00013190" w:rsidRDefault="00A75BC9">
            <w:pPr>
              <w:pStyle w:val="a9"/>
              <w:numPr>
                <w:ilvl w:val="1"/>
                <w:numId w:val="13"/>
              </w:numPr>
              <w:spacing w:after="0"/>
              <w:rPr>
                <w:rFonts w:ascii="Times New Roman" w:hAnsi="Times New Roman"/>
                <w:sz w:val="22"/>
                <w:szCs w:val="22"/>
                <w:lang w:eastAsia="zh-CN"/>
              </w:rPr>
            </w:pPr>
            <w:del w:id="141"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w:delText>
              </w:r>
              <w:r>
                <w:rPr>
                  <w:rFonts w:ascii="Times New Roman" w:hAnsi="Times New Roman"/>
                  <w:sz w:val="22"/>
                  <w:szCs w:val="22"/>
                  <w:lang w:eastAsia="zh-CN"/>
                </w:rPr>
                <w:delText xml:space="preserve">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142"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143"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w:t>
            </w:r>
            <w:r>
              <w:rPr>
                <w:rFonts w:ascii="Times New Roman" w:eastAsiaTheme="minorEastAsia" w:hAnsi="Times New Roman"/>
                <w:sz w:val="22"/>
                <w:szCs w:val="22"/>
                <w:lang w:eastAsia="ko-KR"/>
              </w:rPr>
              <w:t>n CORESET 0, support of the mechanism to reduce impacts on SSB and overhead</w:t>
            </w:r>
            <w:r>
              <w:rPr>
                <w:rFonts w:ascii="Times New Roman" w:hAnsi="Times New Roman"/>
                <w:sz w:val="22"/>
                <w:szCs w:val="22"/>
                <w:highlight w:val="yellow"/>
                <w:vertAlign w:val="superscript"/>
                <w:lang w:eastAsia="zh-CN"/>
              </w:rPr>
              <w:t>(8)</w:t>
            </w:r>
          </w:p>
          <w:p w:rsidR="00013190" w:rsidRDefault="00A75BC9">
            <w:pPr>
              <w:pStyle w:val="a9"/>
              <w:numPr>
                <w:ilvl w:val="1"/>
                <w:numId w:val="13"/>
              </w:numPr>
              <w:spacing w:after="0"/>
              <w:rPr>
                <w:del w:id="144" w:author="Lee, Daewon" w:date="2022-10-10T22:47:00Z"/>
                <w:rFonts w:ascii="Times New Roman" w:eastAsiaTheme="minorEastAsia" w:hAnsi="Times New Roman"/>
                <w:sz w:val="22"/>
                <w:szCs w:val="22"/>
                <w:lang w:eastAsia="ko-KR"/>
              </w:rPr>
            </w:pPr>
            <w:r>
              <w:rPr>
                <w:rFonts w:ascii="Times New Roman" w:eastAsiaTheme="minorEastAsia" w:hAnsi="Times New Roman"/>
                <w:strike/>
                <w:color w:val="0070C0"/>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r>
              <w:rPr>
                <w:rFonts w:ascii="Times New Roman" w:hAnsi="Times New Roman"/>
                <w:sz w:val="22"/>
                <w:szCs w:val="22"/>
                <w:highlight w:val="yellow"/>
                <w:vertAlign w:val="superscript"/>
                <w:lang w:eastAsia="zh-CN"/>
              </w:rPr>
              <w:t>)</w:t>
            </w:r>
          </w:p>
          <w:p w:rsidR="00013190" w:rsidRDefault="00013190">
            <w:pPr>
              <w:pStyle w:val="a9"/>
              <w:spacing w:after="0"/>
              <w:rPr>
                <w:del w:id="145" w:author="Lee, Daewon" w:date="2022-10-10T22:47:00Z"/>
                <w:rFonts w:ascii="Times New Roman" w:hAnsi="Times New Roman"/>
                <w:sz w:val="22"/>
                <w:szCs w:val="22"/>
                <w:lang w:eastAsia="zh-CN"/>
              </w:rPr>
            </w:pPr>
          </w:p>
          <w:p w:rsidR="00013190" w:rsidRDefault="00013190">
            <w:pPr>
              <w:pStyle w:val="a9"/>
              <w:spacing w:before="60" w:after="60" w:line="288" w:lineRule="auto"/>
              <w:rPr>
                <w:lang w:val="en-GB"/>
              </w:rPr>
            </w:pPr>
            <w:bookmarkStart w:id="146" w:name="_Hlk116419869"/>
            <w:bookmarkEnd w:id="146"/>
          </w:p>
        </w:tc>
      </w:tr>
      <w:tr w:rsidR="00013190">
        <w:tc>
          <w:tcPr>
            <w:tcW w:w="1704" w:type="dxa"/>
            <w:tcBorders>
              <w:top w:val="nil"/>
              <w:bottom w:val="nil"/>
            </w:tcBorders>
          </w:tcPr>
          <w:p w:rsidR="00013190" w:rsidRDefault="00A75BC9">
            <w:pPr>
              <w:pStyle w:val="a9"/>
              <w:spacing w:after="0"/>
              <w:rPr>
                <w:rFonts w:ascii="Times New Roman" w:eastAsiaTheme="minorEastAsia" w:hAnsi="Times New Roman"/>
                <w:sz w:val="22"/>
                <w:szCs w:val="22"/>
                <w:lang w:eastAsia="ko-KR"/>
              </w:rPr>
            </w:pPr>
            <w:r>
              <w:lastRenderedPageBreak/>
              <w:t>CEWiT</w:t>
            </w:r>
          </w:p>
        </w:tc>
        <w:tc>
          <w:tcPr>
            <w:tcW w:w="7645" w:type="dxa"/>
            <w:tcBorders>
              <w:top w:val="nil"/>
              <w:bottom w:val="nil"/>
            </w:tcBorders>
          </w:tcPr>
          <w:p w:rsidR="00013190" w:rsidRDefault="00A75BC9">
            <w:pPr>
              <w:spacing w:after="0"/>
              <w:rPr>
                <w:sz w:val="22"/>
                <w:szCs w:val="22"/>
                <w:lang w:eastAsia="zh-CN"/>
              </w:rPr>
            </w:pPr>
            <w:r>
              <w:rPr>
                <w:rFonts w:ascii="New York" w:hAnsi="New York"/>
              </w:rPr>
              <w:t>For Note (1), A DL indication is needed for variation in periodicity, it will help the connected UEs to avoid unnecessary monitoring of signals/channels, which are skipped due to change in periodicity. Also, since in current NR, the periodicitie</w:t>
            </w:r>
            <w:r>
              <w:rPr>
                <w:rFonts w:ascii="New York" w:hAnsi="New York"/>
              </w:rPr>
              <w:t>s of all SSB indices in a burst are same and if an SSB is absent, it will be absent for full SIB1 periodicity. Hence to deal with different user activity, variation in periodicity for an SSB should be supported. This variation of periodicity can also be se</w:t>
            </w:r>
            <w:r>
              <w:rPr>
                <w:rFonts w:ascii="New York" w:hAnsi="New York"/>
              </w:rPr>
              <w:t>mi static, where different SSB indices with different periodicites can be configured through RRC. Thus, We suggest to remove the term “Dynamically” from the sub bullet a</w:t>
            </w:r>
            <w:r>
              <w:rPr>
                <w:rFonts w:eastAsiaTheme="minorEastAsia"/>
                <w:sz w:val="22"/>
                <w:szCs w:val="22"/>
                <w:lang w:eastAsia="ko-KR"/>
              </w:rPr>
              <w:t xml:space="preserve">nd prefer </w:t>
            </w:r>
            <w:r>
              <w:rPr>
                <w:rFonts w:eastAsiaTheme="minorEastAsia"/>
                <w:color w:val="00B050"/>
                <w:sz w:val="22"/>
                <w:szCs w:val="22"/>
                <w:lang w:eastAsia="ko-KR"/>
              </w:rPr>
              <w:t>Flexibly</w:t>
            </w:r>
            <w:r>
              <w:rPr>
                <w:rFonts w:eastAsiaTheme="minorEastAsia"/>
                <w:sz w:val="22"/>
                <w:szCs w:val="22"/>
                <w:lang w:eastAsia="ko-KR"/>
              </w:rPr>
              <w:t>, since “dynamically” may imply that periodicity can be varied by DCI</w:t>
            </w:r>
            <w:r>
              <w:rPr>
                <w:rFonts w:eastAsiaTheme="minorEastAsia"/>
                <w:sz w:val="22"/>
                <w:szCs w:val="22"/>
                <w:lang w:eastAsia="ko-KR"/>
              </w:rPr>
              <w:t xml:space="preserve"> indication but other methods should not be precluded during study item phase.</w:t>
            </w:r>
          </w:p>
          <w:p w:rsidR="00013190" w:rsidRDefault="00013190">
            <w:pPr>
              <w:spacing w:after="0"/>
              <w:rPr>
                <w:sz w:val="22"/>
                <w:szCs w:val="22"/>
                <w:lang w:eastAsia="zh-CN"/>
              </w:rPr>
            </w:pPr>
          </w:p>
          <w:p w:rsidR="00013190" w:rsidRDefault="00A75BC9">
            <w:pPr>
              <w:spacing w:after="0"/>
              <w:rPr>
                <w:sz w:val="22"/>
                <w:szCs w:val="22"/>
                <w:lang w:eastAsia="zh-CN"/>
              </w:rPr>
            </w:pPr>
            <w:r>
              <w:rPr>
                <w:rFonts w:ascii="New York" w:hAnsi="New York"/>
              </w:rPr>
              <w:t xml:space="preserve">For Note (2), Simplified means a DL signal/channel occupying less time &amp; frequency resources than their conventional versions. For e.g. Specifically for SSB, a simplified SSB </w:t>
            </w:r>
            <w:r>
              <w:rPr>
                <w:rFonts w:ascii="New York" w:hAnsi="New York"/>
              </w:rPr>
              <w:t>contains partial contents instead of full SSB. Also, the part “where for some periodicity occasion one or more common signals/channels can be skipped” is already covered in main sub bullet, hence its redundant and can be removed.</w:t>
            </w:r>
          </w:p>
          <w:p w:rsidR="00013190" w:rsidRDefault="00013190">
            <w:pPr>
              <w:spacing w:after="0"/>
              <w:rPr>
                <w:sz w:val="22"/>
                <w:szCs w:val="22"/>
                <w:lang w:eastAsia="zh-CN"/>
              </w:rPr>
            </w:pPr>
          </w:p>
          <w:p w:rsidR="00013190" w:rsidRDefault="00A75BC9">
            <w:pPr>
              <w:spacing w:after="0"/>
              <w:rPr>
                <w:sz w:val="22"/>
                <w:szCs w:val="22"/>
                <w:lang w:eastAsia="zh-CN"/>
              </w:rPr>
            </w:pPr>
            <w:r>
              <w:rPr>
                <w:rFonts w:ascii="New York" w:hAnsi="New York"/>
              </w:rPr>
              <w:t>For Note (3), This is int</w:t>
            </w:r>
            <w:r>
              <w:rPr>
                <w:rFonts w:ascii="New York" w:hAnsi="New York"/>
              </w:rPr>
              <w:t>ended to BS with no/low load, hence it can be modified as “This is mainly for BS with empty/low load, e.g. cell without DL data transmission.”</w:t>
            </w:r>
          </w:p>
          <w:p w:rsidR="00013190" w:rsidRDefault="00013190">
            <w:pPr>
              <w:spacing w:after="0"/>
              <w:rPr>
                <w:sz w:val="22"/>
                <w:szCs w:val="22"/>
                <w:lang w:eastAsia="zh-CN"/>
              </w:rPr>
            </w:pPr>
          </w:p>
          <w:p w:rsidR="00013190" w:rsidRDefault="00A75BC9">
            <w:pPr>
              <w:spacing w:after="0"/>
              <w:rPr>
                <w:sz w:val="22"/>
                <w:szCs w:val="22"/>
                <w:lang w:eastAsia="zh-CN"/>
              </w:rPr>
            </w:pPr>
            <w:r>
              <w:rPr>
                <w:rFonts w:ascii="New York" w:hAnsi="New York"/>
              </w:rPr>
              <w:t>For Note (4), Previous bullet is specifically for variation of periodicity of common signals and channels, howev</w:t>
            </w:r>
            <w:r>
              <w:rPr>
                <w:rFonts w:ascii="New York" w:hAnsi="New York"/>
              </w:rPr>
              <w:t>er this bullet specifically talks about multiple periodicities at a time for a burst, for e.g. an SSB burst having different beams with different periodicities. This technique  should atleast be applicable for SSB burst.</w:t>
            </w:r>
          </w:p>
          <w:p w:rsidR="00013190" w:rsidRDefault="00013190">
            <w:pPr>
              <w:spacing w:after="0"/>
              <w:rPr>
                <w:sz w:val="22"/>
                <w:szCs w:val="22"/>
                <w:lang w:eastAsia="zh-CN"/>
              </w:rPr>
            </w:pPr>
          </w:p>
          <w:p w:rsidR="00013190" w:rsidRDefault="00A75BC9">
            <w:pPr>
              <w:spacing w:after="0"/>
              <w:rPr>
                <w:sz w:val="22"/>
                <w:szCs w:val="22"/>
                <w:lang w:eastAsia="zh-CN"/>
              </w:rPr>
            </w:pPr>
            <w:r>
              <w:rPr>
                <w:rFonts w:ascii="New York" w:hAnsi="New York"/>
              </w:rPr>
              <w:t>For Note (5), Its DL</w:t>
            </w:r>
            <w:r>
              <w:rPr>
                <w:rFonts w:ascii="New York" w:hAnsi="New York"/>
                <w:sz w:val="22"/>
                <w:szCs w:val="22"/>
              </w:rPr>
              <w:t xml:space="preserve"> signals/chann</w:t>
            </w:r>
            <w:r>
              <w:rPr>
                <w:rFonts w:ascii="New York" w:hAnsi="New York"/>
                <w:sz w:val="22"/>
                <w:szCs w:val="22"/>
              </w:rPr>
              <w:t>els</w:t>
            </w:r>
            <w:r>
              <w:rPr>
                <w:rFonts w:ascii="New York" w:hAnsi="New York"/>
              </w:rPr>
              <w:t>, since some relaxed version of SSB can be used by UE to synchronize with the BS before transmitting the UL trigger. It can also be used for measuring the channel quality before sending the trigger.</w:t>
            </w:r>
          </w:p>
          <w:p w:rsidR="00013190" w:rsidRDefault="00013190">
            <w:pPr>
              <w:spacing w:after="0"/>
              <w:rPr>
                <w:sz w:val="22"/>
                <w:szCs w:val="22"/>
                <w:lang w:eastAsia="zh-CN"/>
              </w:rPr>
            </w:pPr>
          </w:p>
          <w:p w:rsidR="00013190" w:rsidRDefault="00A75BC9">
            <w:pPr>
              <w:spacing w:after="0"/>
              <w:rPr>
                <w:sz w:val="22"/>
                <w:szCs w:val="22"/>
                <w:lang w:eastAsia="zh-CN"/>
              </w:rPr>
            </w:pPr>
            <w:r>
              <w:rPr>
                <w:rFonts w:ascii="New York" w:hAnsi="New York"/>
              </w:rPr>
              <w:t>For Note (8), we agree with the moderator to make the</w:t>
            </w:r>
            <w:r>
              <w:rPr>
                <w:rFonts w:ascii="New York" w:hAnsi="New York"/>
              </w:rPr>
              <w:t xml:space="preserve"> former part a main bullet and latter part as a sub-bullet. Thus, we suggest to split and modify the bullet as shown below in suggested updates for the technique A-1. </w:t>
            </w:r>
          </w:p>
          <w:p w:rsidR="00013190" w:rsidRDefault="00013190">
            <w:pPr>
              <w:spacing w:after="0"/>
              <w:rPr>
                <w:sz w:val="22"/>
                <w:szCs w:val="22"/>
                <w:lang w:eastAsia="zh-CN"/>
              </w:rPr>
            </w:pPr>
          </w:p>
          <w:p w:rsidR="00013190" w:rsidRDefault="00A75BC9">
            <w:pPr>
              <w:spacing w:after="0"/>
              <w:rPr>
                <w:sz w:val="22"/>
                <w:szCs w:val="22"/>
                <w:lang w:eastAsia="zh-CN"/>
              </w:rPr>
            </w:pPr>
            <w:r>
              <w:rPr>
                <w:rFonts w:ascii="New York" w:hAnsi="New York"/>
              </w:rPr>
              <w:t>Thus we suggest following updates for proposal 2-1.</w:t>
            </w:r>
          </w:p>
          <w:p w:rsidR="00013190" w:rsidRDefault="00013190">
            <w:pPr>
              <w:spacing w:after="0"/>
              <w:rPr>
                <w:sz w:val="22"/>
                <w:szCs w:val="22"/>
                <w:lang w:eastAsia="zh-CN"/>
              </w:rPr>
            </w:pPr>
          </w:p>
          <w:p w:rsidR="00013190" w:rsidRDefault="00A75BC9">
            <w:pPr>
              <w:pStyle w:val="4"/>
              <w:ind w:left="1411" w:hanging="1411"/>
              <w:outlineLvl w:val="3"/>
              <w:rPr>
                <w:rFonts w:eastAsia="SimSun"/>
                <w:szCs w:val="18"/>
                <w:lang w:eastAsia="zh-CN"/>
              </w:rPr>
            </w:pPr>
            <w:r>
              <w:rPr>
                <w:rFonts w:eastAsia="SimSun"/>
                <w:szCs w:val="18"/>
                <w:lang w:eastAsia="zh-CN"/>
              </w:rPr>
              <w:t>Proposal #2-1</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following descri</w:t>
            </w:r>
            <w:r>
              <w:rPr>
                <w:rFonts w:ascii="Times New Roman" w:hAnsi="Times New Roman"/>
                <w:sz w:val="22"/>
                <w:szCs w:val="22"/>
                <w:lang w:eastAsia="zh-CN"/>
              </w:rPr>
              <w:t>ptions are basis for further discussion and evaluations. If the text agreeable after further updates, discuss on whether to capture into the TR.</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#A-1 Adaptation of common signals and channels</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ascii="Times New Roman" w:eastAsiaTheme="minorEastAsia" w:hAnsi="Times New Roman"/>
                <w:sz w:val="22"/>
                <w:szCs w:val="22"/>
                <w:lang w:eastAsia="ko-KR"/>
              </w:rPr>
              <w:t xml:space="preserve">and/or a </w:t>
            </w:r>
            <w:r>
              <w:rPr>
                <w:rFonts w:ascii="Times New Roman" w:eastAsiaTheme="minorEastAsia" w:hAnsi="Times New Roman"/>
                <w:sz w:val="22"/>
                <w:szCs w:val="22"/>
                <w:lang w:eastAsia="ko-KR"/>
              </w:rPr>
              <w:t>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 of uplink random access opportunities.</w:t>
            </w:r>
          </w:p>
          <w:p w:rsidR="00013190" w:rsidRDefault="00A75BC9">
            <w:pPr>
              <w:pStyle w:val="a9"/>
              <w:numPr>
                <w:ilvl w:val="2"/>
                <w:numId w:val="13"/>
              </w:numPr>
              <w:spacing w:after="0"/>
            </w:pPr>
            <w:r>
              <w:rPr>
                <w:rFonts w:ascii="Times New Roman" w:hAnsi="Times New Roman"/>
                <w:color w:val="C9211E"/>
                <w:sz w:val="22"/>
                <w:szCs w:val="22"/>
                <w:lang w:eastAsia="zh-CN"/>
              </w:rPr>
              <w:t>This may include DL signalling to indicate the variation of periodicity.</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where for some periodicity occasion one or more common signals/channels can be 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(2)</w:t>
            </w:r>
          </w:p>
          <w:p w:rsidR="00013190" w:rsidRDefault="00A75BC9">
            <w:pPr>
              <w:pStyle w:val="a9"/>
              <w:numPr>
                <w:ilvl w:val="2"/>
                <w:numId w:val="13"/>
              </w:numPr>
              <w:spacing w:after="0"/>
              <w:rPr>
                <w:strike/>
                <w:color w:val="C9211E"/>
              </w:rPr>
            </w:pPr>
            <w:r>
              <w:rPr>
                <w:rFonts w:ascii="Times New Roman" w:hAnsi="Times New Roman"/>
                <w:strike/>
                <w:color w:val="C9211E"/>
                <w:sz w:val="22"/>
                <w:szCs w:val="22"/>
                <w:lang w:eastAsia="zh-CN"/>
              </w:rPr>
              <w:t xml:space="preserve">This </w:t>
            </w:r>
            <w:r>
              <w:rPr>
                <w:rFonts w:ascii="Times New Roman" w:hAnsi="Times New Roman"/>
                <w:strike/>
                <w:color w:val="C9211E"/>
                <w:sz w:val="22"/>
                <w:szCs w:val="22"/>
                <w:lang w:eastAsia="zh-CN"/>
              </w:rPr>
              <w:t>is mainly for BS idle/inactive mode</w:t>
            </w:r>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e.g. cell deactivation without DL data transmission.</w:t>
            </w:r>
            <w:r>
              <w:rPr>
                <w:rFonts w:ascii="Times New Roman" w:hAnsi="Times New Roman"/>
                <w:color w:val="C9211E"/>
                <w:sz w:val="22"/>
                <w:szCs w:val="22"/>
                <w:lang w:eastAsia="zh-CN"/>
              </w:rPr>
              <w:t>This is mainly for BS with empty/low load, e.g. cell without DL data transmission.</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w:t>
            </w:r>
            <w:r>
              <w:rPr>
                <w:rFonts w:ascii="Times New Roman" w:hAnsi="Times New Roman"/>
                <w:sz w:val="22"/>
                <w:szCs w:val="22"/>
                <w:lang w:eastAsia="zh-CN"/>
              </w:rPr>
              <w:t>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w:t>
            </w:r>
            <w:r>
              <w:rPr>
                <w:rFonts w:ascii="Times New Roman" w:hAnsi="Times New Roman"/>
                <w:sz w:val="22"/>
                <w:szCs w:val="22"/>
                <w:lang w:eastAsia="zh-CN"/>
              </w:rPr>
              <w:t>ivity at the gNB.</w:t>
            </w:r>
          </w:p>
          <w:p w:rsidR="00013190" w:rsidRDefault="00A75BC9">
            <w:pPr>
              <w:pStyle w:val="a9"/>
              <w:numPr>
                <w:ilvl w:val="2"/>
                <w:numId w:val="13"/>
              </w:numPr>
              <w:spacing w:after="0"/>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w:t>
            </w:r>
            <w:r>
              <w:rPr>
                <w:rFonts w:ascii="Times New Roman" w:hAnsi="Times New Roman"/>
                <w:sz w:val="22"/>
                <w:szCs w:val="22"/>
                <w:lang w:eastAsia="zh-CN"/>
              </w:rPr>
              <w:t>the technique is only applicable to UEs in connected mode.</w:t>
            </w:r>
            <w:r>
              <w:rPr>
                <w:rFonts w:ascii="Times New Roman" w:hAnsi="Times New Roman"/>
                <w:sz w:val="22"/>
                <w:szCs w:val="22"/>
                <w:highlight w:val="yellow"/>
                <w:vertAlign w:val="superscript"/>
                <w:lang w:eastAsia="zh-CN"/>
              </w:rPr>
              <w:t>(6)</w:t>
            </w:r>
          </w:p>
          <w:p w:rsidR="00013190" w:rsidRDefault="00A75BC9">
            <w:pPr>
              <w:pStyle w:val="a9"/>
              <w:numPr>
                <w:ilvl w:val="1"/>
                <w:numId w:val="13"/>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a long period (rather </w:t>
            </w:r>
            <w:r>
              <w:rPr>
                <w:rFonts w:ascii="Times New Roman" w:eastAsiaTheme="minorEastAsia" w:hAnsi="Times New Roman"/>
                <w:sz w:val="22"/>
                <w:szCs w:val="22"/>
                <w:lang w:eastAsia="ko-KR"/>
              </w:rPr>
              <w:t>than the period as the same as the SSB period) of CORESET 0</w:t>
            </w:r>
            <w:r>
              <w:rPr>
                <w:rFonts w:ascii="Times New Roman" w:hAnsi="Times New Roman"/>
                <w:sz w:val="22"/>
                <w:szCs w:val="22"/>
                <w:highlight w:val="yellow"/>
                <w:vertAlign w:val="superscript"/>
                <w:lang w:eastAsia="zh-CN"/>
              </w:rPr>
              <w:t>(7)</w:t>
            </w:r>
          </w:p>
          <w:p w:rsidR="00013190" w:rsidRDefault="00A75BC9">
            <w:pPr>
              <w:pStyle w:val="a9"/>
              <w:numPr>
                <w:ilvl w:val="2"/>
                <w:numId w:val="13"/>
              </w:numPr>
              <w:spacing w:after="0"/>
            </w:pPr>
            <w:r>
              <w:rPr>
                <w:rFonts w:ascii="Times New Roman" w:eastAsiaTheme="minorEastAsia" w:hAnsi="Times New Roman"/>
                <w:strike/>
                <w:color w:val="C9211E"/>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trike/>
                <w:color w:val="C9211E"/>
                <w:sz w:val="22"/>
                <w:szCs w:val="22"/>
                <w:highlight w:val="yellow"/>
                <w:vertAlign w:val="superscript"/>
                <w:lang w:eastAsia="zh-CN"/>
              </w:rPr>
              <w:t>(8)</w:t>
            </w:r>
          </w:p>
          <w:p w:rsidR="00013190" w:rsidRDefault="00A75BC9">
            <w:pPr>
              <w:pStyle w:val="a9"/>
              <w:numPr>
                <w:ilvl w:val="1"/>
                <w:numId w:val="13"/>
              </w:numPr>
              <w:spacing w:after="0"/>
              <w:rPr>
                <w:color w:val="C9211E"/>
              </w:rPr>
            </w:pPr>
            <w:r>
              <w:rPr>
                <w:rFonts w:ascii="Times New Roman" w:eastAsiaTheme="minorEastAsia" w:hAnsi="Times New Roman"/>
                <w:color w:val="C9211E"/>
                <w:sz w:val="22"/>
                <w:szCs w:val="22"/>
                <w:lang w:eastAsia="ko-KR"/>
              </w:rPr>
              <w:t xml:space="preserve">Scheduling of SIB1 by </w:t>
            </w:r>
            <w:r>
              <w:rPr>
                <w:rFonts w:ascii="Times New Roman" w:eastAsiaTheme="minorEastAsia" w:hAnsi="Times New Roman"/>
                <w:color w:val="C9211E"/>
                <w:sz w:val="22"/>
                <w:szCs w:val="22"/>
                <w:lang w:eastAsia="ko-KR"/>
              </w:rPr>
              <w:t>SSB to avoid transmissions of DCIs within CORESET 0.</w:t>
            </w:r>
          </w:p>
          <w:p w:rsidR="00013190" w:rsidRDefault="00A75BC9">
            <w:pPr>
              <w:pStyle w:val="a9"/>
              <w:numPr>
                <w:ilvl w:val="2"/>
                <w:numId w:val="13"/>
              </w:numPr>
              <w:spacing w:after="0"/>
              <w:rPr>
                <w:color w:val="C9211E"/>
              </w:rPr>
            </w:pPr>
            <w:r>
              <w:rPr>
                <w:rFonts w:ascii="Times New Roman" w:eastAsiaTheme="minorEastAsia" w:hAnsi="Times New Roman"/>
                <w:color w:val="C9211E"/>
                <w:sz w:val="22"/>
                <w:szCs w:val="22"/>
                <w:lang w:eastAsia="ko-KR"/>
              </w:rPr>
              <w:t>This may include support of the mechanism to reduce impacts on SSB and overhead</w:t>
            </w:r>
            <w:r>
              <w:rPr>
                <w:rFonts w:ascii="Times New Roman" w:eastAsiaTheme="minorEastAsia" w:hAnsi="Times New Roman"/>
                <w:color w:val="C9211E"/>
                <w:sz w:val="22"/>
                <w:szCs w:val="22"/>
                <w:vertAlign w:val="superscript"/>
                <w:lang w:eastAsia="ko-KR"/>
              </w:rPr>
              <w:t>(8)</w:t>
            </w:r>
          </w:p>
          <w:p w:rsidR="00013190" w:rsidRDefault="00A75BC9">
            <w:pPr>
              <w:pStyle w:val="a9"/>
              <w:numPr>
                <w:ilvl w:val="1"/>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Dynamic adaptation of the periodicity of common channel/signals might have impact to the UE normal access to the network</w:t>
            </w:r>
            <w:r>
              <w:rPr>
                <w:rFonts w:ascii="Times New Roman" w:eastAsiaTheme="minorEastAsia" w:hAnsi="Times New Roman"/>
                <w:sz w:val="22"/>
                <w:szCs w:val="22"/>
                <w:lang w:eastAsia="ko-KR"/>
              </w:rPr>
              <w:t>, such as initial access, and legacy UE network access.</w:t>
            </w:r>
            <w:r>
              <w:rPr>
                <w:rFonts w:ascii="Times New Roman" w:hAnsi="Times New Roman"/>
                <w:sz w:val="22"/>
                <w:szCs w:val="22"/>
                <w:highlight w:val="yellow"/>
                <w:vertAlign w:val="superscript"/>
                <w:lang w:eastAsia="zh-CN"/>
              </w:rPr>
              <w:t>(9)</w:t>
            </w:r>
          </w:p>
        </w:tc>
      </w:tr>
      <w:tr w:rsidR="00013190">
        <w:tc>
          <w:tcPr>
            <w:tcW w:w="1704" w:type="dxa"/>
            <w:tcBorders>
              <w:top w:val="nil"/>
              <w:bottom w:val="nil"/>
            </w:tcBorders>
          </w:tcPr>
          <w:p w:rsidR="00013190" w:rsidRDefault="00013190">
            <w:pPr>
              <w:pStyle w:val="a9"/>
              <w:spacing w:after="0"/>
            </w:pPr>
          </w:p>
        </w:tc>
        <w:tc>
          <w:tcPr>
            <w:tcW w:w="7645" w:type="dxa"/>
            <w:tcBorders>
              <w:top w:val="nil"/>
              <w:bottom w:val="nil"/>
            </w:tcBorders>
          </w:tcPr>
          <w:p w:rsidR="00013190" w:rsidRDefault="00013190">
            <w:pPr>
              <w:spacing w:after="0"/>
              <w:rPr>
                <w:rFonts w:ascii="New York" w:hAnsi="New York"/>
              </w:rPr>
            </w:pPr>
          </w:p>
        </w:tc>
      </w:tr>
      <w:tr w:rsidR="00013190">
        <w:tc>
          <w:tcPr>
            <w:tcW w:w="1704" w:type="dxa"/>
            <w:tcBorders>
              <w:top w:val="nil"/>
            </w:tcBorders>
          </w:tcPr>
          <w:p w:rsidR="00013190" w:rsidRDefault="00013190">
            <w:pPr>
              <w:pStyle w:val="a9"/>
              <w:spacing w:after="0"/>
            </w:pPr>
          </w:p>
        </w:tc>
        <w:tc>
          <w:tcPr>
            <w:tcW w:w="7645" w:type="dxa"/>
            <w:tcBorders>
              <w:top w:val="nil"/>
            </w:tcBorders>
          </w:tcPr>
          <w:p w:rsidR="00013190" w:rsidRDefault="00013190">
            <w:pPr>
              <w:spacing w:after="0"/>
              <w:rPr>
                <w:rFonts w:ascii="New York" w:hAnsi="New York"/>
              </w:rPr>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sz w:val="22"/>
                <w:lang w:eastAsia="ko-KR"/>
              </w:rPr>
              <w:t>QCOM1</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No support for dynamic adaptation of common channels, since this will have an impact on legacy UEs and on UEs in idle mode.</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“Light SSB” is the SSB that contains only PSS. The UE upon </w:t>
            </w:r>
            <w:r>
              <w:rPr>
                <w:rFonts w:ascii="Times New Roman" w:hAnsi="Times New Roman"/>
                <w:sz w:val="22"/>
                <w:szCs w:val="22"/>
                <w:lang w:eastAsia="zh-CN"/>
              </w:rPr>
              <w:t>detection of PSS, transmits cell WUS and the network transmits SSB, i.e. PSS, SSS, MIB, SI.</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gaps – wh</w:t>
            </w:r>
            <w:r>
              <w:rPr>
                <w:rFonts w:ascii="Times New Roman" w:hAnsi="Times New Roman"/>
                <w:sz w:val="22"/>
                <w:szCs w:val="22"/>
                <w:lang w:eastAsia="zh-CN"/>
              </w:rPr>
              <w:t>ich would otherwise have been used for PDSCH – between SSB bursts. Both techniques are a part of this proposal. They can be combined.</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The term “BS idle/inactive”  (or “gNB idle/inactive”) implies that there is no DL data transmission, i.e. no PDSCH and ass</w:t>
            </w:r>
            <w:r>
              <w:rPr>
                <w:rFonts w:ascii="Times New Roman" w:hAnsi="Times New Roman"/>
                <w:sz w:val="22"/>
                <w:szCs w:val="22"/>
                <w:lang w:eastAsia="zh-CN"/>
              </w:rPr>
              <w:t>ociated CSI-RS transmission to UEs in the cell; or otherwise, there no UEs in RRC connected mode in the cell.</w:t>
            </w:r>
          </w:p>
          <w:p w:rsidR="00013190" w:rsidRDefault="00A75BC9">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With regard to the signal aiding the discovery of a cell and replacing SSB, what was meant was the “light SSB” which is consisted of PSS only.</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we also think it should be clarified whether this is an autonomous behavior by BS or with some indication to the UE. If it is the latter, the signaling impact can be added as one of the sub-bullets. Elaboration on “Transmission pattern” is </w:t>
            </w:r>
            <w:r>
              <w:rPr>
                <w:rFonts w:ascii="Times New Roman" w:eastAsiaTheme="minorEastAsia" w:hAnsi="Times New Roman"/>
                <w:sz w:val="22"/>
                <w:szCs w:val="22"/>
                <w:lang w:eastAsia="ko-KR"/>
              </w:rPr>
              <w:t>also important.</w:t>
            </w: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difference between the first and second bullets is not clear to us. Both are introducing some dynamic adaptation of the common siginals/channels transmission.</w:t>
            </w: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bullet, whether it is intended for CA should be clarified.</w:t>
            </w:r>
          </w:p>
        </w:tc>
      </w:tr>
      <w:tr w:rsidR="00013190">
        <w:tc>
          <w:tcPr>
            <w:tcW w:w="1704" w:type="dxa"/>
          </w:tcPr>
          <w:p w:rsidR="00013190" w:rsidRDefault="00A75BC9">
            <w:pPr>
              <w:pStyle w:val="a9"/>
              <w:spacing w:after="0"/>
              <w:rPr>
                <w:sz w:val="22"/>
                <w:lang w:eastAsia="ko-KR"/>
              </w:rPr>
            </w:pPr>
            <w:r>
              <w:t>CATT</w:t>
            </w:r>
          </w:p>
        </w:tc>
        <w:tc>
          <w:tcPr>
            <w:tcW w:w="7645" w:type="dxa"/>
          </w:tcPr>
          <w:p w:rsidR="00013190" w:rsidRDefault="00A75BC9">
            <w:pPr>
              <w:pStyle w:val="a9"/>
              <w:spacing w:after="0"/>
              <w:rPr>
                <w:rFonts w:ascii="Times New Roman" w:hAnsi="Times New Roman"/>
                <w:sz w:val="22"/>
                <w:szCs w:val="22"/>
                <w:lang w:eastAsia="zh-CN"/>
              </w:rPr>
            </w:pPr>
            <w:r>
              <w:t>WE are OK the description of NES techniques in Proposal#2-1 by Moderator.  The final text should be revised with the general procedures (high-level physical layer procedures and/or higher layer procedure) , complexity analysis, and impact to UE network acc</w:t>
            </w:r>
            <w:r>
              <w:t xml:space="preserve">ess, in particularly legacy UEs.   </w:t>
            </w:r>
          </w:p>
        </w:tc>
      </w:tr>
      <w:tr w:rsidR="00013190">
        <w:tc>
          <w:tcPr>
            <w:tcW w:w="1704" w:type="dxa"/>
          </w:tcPr>
          <w:p w:rsidR="00013190" w:rsidRDefault="00A75BC9">
            <w:pPr>
              <w:pStyle w:val="a9"/>
              <w:spacing w:after="0"/>
            </w:pPr>
            <w:r>
              <w:rPr>
                <w:rFonts w:ascii="Times New Roman" w:hAnsi="Times New Roman"/>
                <w:sz w:val="22"/>
                <w:szCs w:val="22"/>
                <w:lang w:eastAsia="zh-CN"/>
              </w:rPr>
              <w:t>InterDigital</w:t>
            </w:r>
          </w:p>
        </w:tc>
        <w:tc>
          <w:tcPr>
            <w:tcW w:w="7645" w:type="dxa"/>
          </w:tcPr>
          <w:p w:rsidR="00013190" w:rsidRDefault="00A75BC9">
            <w:pPr>
              <w:pStyle w:val="a9"/>
              <w:spacing w:after="0"/>
            </w:pPr>
            <w:r>
              <w:rPr>
                <w:rFonts w:ascii="Times New Roman" w:hAnsi="Times New Roman"/>
                <w:sz w:val="22"/>
                <w:szCs w:val="22"/>
                <w:lang w:eastAsia="zh-CN"/>
              </w:rPr>
              <w:t>On Note 1, the transmission patterns of DL common and broadcast signals may be related to, for example, a configured subset of SSBs and periodicities associated with the SSB subset. The UE can determine the</w:t>
            </w:r>
            <w:r>
              <w:rPr>
                <w:rFonts w:ascii="Times New Roman" w:hAnsi="Times New Roman"/>
                <w:sz w:val="22"/>
                <w:szCs w:val="22"/>
                <w:lang w:eastAsia="zh-CN"/>
              </w:rPr>
              <w:t xml:space="preserve"> transmission pattern of the DL signals based on dynamic indication or autonomous detection.</w:t>
            </w:r>
            <w:r>
              <w:rPr>
                <w:rFonts w:ascii="Times New Roman" w:eastAsiaTheme="minorEastAsia" w:hAnsi="Times New Roman"/>
                <w:sz w:val="22"/>
                <w:szCs w:val="22"/>
                <w:lang w:eastAsia="ko-KR"/>
              </w:rPr>
              <w:t xml:space="preserve"> </w:t>
            </w:r>
          </w:p>
        </w:tc>
      </w:tr>
      <w:tr w:rsidR="00013190">
        <w:trPr>
          <w:trHeight w:val="440"/>
        </w:trPr>
        <w:tc>
          <w:tcPr>
            <w:tcW w:w="1704" w:type="dxa"/>
          </w:tcPr>
          <w:p w:rsidR="00013190" w:rsidRDefault="00A75BC9">
            <w:pPr>
              <w:pStyle w:val="a9"/>
              <w:spacing w:after="0"/>
              <w:rPr>
                <w:rFonts w:ascii="Times New Roman" w:eastAsia="Yu Mincho" w:hAnsi="Times New Roman"/>
                <w:sz w:val="22"/>
                <w:szCs w:val="22"/>
                <w:lang w:eastAsia="ja-JP"/>
              </w:rPr>
            </w:pPr>
            <w:r>
              <w:rPr>
                <w:rFonts w:ascii="Times New Roman" w:hAnsi="Times New Roman"/>
                <w:sz w:val="22"/>
                <w:szCs w:val="22"/>
                <w:lang w:eastAsia="zh-CN"/>
              </w:rPr>
              <w:t>Ericsson1</w:t>
            </w:r>
          </w:p>
        </w:tc>
        <w:tc>
          <w:tcPr>
            <w:tcW w:w="7645" w:type="dxa"/>
          </w:tcPr>
          <w:p w:rsidR="00013190" w:rsidRDefault="00A75BC9">
            <w:pPr>
              <w:pStyle w:val="a9"/>
              <w:spacing w:after="0"/>
              <w:rPr>
                <w:rFonts w:ascii="Times New Roman" w:hAnsi="Times New Roman"/>
                <w:szCs w:val="20"/>
                <w:lang w:eastAsia="zh-CN"/>
              </w:rPr>
            </w:pP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 : suggest to add availability of uplink random-access opportunities.</w:t>
            </w:r>
          </w:p>
          <w:p w:rsidR="00013190" w:rsidRDefault="00A75BC9">
            <w:pPr>
              <w:pStyle w:val="a9"/>
              <w:spacing w:after="0"/>
              <w:rPr>
                <w:rFonts w:ascii="Times New Roman" w:hAnsi="Times New Roman"/>
                <w:szCs w:val="20"/>
                <w:lang w:eastAsia="zh-CN"/>
              </w:rPr>
            </w:pPr>
            <w:r>
              <w:rPr>
                <w:rFonts w:ascii="Times New Roman" w:hAnsi="Times New Roman"/>
                <w:szCs w:val="20"/>
                <w:lang w:eastAsia="zh-CN"/>
              </w:rPr>
              <w:t>3</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how the last bullet regarding CA is to be r</w:t>
            </w:r>
            <w:r>
              <w:rPr>
                <w:rFonts w:ascii="Times New Roman" w:hAnsi="Times New Roman"/>
                <w:szCs w:val="20"/>
                <w:lang w:eastAsia="zh-CN"/>
              </w:rPr>
              <w:t>ead. If the technique itself is linked to CA, for example, why on-demand SIB1 is needed for a connected mode UE? is it for fast access to SCell  ?  We suggested some updates below, but OK to clarify in another way.</w:t>
            </w:r>
          </w:p>
          <w:p w:rsidR="00013190" w:rsidRDefault="00A75BC9">
            <w:pPr>
              <w:pStyle w:val="a9"/>
              <w:spacing w:after="0"/>
              <w:rPr>
                <w:rFonts w:ascii="Times New Roman" w:hAnsi="Times New Roman"/>
                <w:szCs w:val="20"/>
                <w:lang w:eastAsia="zh-CN"/>
              </w:rPr>
            </w:pPr>
            <w:r>
              <w:rPr>
                <w:rFonts w:ascii="Times New Roman" w:hAnsi="Times New Roman"/>
                <w:szCs w:val="20"/>
                <w:lang w:eastAsia="zh-CN"/>
              </w:rPr>
              <w:t xml:space="preserve">For last bullet, there are other impacts </w:t>
            </w:r>
            <w:r>
              <w:rPr>
                <w:rFonts w:ascii="Times New Roman" w:hAnsi="Times New Roman"/>
                <w:szCs w:val="20"/>
                <w:lang w:eastAsia="zh-CN"/>
              </w:rPr>
              <w:t>as well that should be listed.</w:t>
            </w:r>
          </w:p>
          <w:p w:rsidR="00013190" w:rsidRDefault="00A75BC9">
            <w:pPr>
              <w:pStyle w:val="a9"/>
              <w:spacing w:after="0"/>
              <w:rPr>
                <w:rFonts w:ascii="Times New Roman" w:hAnsi="Times New Roman"/>
                <w:szCs w:val="20"/>
                <w:lang w:eastAsia="zh-CN"/>
              </w:rPr>
            </w:pPr>
            <w:r>
              <w:rPr>
                <w:rFonts w:ascii="Times New Roman" w:hAnsi="Times New Roman"/>
                <w:szCs w:val="20"/>
                <w:lang w:eastAsia="zh-CN"/>
              </w:rPr>
              <w:t>Our suggested updates are as follows:</w:t>
            </w:r>
          </w:p>
          <w:p w:rsidR="00013190" w:rsidRDefault="00013190">
            <w:pPr>
              <w:pStyle w:val="a9"/>
              <w:spacing w:after="0"/>
              <w:rPr>
                <w:rFonts w:ascii="Times New Roman" w:hAnsi="Times New Roman"/>
                <w:i/>
                <w:iCs/>
                <w:sz w:val="22"/>
                <w:szCs w:val="22"/>
                <w:lang w:eastAsia="zh-CN"/>
              </w:rPr>
            </w:pPr>
          </w:p>
          <w:p w:rsidR="00013190" w:rsidRDefault="00A75BC9">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Dynamically</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ins w:id="147" w:author="Ajit" w:date="2022-10-11T09:55:00Z">
              <w:r>
                <w:rPr>
                  <w:rFonts w:ascii="Times New Roman" w:hAnsi="Times New Roman"/>
                  <w:szCs w:val="22"/>
                  <w:lang w:eastAsia="zh-CN"/>
                </w:rPr>
                <w:t>/availability</w:t>
              </w:r>
            </w:ins>
            <w:r>
              <w:rPr>
                <w:rFonts w:ascii="Times New Roman" w:hAnsi="Times New Roman"/>
                <w:sz w:val="22"/>
                <w:szCs w:val="22"/>
                <w:lang w:eastAsia="zh-CN"/>
              </w:rPr>
              <w:t xml:space="preserve"> of uplink random access opportunities.</w:t>
            </w:r>
          </w:p>
          <w:p w:rsidR="00013190" w:rsidRDefault="00A75BC9">
            <w:pPr>
              <w:pStyle w:val="a9"/>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This also include introducing simplified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rsidR="00013190" w:rsidRDefault="00A75BC9">
            <w:pPr>
              <w:pStyle w:val="a9"/>
              <w:numPr>
                <w:ilvl w:val="2"/>
                <w:numId w:val="19"/>
              </w:numPr>
              <w:spacing w:after="0"/>
              <w:rPr>
                <w:rFonts w:ascii="Times New Roman" w:hAnsi="Times New Roman"/>
                <w:szCs w:val="22"/>
                <w:lang w:eastAsia="zh-CN"/>
              </w:rPr>
            </w:pPr>
            <w:r>
              <w:rPr>
                <w:rFonts w:ascii="Times New Roman" w:hAnsi="Times New Roman"/>
                <w:sz w:val="22"/>
                <w:szCs w:val="22"/>
                <w:lang w:eastAsia="zh-CN"/>
              </w:rPr>
              <w:t>This is m</w:t>
            </w:r>
            <w:r>
              <w:rPr>
                <w:rFonts w:ascii="Times New Roman" w:hAnsi="Times New Roman"/>
                <w:sz w:val="22"/>
                <w:szCs w:val="22"/>
                <w:lang w:eastAsia="zh-CN"/>
              </w:rPr>
              <w:t>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rsidR="00013190" w:rsidRDefault="00A75BC9">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w:t>
            </w:r>
            <w:r>
              <w:rPr>
                <w:rFonts w:ascii="Times New Roman" w:hAnsi="Times New Roman"/>
                <w:sz w:val="22"/>
                <w:szCs w:val="22"/>
                <w:lang w:eastAsia="zh-CN"/>
              </w:rPr>
              <w:t xml:space="preserve"> gNB.</w:t>
            </w:r>
          </w:p>
          <w:p w:rsidR="00013190" w:rsidRDefault="00A75BC9">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rsidR="00013190" w:rsidRDefault="00A75BC9">
            <w:pPr>
              <w:pStyle w:val="a9"/>
              <w:numPr>
                <w:ilvl w:val="2"/>
                <w:numId w:val="19"/>
              </w:numPr>
              <w:spacing w:after="0"/>
              <w:rPr>
                <w:rFonts w:ascii="Times New Roman" w:hAnsi="Times New Roman"/>
                <w:sz w:val="22"/>
                <w:szCs w:val="22"/>
                <w:lang w:eastAsia="zh-CN"/>
              </w:rPr>
            </w:pPr>
            <w:r>
              <w:rPr>
                <w:sz w:val="22"/>
                <w:szCs w:val="22"/>
              </w:rPr>
              <w:t>This may include 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rsidR="00013190" w:rsidRDefault="00A75BC9">
            <w:pPr>
              <w:pStyle w:val="a9"/>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This may include mechanism for UE to trigger on-dema</w:t>
            </w:r>
            <w:r>
              <w:rPr>
                <w:rFonts w:ascii="Times New Roman" w:hAnsi="Times New Roman"/>
                <w:sz w:val="22"/>
                <w:szCs w:val="22"/>
                <w:lang w:eastAsia="zh-CN"/>
              </w:rPr>
              <w:t>nd SSB/SIB1 transmission for fast access/fast cell activation.</w:t>
            </w:r>
          </w:p>
          <w:p w:rsidR="00013190" w:rsidRDefault="00A75BC9">
            <w:pPr>
              <w:pStyle w:val="a9"/>
              <w:numPr>
                <w:ilvl w:val="2"/>
                <w:numId w:val="19"/>
              </w:numPr>
              <w:spacing w:after="0"/>
              <w:rPr>
                <w:rFonts w:ascii="Times New Roman" w:hAnsi="Times New Roman"/>
                <w:sz w:val="22"/>
                <w:szCs w:val="22"/>
                <w:lang w:eastAsia="zh-CN"/>
              </w:rPr>
            </w:pPr>
            <w:ins w:id="148" w:author="Ajit" w:date="2022-10-11T10:03:00Z">
              <w:r>
                <w:rPr>
                  <w:rFonts w:ascii="Times New Roman" w:hAnsi="Times New Roman"/>
                  <w:szCs w:val="22"/>
                  <w:lang w:eastAsia="zh-CN"/>
                </w:rPr>
                <w:t>Th</w:t>
              </w:r>
            </w:ins>
            <w:ins w:id="149" w:author="Ajit" w:date="2022-10-11T10:04:00Z">
              <w:r>
                <w:rPr>
                  <w:rFonts w:ascii="Times New Roman" w:hAnsi="Times New Roman"/>
                  <w:szCs w:val="22"/>
                  <w:lang w:eastAsia="zh-CN"/>
                </w:rPr>
                <w:t>is</w:t>
              </w:r>
            </w:ins>
            <w:ins w:id="150" w:author="Ajit" w:date="2022-10-11T10:03:00Z">
              <w:r>
                <w:rPr>
                  <w:rFonts w:ascii="Times New Roman" w:hAnsi="Times New Roman"/>
                  <w:szCs w:val="22"/>
                  <w:lang w:eastAsia="zh-CN"/>
                </w:rPr>
                <w:t xml:space="preserve"> technique utilize</w:t>
              </w:r>
            </w:ins>
            <w:ins w:id="151" w:author="Ajit" w:date="2022-10-11T10:04:00Z">
              <w:r>
                <w:rPr>
                  <w:rFonts w:ascii="Times New Roman" w:hAnsi="Times New Roman"/>
                  <w:szCs w:val="22"/>
                  <w:lang w:eastAsia="zh-CN"/>
                </w:rPr>
                <w:t>s</w:t>
              </w:r>
            </w:ins>
            <w:ins w:id="152" w:author="Ajit" w:date="2022-10-11T10:03:00Z">
              <w:r>
                <w:rPr>
                  <w:rFonts w:ascii="Times New Roman" w:hAnsi="Times New Roman"/>
                  <w:szCs w:val="22"/>
                  <w:lang w:eastAsia="zh-CN"/>
                </w:rPr>
                <w:t xml:space="preserve"> carrier aggregation mechanism and </w:t>
              </w:r>
            </w:ins>
            <w:del w:id="153" w:author="Ajit" w:date="2022-10-11T10:04:00Z">
              <w:r>
                <w:rPr>
                  <w:rFonts w:ascii="Times New Roman" w:hAnsi="Times New Roman"/>
                  <w:sz w:val="22"/>
                  <w:szCs w:val="22"/>
                  <w:lang w:eastAsia="zh-CN"/>
                </w:rPr>
                <w:delText xml:space="preserve">It </w:delText>
              </w:r>
            </w:del>
            <w:ins w:id="154" w:author="Ajit" w:date="2022-10-11T10:04:00Z">
              <w:r>
                <w:rPr>
                  <w:rFonts w:ascii="Times New Roman" w:hAnsi="Times New Roman"/>
                  <w:szCs w:val="22"/>
                  <w:lang w:eastAsia="zh-CN"/>
                </w:rPr>
                <w:t>i</w:t>
              </w:r>
              <w:r>
                <w:rPr>
                  <w:rFonts w:ascii="Times New Roman" w:hAnsi="Times New Roman"/>
                  <w:sz w:val="22"/>
                  <w:szCs w:val="22"/>
                  <w:lang w:eastAsia="zh-CN"/>
                </w:rPr>
                <w:t xml:space="preserve">t </w:t>
              </w:r>
            </w:ins>
            <w:r>
              <w:rPr>
                <w:rFonts w:ascii="Times New Roman" w:hAnsi="Times New Roman"/>
                <w:sz w:val="22"/>
                <w:szCs w:val="22"/>
                <w:lang w:eastAsia="zh-CN"/>
              </w:rPr>
              <w:t>should be noted that use of CA means the technique is only applicable to UEs in connected mode.</w:t>
            </w:r>
            <w:r>
              <w:rPr>
                <w:rFonts w:ascii="Times New Roman" w:hAnsi="Times New Roman"/>
                <w:sz w:val="22"/>
                <w:szCs w:val="22"/>
                <w:highlight w:val="yellow"/>
                <w:vertAlign w:val="superscript"/>
                <w:lang w:eastAsia="zh-CN"/>
              </w:rPr>
              <w:t>(6)</w:t>
            </w:r>
          </w:p>
          <w:p w:rsidR="00013190" w:rsidRDefault="00A75BC9">
            <w:pPr>
              <w:pStyle w:val="a9"/>
              <w:numPr>
                <w:ilvl w:val="1"/>
                <w:numId w:val="19"/>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w:t>
            </w:r>
            <w:r>
              <w:rPr>
                <w:rFonts w:ascii="Times New Roman" w:hAnsi="Times New Roman"/>
                <w:sz w:val="22"/>
                <w:szCs w:val="22"/>
                <w:lang w:eastAsia="zh-CN"/>
              </w:rPr>
              <w:t>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rsidR="00013190" w:rsidRDefault="00A75BC9">
            <w:pPr>
              <w:pStyle w:val="a9"/>
              <w:numPr>
                <w:ilvl w:val="2"/>
                <w:numId w:val="1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rsidR="00013190" w:rsidRDefault="00A75BC9">
            <w:pPr>
              <w:pStyle w:val="a9"/>
              <w:numPr>
                <w:ilvl w:val="2"/>
                <w:numId w:val="1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w:t>
            </w:r>
            <w:r>
              <w:rPr>
                <w:rFonts w:ascii="Times New Roman" w:eastAsiaTheme="minorEastAsia" w:hAnsi="Times New Roman"/>
                <w:sz w:val="22"/>
                <w:szCs w:val="22"/>
                <w:lang w:eastAsia="ko-KR"/>
              </w:rPr>
              <w:t>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rsidR="00013190" w:rsidRDefault="00A75BC9">
            <w:pPr>
              <w:pStyle w:val="a9"/>
              <w:numPr>
                <w:ilvl w:val="1"/>
                <w:numId w:val="1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t>
            </w:r>
            <w:r>
              <w:rPr>
                <w:rFonts w:ascii="Times New Roman" w:eastAsiaTheme="minorEastAsia" w:hAnsi="Times New Roman"/>
                <w:sz w:val="22"/>
                <w:szCs w:val="22"/>
                <w:lang w:eastAsia="ko-KR"/>
              </w:rPr>
              <w:t xml:space="preserve">work, such as initial access, </w:t>
            </w:r>
            <w:ins w:id="155" w:author="Ajit" w:date="2022-10-11T10:08:00Z">
              <w:r>
                <w:rPr>
                  <w:rFonts w:ascii="Times New Roman" w:eastAsiaTheme="minorEastAsia" w:hAnsi="Times New Roman"/>
                  <w:szCs w:val="22"/>
                  <w:lang w:eastAsia="ko-KR"/>
                </w:rPr>
                <w:t>measurements, RRM, mobility</w:t>
              </w:r>
            </w:ins>
            <w:ins w:id="156" w:author="Ajit" w:date="2022-10-11T10:09:00Z">
              <w:r>
                <w:rPr>
                  <w:rFonts w:ascii="Times New Roman" w:eastAsiaTheme="minorEastAsia" w:hAnsi="Times New Roman"/>
                  <w:szCs w:val="22"/>
                  <w:lang w:eastAsia="ko-KR"/>
                </w:rPr>
                <w:t xml:space="preserve">, </w:t>
              </w:r>
            </w:ins>
            <w:r>
              <w:rPr>
                <w:rFonts w:ascii="Times New Roman" w:eastAsiaTheme="minorEastAsia" w:hAnsi="Times New Roman"/>
                <w:sz w:val="22"/>
                <w:szCs w:val="22"/>
                <w:lang w:eastAsia="ko-KR"/>
              </w:rPr>
              <w:t>and legacy UE network access.</w:t>
            </w:r>
            <w:r>
              <w:rPr>
                <w:rFonts w:ascii="Times New Roman" w:hAnsi="Times New Roman"/>
                <w:sz w:val="22"/>
                <w:szCs w:val="22"/>
                <w:highlight w:val="yellow"/>
                <w:vertAlign w:val="superscript"/>
                <w:lang w:eastAsia="zh-CN"/>
              </w:rPr>
              <w:t>(9)</w:t>
            </w:r>
          </w:p>
          <w:p w:rsidR="00013190" w:rsidRDefault="00013190">
            <w:pPr>
              <w:pStyle w:val="a9"/>
              <w:spacing w:after="0"/>
              <w:rPr>
                <w:del w:id="157" w:author="Lee, Daewon" w:date="2022-10-10T22:47:00Z"/>
                <w:rFonts w:ascii="Times New Roman" w:hAnsi="Times New Roman"/>
                <w:sz w:val="22"/>
                <w:szCs w:val="22"/>
                <w:lang w:eastAsia="zh-CN"/>
              </w:rPr>
            </w:pPr>
          </w:p>
          <w:p w:rsidR="00013190" w:rsidRDefault="00013190">
            <w:pPr>
              <w:pStyle w:val="a9"/>
              <w:spacing w:before="60" w:after="60" w:line="288" w:lineRule="auto"/>
              <w:rPr>
                <w:lang w:val="en-GB"/>
              </w:rPr>
            </w:pPr>
          </w:p>
        </w:tc>
      </w:tr>
      <w:tr w:rsidR="00013190">
        <w:trPr>
          <w:trHeight w:val="440"/>
        </w:trPr>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Regarding the third sub-bullet, we share the same view with other companies that on-demand SSBs/SIB1 transmissions and SSB/SIB1-less operations should be se</w:t>
            </w:r>
            <w:r>
              <w:rPr>
                <w:rFonts w:ascii="Times New Roman" w:hAnsi="Times New Roman"/>
                <w:sz w:val="22"/>
                <w:szCs w:val="22"/>
                <w:lang w:eastAsia="zh-CN"/>
              </w:rPr>
              <w:t xml:space="preserve">parate techniques. With SSB/SIB1-less operation, when a UE is trying to access an SSB/SIB1-less carrier, it can obtain SSB/SIB1 or other system information from </w:t>
            </w:r>
            <w:r>
              <w:rPr>
                <w:rFonts w:ascii="Times New Roman" w:hAnsi="Times New Roman"/>
                <w:sz w:val="22"/>
                <w:szCs w:val="22"/>
                <w:lang w:eastAsia="zh-CN"/>
              </w:rPr>
              <w:lastRenderedPageBreak/>
              <w:t>another carrier. From UE perspective, the access latency on the SSB/SIB1-less carrier can be re</w:t>
            </w:r>
            <w:r>
              <w:rPr>
                <w:rFonts w:ascii="Times New Roman" w:hAnsi="Times New Roman"/>
                <w:sz w:val="22"/>
                <w:szCs w:val="22"/>
                <w:lang w:eastAsia="zh-CN"/>
              </w:rPr>
              <w:t>duced, and from gNB perspective, energy saving gain can be achieved.</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propose some modifications on this sub-bullet:</w:t>
            </w:r>
          </w:p>
          <w:p w:rsidR="00013190" w:rsidRDefault="00A75BC9">
            <w:pPr>
              <w:pStyle w:val="a9"/>
              <w:numPr>
                <w:ilvl w:val="1"/>
                <w:numId w:val="13"/>
              </w:numPr>
              <w:spacing w:after="0"/>
              <w:rPr>
                <w:rFonts w:ascii="Times New Roman" w:hAnsi="Times New Roman"/>
                <w:sz w:val="22"/>
                <w:szCs w:val="22"/>
                <w:lang w:eastAsia="zh-CN"/>
              </w:rPr>
            </w:pPr>
            <w:del w:id="158"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9"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rsidR="00013190" w:rsidRDefault="00A75BC9">
            <w:pPr>
              <w:pStyle w:val="a9"/>
              <w:numPr>
                <w:ilvl w:val="2"/>
                <w:numId w:val="13"/>
              </w:numPr>
              <w:spacing w:after="0"/>
              <w:rPr>
                <w:del w:id="160" w:author="Editor" w:date="2022-09-23T09:57:00Z"/>
                <w:rFonts w:ascii="Times New Roman" w:hAnsi="Times New Roman"/>
                <w:sz w:val="22"/>
                <w:szCs w:val="22"/>
                <w:lang w:eastAsia="zh-CN"/>
              </w:rPr>
            </w:pPr>
            <w:del w:id="161"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w:delText>
              </w:r>
              <w:r>
                <w:rPr>
                  <w:rFonts w:ascii="Times New Roman" w:hAnsi="Times New Roman"/>
                  <w:sz w:val="22"/>
                  <w:szCs w:val="22"/>
                  <w:lang w:eastAsia="zh-CN"/>
                </w:rPr>
                <w:delText xml:space="preserve"> to another for inter-band CA.]</w:delText>
              </w:r>
            </w:del>
          </w:p>
          <w:p w:rsidR="00013190" w:rsidRDefault="00A75BC9">
            <w:pPr>
              <w:pStyle w:val="a9"/>
              <w:numPr>
                <w:ilvl w:val="2"/>
                <w:numId w:val="13"/>
              </w:numPr>
              <w:spacing w:after="0"/>
              <w:rPr>
                <w:rFonts w:ascii="Times New Roman" w:hAnsi="Times New Roman"/>
                <w:sz w:val="22"/>
                <w:szCs w:val="22"/>
                <w:lang w:eastAsia="zh-CN"/>
              </w:rPr>
            </w:pPr>
            <w:r>
              <w:rPr>
                <w:sz w:val="22"/>
                <w:szCs w:val="22"/>
              </w:rPr>
              <w:t xml:space="preserve">This may include </w:t>
            </w:r>
            <w:del w:id="162"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63"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It </w:t>
            </w:r>
            <w:r>
              <w:rPr>
                <w:rFonts w:ascii="Times New Roman" w:hAnsi="Times New Roman"/>
                <w:sz w:val="22"/>
                <w:szCs w:val="22"/>
                <w:lang w:eastAsia="zh-CN"/>
              </w:rPr>
              <w:t>should be noted that use of CA means the technique is only applicable to UEs in connected mode.</w:t>
            </w:r>
            <w:r>
              <w:rPr>
                <w:rFonts w:ascii="Times New Roman" w:hAnsi="Times New Roman"/>
                <w:sz w:val="22"/>
                <w:szCs w:val="22"/>
                <w:highlight w:val="yellow"/>
                <w:vertAlign w:val="superscript"/>
                <w:lang w:eastAsia="zh-CN"/>
              </w:rPr>
              <w:t>(6)</w:t>
            </w:r>
          </w:p>
          <w:p w:rsidR="00013190" w:rsidRDefault="00A75BC9">
            <w:pPr>
              <w:pStyle w:val="a9"/>
              <w:numPr>
                <w:ilvl w:val="2"/>
                <w:numId w:val="13"/>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This may include offloading SSB/SIB1 or other system information from one cell to another cell.</w:t>
            </w:r>
          </w:p>
          <w:p w:rsidR="00013190" w:rsidRDefault="00013190">
            <w:pPr>
              <w:pStyle w:val="a9"/>
              <w:spacing w:after="0"/>
              <w:rPr>
                <w:rFonts w:ascii="Times New Roman" w:hAnsi="Times New Roman"/>
                <w:szCs w:val="20"/>
                <w:lang w:eastAsia="zh-CN"/>
              </w:rPr>
            </w:pPr>
          </w:p>
        </w:tc>
      </w:tr>
    </w:tbl>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Proposal #2-2</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w:t>
      </w:r>
      <w:r>
        <w:rPr>
          <w:rFonts w:ascii="Times New Roman" w:hAnsi="Times New Roman"/>
          <w:sz w:val="22"/>
          <w:szCs w:val="22"/>
          <w:lang w:eastAsia="zh-CN"/>
        </w:rPr>
        <w:t>further discussion and evaluations. If the text agreeable after further updates, discuss on whether to capture into the TR.</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rsidR="00013190" w:rsidRDefault="00A75BC9">
      <w:pPr>
        <w:pStyle w:val="a9"/>
        <w:numPr>
          <w:ilvl w:val="1"/>
          <w:numId w:val="13"/>
        </w:numPr>
        <w:spacing w:after="0"/>
        <w:rPr>
          <w:del w:id="164" w:author="Editor" w:date="2022-09-23T10:11:00Z"/>
          <w:rFonts w:ascii="Times New Roman" w:hAnsi="Times New Roman"/>
          <w:sz w:val="22"/>
          <w:szCs w:val="22"/>
          <w:lang w:eastAsia="zh-CN"/>
        </w:rPr>
      </w:pPr>
      <w:del w:id="165" w:author="Editor" w:date="2022-09-23T10:11:00Z">
        <w:r>
          <w:rPr>
            <w:rFonts w:ascii="Times New Roman" w:hAnsi="Times New Roman"/>
            <w:sz w:val="22"/>
            <w:szCs w:val="22"/>
            <w:lang w:eastAsia="zh-CN"/>
          </w:rPr>
          <w:delText xml:space="preserve">Network energy saving opportunities may be restricted by UE </w:delText>
        </w:r>
        <w:r>
          <w:rPr>
            <w:rFonts w:ascii="Times New Roman" w:hAnsi="Times New Roman"/>
            <w:sz w:val="22"/>
            <w:szCs w:val="22"/>
            <w:lang w:eastAsia="zh-CN"/>
          </w:rPr>
          <w:delText>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w:delText>
        </w:r>
        <w:r>
          <w:rPr>
            <w:rFonts w:ascii="Times New Roman" w:eastAsiaTheme="minorEastAsia" w:hAnsi="Times New Roman"/>
            <w:sz w:val="22"/>
            <w:szCs w:val="22"/>
            <w:lang w:val="en-GB" w:eastAsia="ko-KR"/>
          </w:rPr>
          <w:delText>sitioning RS (PRS)</w:delText>
        </w:r>
        <w:r>
          <w:rPr>
            <w:rFonts w:ascii="Times New Roman" w:hAnsi="Times New Roman"/>
            <w:sz w:val="22"/>
            <w:szCs w:val="22"/>
            <w:lang w:eastAsia="zh-CN"/>
          </w:rPr>
          <w:delText>.</w:delText>
        </w:r>
      </w:del>
    </w:p>
    <w:p w:rsidR="00013190" w:rsidRDefault="00A75BC9">
      <w:pPr>
        <w:pStyle w:val="a9"/>
        <w:numPr>
          <w:ilvl w:val="1"/>
          <w:numId w:val="13"/>
        </w:numPr>
        <w:spacing w:after="0"/>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66" w:author="Editor" w:date="2022-09-21T12:00:00Z">
        <w:r>
          <w:rPr>
            <w:sz w:val="22"/>
            <w:szCs w:val="22"/>
          </w:rPr>
          <w:delText>may potentially provide energy saving benefits.</w:delText>
        </w:r>
      </w:del>
    </w:p>
    <w:p w:rsidR="00013190" w:rsidRDefault="00A75BC9">
      <w:pPr>
        <w:pStyle w:val="aff3"/>
        <w:numPr>
          <w:ilvl w:val="2"/>
          <w:numId w:val="13"/>
        </w:numPr>
        <w:snapToGrid w:val="0"/>
        <w:rPr>
          <w:sz w:val="21"/>
          <w:szCs w:val="21"/>
          <w:lang w:eastAsia="zh-CN"/>
        </w:rPr>
      </w:pPr>
      <w:r>
        <w:t>CSI-RS, group-common/UE-specific PDCCH, SPS PDSCH, PUCCH carrying SR, PUCCH/PUSCH carry</w:t>
      </w:r>
      <w:r>
        <w:t xml:space="preserve">ing CSI reports, PUCCH carrying HARQ-ACK for SPS, CG-PUSCH, SRS, positioning RS (PRS). </w:t>
      </w:r>
      <w:r>
        <w:rPr>
          <w:rFonts w:eastAsia="SimSun"/>
          <w:highlight w:val="yellow"/>
          <w:vertAlign w:val="superscript"/>
          <w:lang w:eastAsia="zh-CN"/>
        </w:rPr>
        <w:t>(10)</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w:t>
      </w:r>
      <w:r>
        <w:rPr>
          <w:rFonts w:ascii="Times New Roman" w:hAnsi="Times New Roman"/>
          <w:sz w:val="22"/>
          <w:szCs w:val="22"/>
          <w:lang w:eastAsia="zh-CN"/>
        </w:rPr>
        <w:t>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rsidR="00013190" w:rsidRDefault="00A75BC9">
      <w:pPr>
        <w:pStyle w:val="a9"/>
        <w:numPr>
          <w:ilvl w:val="1"/>
          <w:numId w:val="13"/>
        </w:numPr>
        <w:spacing w:after="0"/>
        <w:rPr>
          <w:rFonts w:ascii="Times New Roman" w:hAnsi="Times New Roman"/>
          <w:sz w:val="22"/>
          <w:szCs w:val="22"/>
          <w:lang w:eastAsia="zh-CN"/>
        </w:rPr>
      </w:pPr>
      <w:del w:id="167" w:author="Editor" w:date="2022-09-23T10:15:00Z">
        <w:r>
          <w:rPr>
            <w:rFonts w:ascii="Times New Roman" w:hAnsi="Times New Roman"/>
            <w:sz w:val="22"/>
            <w:szCs w:val="22"/>
            <w:lang w:eastAsia="zh-CN"/>
          </w:rPr>
          <w:lastRenderedPageBreak/>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8"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rsidR="00013190" w:rsidRDefault="00A75BC9">
      <w:pPr>
        <w:pStyle w:val="a9"/>
        <w:numPr>
          <w:ilvl w:val="1"/>
          <w:numId w:val="13"/>
        </w:numPr>
        <w:spacing w:before="120" w:after="0"/>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w:t>
      </w:r>
      <w:r>
        <w:rPr>
          <w:rFonts w:ascii="Times New Roman" w:eastAsiaTheme="minorEastAsia" w:hAnsi="Times New Roman"/>
          <w:sz w:val="22"/>
          <w:szCs w:val="22"/>
          <w:lang w:eastAsia="ko-KR"/>
        </w:rPr>
        <w:t xml:space="preserve"> network energy saving performance results.</w:t>
      </w:r>
      <w:r>
        <w:rPr>
          <w:rFonts w:ascii="Times New Roman" w:hAnsi="Times New Roman"/>
          <w:sz w:val="22"/>
          <w:szCs w:val="22"/>
          <w:highlight w:val="yellow"/>
          <w:vertAlign w:val="superscript"/>
          <w:lang w:eastAsia="zh-CN"/>
        </w:rPr>
        <w:t>(13)</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e.g. on how to reduce the occasions on which channel(s). </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w:t>
      </w:r>
      <w:r>
        <w:rPr>
          <w:rFonts w:ascii="Times New Roman" w:hAnsi="Times New Roman"/>
          <w:sz w:val="22"/>
          <w:szCs w:val="22"/>
          <w:lang w:eastAsia="zh-CN"/>
        </w:rPr>
        <w:t>ote (12) Need to Clarify (enough to be able to be evaluated by companies)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Company Comments on Proposa</w:t>
      </w:r>
      <w:r>
        <w:rPr>
          <w:rFonts w:eastAsia="SimSun"/>
          <w:szCs w:val="18"/>
          <w:lang w:eastAsia="zh-CN"/>
        </w:rPr>
        <w:t>l #2-2</w:t>
      </w: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F2F2F2" w:themeFill="background1" w:themeFillShade="F2"/>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 xml:space="preserve">is only needed when there is </w:t>
            </w:r>
            <w:r>
              <w:rPr>
                <w:rFonts w:ascii="Times New Roman" w:hAnsi="Times New Roman"/>
                <w:sz w:val="22"/>
                <w:szCs w:val="22"/>
                <w:lang w:eastAsia="zh-CN"/>
              </w:rPr>
              <w:t>SPS PDSCH.</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rsidR="00013190" w:rsidRDefault="00A75BC9">
            <w:pPr>
              <w:pStyle w:val="a9"/>
              <w:numPr>
                <w:ilvl w:val="1"/>
                <w:numId w:val="13"/>
              </w:numPr>
              <w:spacing w:after="0"/>
              <w:rPr>
                <w:rFonts w:ascii="Times New Roman" w:hAnsi="Times New Roman"/>
                <w:sz w:val="22"/>
                <w:szCs w:val="22"/>
                <w:lang w:eastAsia="zh-CN"/>
              </w:rPr>
            </w:pPr>
            <w:del w:id="169"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0"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Our comments are inline below:</w:t>
            </w:r>
          </w:p>
          <w:p w:rsidR="00013190" w:rsidRDefault="00A75BC9">
            <w:pPr>
              <w:pStyle w:val="a9"/>
              <w:numPr>
                <w:ilvl w:val="1"/>
                <w:numId w:val="13"/>
              </w:numPr>
              <w:spacing w:after="0"/>
              <w:rPr>
                <w:rFonts w:ascii="Times New Roman" w:hAnsi="Times New Roman"/>
                <w:sz w:val="22"/>
                <w:szCs w:val="22"/>
                <w:lang w:eastAsia="zh-CN"/>
              </w:rPr>
            </w:pPr>
            <w:r>
              <w:rPr>
                <w:rFonts w:ascii="New York" w:hAnsi="New York"/>
                <w:sz w:val="22"/>
                <w:szCs w:val="22"/>
              </w:rPr>
              <w:t>Reducing the number of time occasions for the following resources during perio</w:t>
            </w:r>
            <w:r>
              <w:rPr>
                <w:rFonts w:ascii="New York" w:hAnsi="New York"/>
                <w:sz w:val="22"/>
                <w:szCs w:val="22"/>
              </w:rPr>
              <w:t xml:space="preserve">ds of low activity </w:t>
            </w:r>
            <w:r>
              <w:rPr>
                <w:rFonts w:ascii="New York" w:hAnsi="New York"/>
                <w:sz w:val="22"/>
                <w:szCs w:val="22"/>
                <w:vertAlign w:val="superscript"/>
              </w:rPr>
              <w:t>(10)</w:t>
            </w:r>
            <w:del w:id="171" w:author="Editor" w:date="2022-09-21T12:00:00Z">
              <w:r>
                <w:rPr>
                  <w:rFonts w:ascii="New York" w:hAnsi="New York"/>
                  <w:sz w:val="22"/>
                  <w:szCs w:val="22"/>
                </w:rPr>
                <w:delText>may potentially provide energy saving benefits.</w:delText>
              </w:r>
            </w:del>
          </w:p>
          <w:p w:rsidR="00013190" w:rsidRDefault="00A75BC9">
            <w:pPr>
              <w:pStyle w:val="aff3"/>
              <w:numPr>
                <w:ilvl w:val="2"/>
                <w:numId w:val="13"/>
              </w:numPr>
              <w:snapToGrid w:val="0"/>
              <w:rPr>
                <w:sz w:val="21"/>
                <w:szCs w:val="21"/>
                <w:lang w:eastAsia="zh-CN"/>
              </w:rPr>
            </w:pPr>
            <w:r>
              <w:rPr>
                <w:rFonts w:ascii="New York" w:eastAsia="SimSun" w:hAnsi="New York"/>
              </w:rPr>
              <w:t xml:space="preserve">CSI-RS, group-common/UE-specific PDCCH, SPS PDSCH, PUCCH carrying SR, PUCCH/PUSCH carrying </w:t>
            </w:r>
            <w:r>
              <w:rPr>
                <w:rFonts w:ascii="New York" w:eastAsia="SimSun" w:hAnsi="New York"/>
              </w:rPr>
              <w:lastRenderedPageBreak/>
              <w:t xml:space="preserve">CSI reports, PUCCH carrying HARQ-ACK for SPS, CG-PUSCH, SRS, positioning RS (PRS). </w:t>
            </w:r>
            <w:r>
              <w:rPr>
                <w:rFonts w:ascii="New York" w:eastAsia="SimSun" w:hAnsi="New York"/>
                <w:highlight w:val="yellow"/>
                <w:vertAlign w:val="superscript"/>
                <w:lang w:eastAsia="zh-CN"/>
              </w:rPr>
              <w:t>(10)</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z w:val="22"/>
                <w:szCs w:val="22"/>
                <w:lang w:eastAsia="zh-CN"/>
              </w:rPr>
              <w:t>may include report of UE assistance information, e.g., UE buffer status to help gNB make decisions.</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[vivo] How to reduce the time occasions is not clear. Besides, UE buffer status report is a legacy signaling. Suggest to remove this bullet</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Support of enhan</w:t>
            </w:r>
            <w:r>
              <w:rPr>
                <w:rFonts w:ascii="Times New Roman" w:hAnsi="Times New Roman"/>
                <w:sz w:val="22"/>
                <w:szCs w:val="22"/>
                <w:lang w:eastAsia="zh-CN"/>
              </w:rPr>
              <w:t>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[vivo] Agree with Note (11). Suggest to remove this bullet.</w:t>
            </w:r>
          </w:p>
          <w:p w:rsidR="00013190" w:rsidRDefault="00A75BC9">
            <w:pPr>
              <w:pStyle w:val="a9"/>
              <w:numPr>
                <w:ilvl w:val="1"/>
                <w:numId w:val="13"/>
              </w:numPr>
              <w:spacing w:after="0"/>
              <w:rPr>
                <w:rFonts w:ascii="Times New Roman" w:hAnsi="Times New Roman"/>
                <w:sz w:val="22"/>
                <w:szCs w:val="22"/>
                <w:lang w:eastAsia="zh-CN"/>
              </w:rPr>
            </w:pPr>
            <w:del w:id="172"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w:t>
            </w:r>
            <w:r>
              <w:rPr>
                <w:rFonts w:ascii="Times New Roman" w:hAnsi="Times New Roman"/>
                <w:sz w:val="22"/>
                <w:szCs w:val="22"/>
                <w:lang w:eastAsia="zh-CN"/>
              </w:rPr>
              <w:t>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[vivo] Th</w:t>
            </w:r>
            <w:r>
              <w:rPr>
                <w:rFonts w:ascii="Times New Roman" w:hAnsi="Times New Roman"/>
                <w:sz w:val="22"/>
                <w:szCs w:val="22"/>
                <w:lang w:eastAsia="zh-CN"/>
              </w:rPr>
              <w:t>is group-level or cell-level signaling will apply to all signals and channels, or just part of them? If part of them, which signal or channel will use this&gt;</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(10): In our view, Technique #A-2 can be merged with Technique #A-5. By gNB </w:t>
            </w:r>
            <w:r>
              <w:rPr>
                <w:rFonts w:ascii="Times New Roman" w:eastAsiaTheme="minorEastAsia" w:hAnsi="Times New Roman"/>
                <w:sz w:val="22"/>
                <w:szCs w:val="22"/>
                <w:lang w:eastAsia="ko-KR"/>
              </w:rPr>
              <w:t>informing NES state for a certain duration, UE will not receive DL signal/channel or will not transmit UL signal/channel for the duration. We don’t think we need to pick up any representative signal/channel for this technique.</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(12): Which existing sp</w:t>
            </w:r>
            <w:r>
              <w:rPr>
                <w:rFonts w:ascii="Times New Roman" w:eastAsiaTheme="minorEastAsia" w:hAnsi="Times New Roman"/>
                <w:sz w:val="22"/>
                <w:szCs w:val="22"/>
                <w:lang w:eastAsia="ko-KR"/>
              </w:rPr>
              <w:t>ecifications are you referring to for reducing transmission and reception of UE specific signal/channel? As we stated above, with Technique #A-2 and #A-5 combined, a UE can be informed by group-common signaling that the UE is not required to receive DL sig</w:t>
            </w:r>
            <w:r>
              <w:rPr>
                <w:rFonts w:ascii="Times New Roman" w:eastAsiaTheme="minorEastAsia" w:hAnsi="Times New Roman"/>
                <w:sz w:val="22"/>
                <w:szCs w:val="22"/>
                <w:lang w:eastAsia="ko-KR"/>
              </w:rPr>
              <w:t>nal/channel or transmit UL signal/channel for a certain duration.</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w:t>
            </w:r>
            <w:r>
              <w:rPr>
                <w:rFonts w:ascii="Times New Roman" w:hAnsi="Times New Roman"/>
                <w:sz w:val="22"/>
                <w:szCs w:val="22"/>
                <w:lang w:eastAsia="zh-CN"/>
              </w:rPr>
              <w:t xml:space="preserve"> that they provide longer inactivity periods at the gNB </w:t>
            </w:r>
            <w:r>
              <w:rPr>
                <w:rFonts w:ascii="Times New Roman" w:hAnsi="Times New Roman"/>
                <w:strike/>
                <w:color w:val="FF0000"/>
                <w:sz w:val="22"/>
                <w:szCs w:val="22"/>
                <w:lang w:eastAsia="zh-CN"/>
              </w:rPr>
              <w:t>can be 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(11)</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rsidR="00013190" w:rsidRDefault="00A75BC9">
            <w:pPr>
              <w:pStyle w:val="a9"/>
              <w:spacing w:after="0"/>
              <w:rPr>
                <w:rFonts w:ascii="Times New Roman" w:hAnsi="Times New Roman"/>
                <w:sz w:val="22"/>
                <w:szCs w:val="22"/>
                <w:lang w:eastAsia="zh-CN"/>
              </w:rPr>
            </w:pPr>
            <w:r>
              <w:rPr>
                <w:rFonts w:ascii="Times New Roman" w:eastAsia="Yu Mincho" w:hAnsi="Times New Roman"/>
                <w:sz w:val="22"/>
                <w:szCs w:val="22"/>
                <w:lang w:eastAsia="ja-JP"/>
              </w:rPr>
              <w:t>We agree with Note (12) that utilizing UE specific configuration signaling can be removed since it is already supported by existing specifications.</w:t>
            </w:r>
          </w:p>
        </w:tc>
      </w:tr>
      <w:tr w:rsidR="00013190">
        <w:tc>
          <w:tcPr>
            <w:tcW w:w="1704" w:type="dxa"/>
          </w:tcPr>
          <w:p w:rsidR="00013190" w:rsidRDefault="00A75BC9">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rsidR="00013190" w:rsidRDefault="00A75BC9">
            <w:pPr>
              <w:numPr>
                <w:ilvl w:val="0"/>
                <w:numId w:val="20"/>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Technique #A-2 can work together with Technique #A-5, </w:t>
            </w:r>
            <w:bookmarkStart w:id="174" w:name="OLE_LINK1"/>
            <w:r>
              <w:rPr>
                <w:rFonts w:ascii="New York" w:eastAsia="DengXian" w:hAnsi="New York"/>
                <w:sz w:val="22"/>
                <w:lang w:val="en-GB" w:eastAsia="zh-CN"/>
              </w:rPr>
              <w:t>RRC can configure whether to receive/transmit a channel per configuration when gNB is in sleep mode.</w:t>
            </w:r>
          </w:p>
          <w:p w:rsidR="00013190" w:rsidRDefault="00A75BC9">
            <w:pPr>
              <w:numPr>
                <w:ilvl w:val="0"/>
                <w:numId w:val="20"/>
              </w:numPr>
              <w:spacing w:before="180" w:line="288" w:lineRule="auto"/>
              <w:contextualSpacing/>
              <w:rPr>
                <w:rFonts w:eastAsia="DengXian"/>
                <w:sz w:val="22"/>
                <w:lang w:val="en-GB" w:eastAsia="zh-CN"/>
              </w:rPr>
            </w:pPr>
            <w:r>
              <w:rPr>
                <w:rFonts w:ascii="New York" w:eastAsia="DengXian" w:hAnsi="New York"/>
                <w:sz w:val="22"/>
                <w:lang w:val="en-GB" w:eastAsia="zh-CN"/>
              </w:rPr>
              <w:t>BSR is a RAN2 issue, suggest to remove ‘This may include report of UE assistance information, e.g., U</w:t>
            </w:r>
            <w:r>
              <w:rPr>
                <w:rFonts w:ascii="New York" w:eastAsia="DengXian" w:hAnsi="New York"/>
                <w:sz w:val="22"/>
                <w:lang w:val="en-GB" w:eastAsia="zh-CN"/>
              </w:rPr>
              <w:t>E buffer status to help gNB make decisions.’</w:t>
            </w:r>
          </w:p>
          <w:p w:rsidR="00013190" w:rsidRDefault="00A75BC9">
            <w:pPr>
              <w:numPr>
                <w:ilvl w:val="0"/>
                <w:numId w:val="20"/>
              </w:numPr>
              <w:spacing w:before="180" w:line="288" w:lineRule="auto"/>
              <w:contextualSpacing/>
              <w:rPr>
                <w:rFonts w:eastAsia="DengXian"/>
                <w:sz w:val="22"/>
                <w:lang w:val="en-GB" w:eastAsia="zh-CN"/>
              </w:rPr>
            </w:pPr>
            <w:r>
              <w:rPr>
                <w:rFonts w:ascii="New York" w:eastAsia="DengXian" w:hAnsi="New York"/>
                <w:sz w:val="22"/>
                <w:lang w:val="en-GB" w:eastAsia="zh-CN"/>
              </w:rPr>
              <w:lastRenderedPageBreak/>
              <w:t>Note 13: The last bullet is not related to techniques and suggest to remove.</w:t>
            </w:r>
            <w:bookmarkEnd w:id="174"/>
          </w:p>
          <w:p w:rsidR="00013190" w:rsidRDefault="00013190">
            <w:pPr>
              <w:spacing w:before="180" w:line="288" w:lineRule="auto"/>
              <w:ind w:left="720"/>
              <w:contextualSpacing/>
              <w:rPr>
                <w:rFonts w:eastAsia="DengXian"/>
                <w:sz w:val="22"/>
                <w:lang w:val="en-GB" w:eastAsia="zh-CN"/>
              </w:rPr>
            </w:pPr>
          </w:p>
          <w:p w:rsidR="00013190" w:rsidRDefault="00A75BC9">
            <w:pPr>
              <w:spacing w:before="180" w:line="288" w:lineRule="auto"/>
              <w:contextualSpacing/>
              <w:rPr>
                <w:rFonts w:eastAsia="DengXian"/>
                <w:sz w:val="22"/>
                <w:lang w:val="en-GB" w:eastAsia="zh-CN"/>
              </w:rPr>
            </w:pPr>
            <w:r>
              <w:rPr>
                <w:rFonts w:ascii="New York" w:eastAsia="DengXian" w:hAnsi="New York"/>
                <w:sz w:val="22"/>
                <w:lang w:val="en-GB" w:eastAsia="zh-CN"/>
              </w:rPr>
              <w:t>We suggest the following update highlight yellow.</w:t>
            </w:r>
          </w:p>
          <w:p w:rsidR="00013190" w:rsidRDefault="00A75BC9">
            <w:pPr>
              <w:pStyle w:val="4"/>
              <w:ind w:left="1411" w:hanging="1411"/>
              <w:outlineLvl w:val="3"/>
              <w:rPr>
                <w:rFonts w:eastAsia="SimSun"/>
                <w:szCs w:val="18"/>
                <w:lang w:eastAsia="zh-CN"/>
              </w:rPr>
            </w:pPr>
            <w:r>
              <w:rPr>
                <w:rFonts w:eastAsia="SimSun"/>
                <w:szCs w:val="18"/>
                <w:lang w:eastAsia="zh-CN"/>
              </w:rPr>
              <w:t>Proposal #2-2</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w:t>
            </w:r>
            <w:r>
              <w:rPr>
                <w:rFonts w:ascii="Times New Roman" w:hAnsi="Times New Roman"/>
                <w:sz w:val="22"/>
                <w:szCs w:val="22"/>
                <w:lang w:eastAsia="zh-CN"/>
              </w:rPr>
              <w:t>evaluations. If the text agreeable after further updates, discuss on whether to capture into the TR.</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rsidR="00013190" w:rsidRDefault="00A75BC9">
            <w:pPr>
              <w:pStyle w:val="a9"/>
              <w:numPr>
                <w:ilvl w:val="1"/>
                <w:numId w:val="13"/>
              </w:numPr>
              <w:spacing w:after="0"/>
              <w:rPr>
                <w:del w:id="175" w:author="Editor" w:date="2022-09-23T10:11:00Z"/>
                <w:rFonts w:ascii="Times New Roman" w:hAnsi="Times New Roman"/>
                <w:sz w:val="22"/>
                <w:szCs w:val="22"/>
                <w:lang w:eastAsia="zh-CN"/>
              </w:rPr>
            </w:pPr>
            <w:del w:id="176" w:author="Editor" w:date="2022-09-23T10:11:00Z">
              <w:r>
                <w:rPr>
                  <w:rFonts w:ascii="Times New Roman" w:hAnsi="Times New Roman"/>
                  <w:sz w:val="22"/>
                  <w:szCs w:val="22"/>
                  <w:lang w:eastAsia="zh-CN"/>
                </w:rPr>
                <w:delText xml:space="preserve">Network energy saving opportunities may be restricted by UE specific signals and </w:delText>
              </w:r>
              <w:r>
                <w:rPr>
                  <w:rFonts w:ascii="Times New Roman" w:hAnsi="Times New Roman"/>
                  <w:sz w:val="22"/>
                  <w:szCs w:val="22"/>
                  <w:lang w:eastAsia="zh-CN"/>
                </w:rPr>
                <w:delText>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rsidR="00013190" w:rsidRDefault="00A75BC9">
            <w:pPr>
              <w:pStyle w:val="a9"/>
              <w:numPr>
                <w:ilvl w:val="1"/>
                <w:numId w:val="13"/>
              </w:numPr>
              <w:spacing w:after="0"/>
              <w:rPr>
                <w:rFonts w:ascii="Times New Roman" w:hAnsi="Times New Roman"/>
                <w:sz w:val="22"/>
                <w:szCs w:val="22"/>
                <w:lang w:eastAsia="zh-CN"/>
              </w:rPr>
            </w:pPr>
            <w:r>
              <w:rPr>
                <w:rFonts w:ascii="New York" w:hAnsi="New York"/>
                <w:sz w:val="22"/>
                <w:szCs w:val="22"/>
              </w:rPr>
              <w:t>R</w:t>
            </w:r>
            <w:r>
              <w:rPr>
                <w:rFonts w:ascii="New York" w:hAnsi="New York"/>
                <w:sz w:val="22"/>
                <w:szCs w:val="22"/>
              </w:rPr>
              <w:t xml:space="preserve">educing the number of time occasions for the following resources during periods of low activity </w:t>
            </w:r>
            <w:r>
              <w:rPr>
                <w:rFonts w:ascii="New York" w:hAnsi="New York"/>
                <w:sz w:val="22"/>
                <w:szCs w:val="22"/>
                <w:vertAlign w:val="superscript"/>
              </w:rPr>
              <w:t>(10)</w:t>
            </w:r>
            <w:del w:id="177" w:author="Editor" w:date="2022-09-21T12:00:00Z">
              <w:r>
                <w:rPr>
                  <w:rFonts w:ascii="New York" w:hAnsi="New York"/>
                  <w:sz w:val="22"/>
                  <w:szCs w:val="22"/>
                </w:rPr>
                <w:delText>may potentially provide energy saving benefits.</w:delText>
              </w:r>
            </w:del>
          </w:p>
          <w:p w:rsidR="00013190" w:rsidRDefault="00A75BC9">
            <w:pPr>
              <w:pStyle w:val="aff3"/>
              <w:numPr>
                <w:ilvl w:val="2"/>
                <w:numId w:val="13"/>
              </w:numPr>
              <w:snapToGrid w:val="0"/>
              <w:rPr>
                <w:sz w:val="21"/>
                <w:szCs w:val="21"/>
                <w:lang w:eastAsia="zh-CN"/>
              </w:rPr>
            </w:pPr>
            <w:r>
              <w:rPr>
                <w:rFonts w:ascii="New York" w:eastAsia="SimSun" w:hAnsi="New York"/>
              </w:rPr>
              <w:t>CSI-RS, group-common/UE-specific PDCCH, SPS PDSCH, PUCCH carrying SR, PUCCH/PUSCH carrying CSI reports, PUCC</w:t>
            </w:r>
            <w:r>
              <w:rPr>
                <w:rFonts w:ascii="New York" w:eastAsia="SimSun" w:hAnsi="New York"/>
              </w:rPr>
              <w:t xml:space="preserve">H carrying HARQ-ACK for SPS, CG-PUSCH, SRS, positioning RS (PRS). </w:t>
            </w:r>
            <w:r>
              <w:rPr>
                <w:rFonts w:ascii="New York" w:eastAsia="SimSun" w:hAnsi="New York"/>
                <w:highlight w:val="yellow"/>
                <w:vertAlign w:val="superscript"/>
                <w:lang w:eastAsia="zh-CN"/>
              </w:rPr>
              <w:t>(10)</w:t>
            </w:r>
          </w:p>
          <w:p w:rsidR="00013190" w:rsidRDefault="00A75BC9">
            <w:pPr>
              <w:pStyle w:val="a9"/>
              <w:numPr>
                <w:ilvl w:val="2"/>
                <w:numId w:val="13"/>
              </w:numPr>
              <w:spacing w:after="0"/>
              <w:rPr>
                <w:rFonts w:ascii="Times New Roman" w:hAnsi="Times New Roman"/>
                <w:strike/>
                <w:sz w:val="24"/>
                <w:highlight w:val="yellow"/>
                <w:lang w:eastAsia="zh-CN"/>
              </w:rPr>
            </w:pPr>
            <w:r>
              <w:rPr>
                <w:rFonts w:ascii="Times New Roman" w:hAnsi="Times New Roman"/>
                <w:strike/>
                <w:sz w:val="22"/>
                <w:szCs w:val="22"/>
                <w:highlight w:val="yellow"/>
                <w:lang w:eastAsia="zh-CN"/>
              </w:rPr>
              <w:t>This may include report of UE assistance information, e.g., UE buffer status to help gNB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 xml:space="preserve">RRC configures whether to receive/transmit a channel per configuration when gNB </w:t>
            </w:r>
            <w:r>
              <w:rPr>
                <w:rFonts w:ascii="Times New Roman" w:hAnsi="Times New Roman"/>
                <w:color w:val="FF0000"/>
                <w:sz w:val="22"/>
                <w:szCs w:val="22"/>
                <w:highlight w:val="yellow"/>
                <w:lang w:eastAsia="zh-CN"/>
              </w:rPr>
              <w:t>is in sleep mode.</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vertAlign w:val="superscript"/>
                <w:lang w:eastAsia="zh-CN"/>
              </w:rPr>
              <w:t>(11)</w:t>
            </w:r>
          </w:p>
          <w:p w:rsidR="00013190" w:rsidRDefault="00A75BC9">
            <w:pPr>
              <w:pStyle w:val="a9"/>
              <w:numPr>
                <w:ilvl w:val="1"/>
                <w:numId w:val="13"/>
              </w:numPr>
              <w:spacing w:after="0"/>
              <w:rPr>
                <w:rFonts w:ascii="Times New Roman" w:hAnsi="Times New Roman"/>
                <w:sz w:val="22"/>
                <w:szCs w:val="22"/>
                <w:lang w:eastAsia="zh-CN"/>
              </w:rPr>
            </w:pPr>
            <w:del w:id="178"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w:t>
            </w:r>
            <w:r>
              <w:rPr>
                <w:rFonts w:ascii="Times New Roman" w:hAnsi="Times New Roman"/>
                <w:sz w:val="22"/>
                <w:szCs w:val="22"/>
                <w:lang w:eastAsia="zh-CN"/>
              </w:rPr>
              <w:t>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9"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rsidR="00013190" w:rsidRDefault="00A75BC9">
            <w:pPr>
              <w:pStyle w:val="a9"/>
              <w:numPr>
                <w:ilvl w:val="1"/>
                <w:numId w:val="13"/>
              </w:numPr>
              <w:spacing w:after="0"/>
              <w:rPr>
                <w:rFonts w:ascii="Times New Roman" w:hAnsi="Times New Roman"/>
                <w:strike/>
                <w:sz w:val="22"/>
                <w:szCs w:val="22"/>
                <w:highlight w:val="yellow"/>
                <w:lang w:eastAsia="zh-CN"/>
              </w:rPr>
            </w:pPr>
            <w:r>
              <w:rPr>
                <w:rFonts w:ascii="Times New Roman" w:eastAsiaTheme="minorEastAsia" w:hAnsi="Times New Roman"/>
                <w:strike/>
                <w:sz w:val="22"/>
                <w:szCs w:val="22"/>
                <w:highlight w:val="yellow"/>
                <w:lang w:eastAsia="ko-KR"/>
              </w:rPr>
              <w:t>The impact to the UE performance by</w:t>
            </w:r>
            <w:r>
              <w:rPr>
                <w:rFonts w:ascii="Times New Roman" w:eastAsiaTheme="minorEastAsia" w:hAnsi="Times New Roman"/>
                <w:strike/>
                <w:sz w:val="22"/>
                <w:szCs w:val="22"/>
                <w:highlight w:val="yellow"/>
                <w:lang w:eastAsia="ko-KR"/>
              </w:rPr>
              <w:t xml:space="preserve"> adaptation of UE specific signal/channels should be included along with the network energy saving performance results.</w:t>
            </w:r>
            <w:r>
              <w:rPr>
                <w:rFonts w:ascii="Times New Roman" w:hAnsi="Times New Roman"/>
                <w:strike/>
                <w:sz w:val="22"/>
                <w:szCs w:val="22"/>
                <w:highlight w:val="yellow"/>
                <w:vertAlign w:val="superscript"/>
                <w:lang w:eastAsia="zh-CN"/>
              </w:rPr>
              <w:t>(13)</w:t>
            </w:r>
          </w:p>
          <w:p w:rsidR="00013190" w:rsidRDefault="00013190">
            <w:pPr>
              <w:pStyle w:val="a9"/>
              <w:spacing w:after="0"/>
              <w:rPr>
                <w:rFonts w:eastAsia="Yu Mincho"/>
                <w:sz w:val="22"/>
                <w:szCs w:val="22"/>
                <w:lang w:eastAsia="ja-JP"/>
              </w:rPr>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(11): agree.</w:t>
            </w: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propose to add one sub-bullet for the following:</w:t>
            </w: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rPr>
                <w:rFonts w:ascii="Times New Roman" w:eastAsiaTheme="minorEastAsia" w:hAnsi="Times New Roman"/>
                <w:color w:val="C00000"/>
                <w:sz w:val="22"/>
                <w:szCs w:val="22"/>
                <w:lang w:eastAsia="ko-KR"/>
              </w:rPr>
              <w:t>Support of group common signaling that indicates</w:t>
            </w:r>
            <w:r>
              <w:rPr>
                <w:rFonts w:ascii="Times New Roman" w:eastAsiaTheme="minorEastAsia" w:hAnsi="Times New Roman"/>
                <w:color w:val="C00000"/>
                <w:sz w:val="22"/>
                <w:szCs w:val="22"/>
                <w:lang w:eastAsia="ko-KR"/>
              </w:rPr>
              <w:t xml:space="preserve"> to UEs to temporarily stop the transmission/reception of semi-statically configured channels/signals</w:t>
            </w:r>
            <w:r>
              <w:rPr>
                <w:rFonts w:ascii="Times New Roman" w:eastAsiaTheme="minorEastAsia" w:hAnsi="Times New Roman"/>
                <w:sz w:val="22"/>
                <w:szCs w:val="22"/>
                <w:lang w:eastAsia="ko-KR"/>
              </w:rPr>
              <w:t>”</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have our reservation of Proposal 2-2 as the placeholder before the power model and scaling is completed.  In current state of power model and po</w:t>
            </w:r>
            <w:r>
              <w:rPr>
                <w:rFonts w:ascii="Times New Roman" w:hAnsi="Times New Roman"/>
                <w:sz w:val="22"/>
                <w:szCs w:val="22"/>
                <w:lang w:eastAsia="zh-CN"/>
              </w:rPr>
              <w:t>wer scaling for NES, the active state has the general power consumption averaged over a slot.  The reduction of the UE specific signals/channels would have the impact of network access latency and the performance.   The note (13) should be the required con</w:t>
            </w:r>
            <w:r>
              <w:rPr>
                <w:rFonts w:ascii="Times New Roman" w:hAnsi="Times New Roman"/>
                <w:sz w:val="22"/>
                <w:szCs w:val="22"/>
                <w:lang w:eastAsia="zh-CN"/>
              </w:rPr>
              <w:t xml:space="preserve">dition for the proposed NES techniques to justify the potential NES gain. </w:t>
            </w:r>
          </w:p>
        </w:tc>
      </w:tr>
      <w:tr w:rsidR="00013190">
        <w:tc>
          <w:tcPr>
            <w:tcW w:w="1704" w:type="dxa"/>
          </w:tcPr>
          <w:p w:rsidR="00013190" w:rsidRDefault="00A75BC9">
            <w:pPr>
              <w:pStyle w:val="a9"/>
              <w:spacing w:after="0"/>
              <w:rPr>
                <w:rFonts w:ascii="Times New Roman" w:eastAsia="Yu Mincho" w:hAnsi="Times New Roman"/>
                <w:sz w:val="22"/>
                <w:szCs w:val="22"/>
                <w:lang w:eastAsia="ja-JP"/>
              </w:rPr>
            </w:pPr>
            <w:r>
              <w:rPr>
                <w:rFonts w:ascii="Times New Roman" w:hAnsi="Times New Roman"/>
                <w:sz w:val="22"/>
                <w:szCs w:val="22"/>
                <w:lang w:eastAsia="zh-CN"/>
              </w:rPr>
              <w:t>InterDigital</w:t>
            </w:r>
          </w:p>
        </w:tc>
        <w:tc>
          <w:tcPr>
            <w:tcW w:w="7645" w:type="dxa"/>
          </w:tcPr>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On note 11, this is addressed by the description in the 3rd sub-bullet "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cell common signaling to allow gNB”, which is better described </w:t>
            </w:r>
            <w:r>
              <w:rPr>
                <w:rFonts w:ascii="Times New Roman" w:hAnsi="Times New Roman"/>
                <w:sz w:val="22"/>
                <w:szCs w:val="22"/>
                <w:lang w:eastAsia="zh-CN"/>
              </w:rPr>
              <w:t>under Technique #A-5.</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impacts to legacy UEs in Proposal #2-2 as follows:</w:t>
            </w:r>
          </w:p>
          <w:p w:rsidR="00013190" w:rsidRDefault="00A75BC9">
            <w:pPr>
              <w:pStyle w:val="aff3"/>
              <w:numPr>
                <w:ilvl w:val="0"/>
                <w:numId w:val="21"/>
              </w:numPr>
              <w:spacing w:line="288" w:lineRule="auto"/>
              <w:contextualSpacing/>
              <w:rPr>
                <w:rFonts w:ascii="New York" w:eastAsia="DengXian" w:hAnsi="New York"/>
                <w:lang w:val="en-GB" w:eastAsia="zh-CN"/>
              </w:rPr>
            </w:pPr>
            <w:r>
              <w:t>Legacy UEs are not able to use resources in all network energy saving states.</w:t>
            </w:r>
          </w:p>
        </w:tc>
      </w:tr>
      <w:tr w:rsidR="00013190">
        <w:tc>
          <w:tcPr>
            <w:tcW w:w="1704" w:type="dxa"/>
          </w:tcPr>
          <w:p w:rsidR="00013190" w:rsidRDefault="00A75BC9">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Ericsson1</w:t>
            </w:r>
          </w:p>
        </w:tc>
        <w:tc>
          <w:tcPr>
            <w:tcW w:w="7645" w:type="dxa"/>
          </w:tcPr>
          <w:p w:rsidR="00013190" w:rsidRDefault="00A75BC9">
            <w:pPr>
              <w:pStyle w:val="a9"/>
              <w:spacing w:after="0"/>
              <w:rPr>
                <w:rFonts w:ascii="Times New Roman" w:hAnsi="Times New Roman"/>
                <w:szCs w:val="20"/>
                <w:lang w:eastAsia="zh-CN"/>
              </w:rPr>
            </w:pPr>
            <w:r>
              <w:rPr>
                <w:rFonts w:ascii="Times New Roman" w:hAnsi="Times New Roman"/>
                <w:szCs w:val="20"/>
                <w:lang w:eastAsia="zh-CN"/>
              </w:rPr>
              <w:t>Our suggested updates are as follows:</w:t>
            </w:r>
          </w:p>
          <w:p w:rsidR="00013190" w:rsidRDefault="00A75BC9">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rsidR="00013190" w:rsidRDefault="00A75BC9">
            <w:pPr>
              <w:pStyle w:val="a9"/>
              <w:numPr>
                <w:ilvl w:val="1"/>
                <w:numId w:val="19"/>
              </w:numPr>
              <w:spacing w:after="0"/>
              <w:rPr>
                <w:rFonts w:ascii="Times New Roman" w:hAnsi="Times New Roman"/>
                <w:sz w:val="22"/>
                <w:szCs w:val="22"/>
                <w:lang w:eastAsia="zh-CN"/>
              </w:rPr>
            </w:pPr>
            <w:r>
              <w:rPr>
                <w:sz w:val="22"/>
                <w:szCs w:val="22"/>
              </w:rPr>
              <w:t>Reducing</w:t>
            </w:r>
            <w:ins w:id="180" w:author="Ajit" w:date="2022-10-11T10:21:00Z">
              <w:r>
                <w:rPr>
                  <w:szCs w:val="22"/>
                </w:rPr>
                <w:t>/omitting</w:t>
              </w:r>
            </w:ins>
            <w:r>
              <w:rPr>
                <w:sz w:val="22"/>
                <w:szCs w:val="22"/>
              </w:rPr>
              <w:t xml:space="preserve"> the number of time occasions for </w:t>
            </w:r>
            <w:ins w:id="181" w:author="Ajit" w:date="2022-10-11T10:22:00Z">
              <w:r>
                <w:rPr>
                  <w:szCs w:val="22"/>
                </w:rPr>
                <w:t xml:space="preserve">one or more of </w:t>
              </w:r>
            </w:ins>
            <w:r>
              <w:rPr>
                <w:sz w:val="22"/>
                <w:szCs w:val="22"/>
              </w:rPr>
              <w:t xml:space="preserve">the following resources during periods of low activity </w:t>
            </w:r>
            <w:r>
              <w:rPr>
                <w:sz w:val="22"/>
                <w:szCs w:val="22"/>
                <w:vertAlign w:val="superscript"/>
              </w:rPr>
              <w:t>(10)</w:t>
            </w:r>
          </w:p>
          <w:p w:rsidR="00013190" w:rsidRDefault="00A75BC9">
            <w:pPr>
              <w:pStyle w:val="aff3"/>
              <w:numPr>
                <w:ilvl w:val="2"/>
                <w:numId w:val="19"/>
              </w:numPr>
              <w:snapToGrid w:val="0"/>
              <w:rPr>
                <w:sz w:val="21"/>
                <w:szCs w:val="21"/>
                <w:lang w:eastAsia="zh-CN"/>
              </w:rPr>
            </w:pPr>
            <w:r>
              <w:t>CSI-RS, group-common/UE-specific PDCCH, SPS PDSCH, PUCCH c</w:t>
            </w:r>
            <w:r>
              <w:t xml:space="preserve">arrying SR, PUCCH/PUSCH carrying CSI reports, PUCCH carrying HARQ-ACK for SPS, CG-PUSCH, SRS, positioning RS (PRS). </w:t>
            </w:r>
            <w:r>
              <w:rPr>
                <w:rFonts w:eastAsia="SimSun"/>
                <w:highlight w:val="yellow"/>
                <w:vertAlign w:val="superscript"/>
                <w:lang w:eastAsia="zh-CN"/>
              </w:rPr>
              <w:t>(10)</w:t>
            </w:r>
          </w:p>
          <w:p w:rsidR="00013190" w:rsidRDefault="00A75BC9">
            <w:pPr>
              <w:pStyle w:val="a9"/>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rsidR="00013190" w:rsidRDefault="00A75BC9">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Support of enhancements to </w:t>
            </w:r>
            <w:r>
              <w:rPr>
                <w:rFonts w:ascii="Times New Roman" w:hAnsi="Times New Roman"/>
                <w:sz w:val="22"/>
                <w:szCs w:val="22"/>
                <w:lang w:eastAsia="zh-CN"/>
              </w:rPr>
              <w:t>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rsidR="00013190" w:rsidRDefault="00A75BC9">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configuration signaling of the UE specific signals and channel transmission and reception to be reduced</w:t>
            </w:r>
            <w:r>
              <w:rPr>
                <w:rFonts w:ascii="Times New Roman" w:hAnsi="Times New Roman"/>
                <w:sz w:val="22"/>
                <w:szCs w:val="22"/>
                <w:lang w:eastAsia="zh-CN"/>
              </w:rPr>
              <w:t>,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to minimize configuration overhead and potentially minimize overall gNB activity.</w:t>
            </w:r>
          </w:p>
          <w:p w:rsidR="00013190" w:rsidRDefault="00A75BC9">
            <w:pPr>
              <w:pStyle w:val="a9"/>
              <w:numPr>
                <w:ilvl w:val="1"/>
                <w:numId w:val="19"/>
              </w:numPr>
              <w:spacing w:after="0"/>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w:t>
            </w:r>
            <w:r>
              <w:rPr>
                <w:rFonts w:ascii="Times New Roman" w:eastAsiaTheme="minorEastAsia" w:hAnsi="Times New Roman"/>
                <w:sz w:val="22"/>
                <w:szCs w:val="22"/>
                <w:lang w:eastAsia="ko-KR"/>
              </w:rPr>
              <w:t>uded along with the network energy saving performance results.</w:t>
            </w:r>
            <w:r>
              <w:rPr>
                <w:rFonts w:ascii="Times New Roman" w:hAnsi="Times New Roman"/>
                <w:sz w:val="22"/>
                <w:szCs w:val="22"/>
                <w:highlight w:val="yellow"/>
                <w:vertAlign w:val="superscript"/>
                <w:lang w:eastAsia="zh-CN"/>
              </w:rPr>
              <w:t>(13)</w:t>
            </w:r>
          </w:p>
          <w:p w:rsidR="00013190" w:rsidRDefault="00013190">
            <w:pPr>
              <w:spacing w:before="180" w:line="288" w:lineRule="auto"/>
              <w:contextualSpacing/>
              <w:rPr>
                <w:rFonts w:ascii="New York" w:eastAsia="DengXian" w:hAnsi="New York"/>
                <w:sz w:val="22"/>
                <w:lang w:val="en-GB" w:eastAsia="zh-CN"/>
              </w:rPr>
            </w:pPr>
          </w:p>
        </w:tc>
      </w:tr>
      <w:tr w:rsidR="00013190">
        <w:tc>
          <w:tcPr>
            <w:tcW w:w="1704" w:type="dxa"/>
          </w:tcPr>
          <w:p w:rsidR="00013190" w:rsidRDefault="00A75BC9">
            <w:pPr>
              <w:pStyle w:val="a9"/>
              <w:spacing w:after="0"/>
              <w:rPr>
                <w:rFonts w:ascii="Times New Roman" w:eastAsia="Yu Mincho" w:hAnsi="Times New Roman"/>
                <w:sz w:val="22"/>
                <w:szCs w:val="22"/>
                <w:lang w:eastAsia="ja-JP"/>
              </w:rPr>
            </w:pPr>
            <w:r>
              <w:rPr>
                <w:rFonts w:ascii="Times New Roman" w:eastAsia="DengXian" w:hAnsi="Times New Roman"/>
                <w:sz w:val="22"/>
                <w:szCs w:val="22"/>
                <w:lang w:eastAsia="zh-CN"/>
              </w:rPr>
              <w:t>OPPO</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first sub-bullet, to help gNB make decisions on reducing the time occasion number for periodic configurations, the UE can also directly report the activation or </w:t>
            </w:r>
            <w:r>
              <w:rPr>
                <w:rFonts w:ascii="Times New Roman" w:hAnsi="Times New Roman"/>
                <w:sz w:val="22"/>
                <w:szCs w:val="22"/>
                <w:lang w:eastAsia="zh-CN"/>
              </w:rPr>
              <w:t>deactivation request based on its buffer status. We propose the following updates:</w:t>
            </w:r>
          </w:p>
          <w:p w:rsidR="00013190" w:rsidRDefault="00A75BC9">
            <w:pPr>
              <w:pStyle w:val="a9"/>
              <w:numPr>
                <w:ilvl w:val="1"/>
                <w:numId w:val="13"/>
              </w:numPr>
              <w:spacing w:after="0"/>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82" w:author="Editor" w:date="2022-09-21T12:00:00Z">
              <w:r>
                <w:rPr>
                  <w:sz w:val="22"/>
                  <w:szCs w:val="22"/>
                </w:rPr>
                <w:delText>may potentially provide energy saving benefits.</w:delText>
              </w:r>
            </w:del>
          </w:p>
          <w:p w:rsidR="00013190" w:rsidRDefault="00A75BC9">
            <w:pPr>
              <w:pStyle w:val="aff3"/>
              <w:numPr>
                <w:ilvl w:val="2"/>
                <w:numId w:val="13"/>
              </w:numPr>
              <w:snapToGrid w:val="0"/>
              <w:rPr>
                <w:sz w:val="21"/>
                <w:szCs w:val="21"/>
                <w:lang w:eastAsia="zh-CN"/>
              </w:rPr>
            </w:pPr>
            <w:r>
              <w:lastRenderedPageBreak/>
              <w:t>CSI-RS, group-common/UE-</w:t>
            </w:r>
            <w:r>
              <w:t xml:space="preserve">specific PDCCH, SPS PDSCH, PUCCH carrying SR, PUCCH/PUSCH carrying CSI reports, PUCCH carrying HARQ-ACK for SPS, CG-PUSCH, SRS, positioning RS (PRS). </w:t>
            </w:r>
            <w:r>
              <w:rPr>
                <w:rFonts w:eastAsia="SimSun"/>
                <w:highlight w:val="yellow"/>
                <w:vertAlign w:val="superscript"/>
                <w:lang w:eastAsia="zh-CN"/>
              </w:rPr>
              <w:t>(10)</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Pr>
                <w:rFonts w:ascii="Times New Roman" w:hAnsi="Times New Roman"/>
                <w:color w:val="0070C0"/>
                <w:sz w:val="22"/>
                <w:szCs w:val="22"/>
                <w:lang w:eastAsia="zh-CN"/>
              </w:rPr>
              <w:t>or activation/deactivati</w:t>
            </w:r>
            <w:r>
              <w:rPr>
                <w:rFonts w:ascii="Times New Roman" w:hAnsi="Times New Roman"/>
                <w:color w:val="0070C0"/>
                <w:sz w:val="22"/>
                <w:szCs w:val="22"/>
                <w:lang w:eastAsia="zh-CN"/>
              </w:rPr>
              <w:t xml:space="preserve">on request, </w:t>
            </w:r>
            <w:r>
              <w:rPr>
                <w:rFonts w:ascii="Times New Roman" w:hAnsi="Times New Roman"/>
                <w:sz w:val="22"/>
                <w:szCs w:val="22"/>
                <w:lang w:eastAsia="zh-CN"/>
              </w:rPr>
              <w:t>to help gNB make decisions.</w:t>
            </w:r>
          </w:p>
          <w:p w:rsidR="00013190" w:rsidRDefault="00013190">
            <w:pPr>
              <w:pStyle w:val="a9"/>
              <w:spacing w:after="0"/>
              <w:rPr>
                <w:rFonts w:ascii="Times New Roman" w:hAnsi="Times New Roman"/>
                <w:szCs w:val="20"/>
                <w:lang w:eastAsia="zh-CN"/>
              </w:rPr>
            </w:pPr>
          </w:p>
        </w:tc>
      </w:tr>
    </w:tbl>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Proposal #2-3</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t>
      </w:r>
      <w:r>
        <w:rPr>
          <w:rFonts w:ascii="Times New Roman" w:hAnsi="Times New Roman"/>
          <w:sz w:val="22"/>
          <w:szCs w:val="22"/>
          <w:lang w:eastAsia="zh-CN"/>
        </w:rPr>
        <w:t>(WUS) for gNB</w:t>
      </w:r>
      <w:r>
        <w:rPr>
          <w:rFonts w:ascii="Times New Roman" w:hAnsi="Times New Roman"/>
          <w:sz w:val="22"/>
          <w:szCs w:val="22"/>
          <w:highlight w:val="yellow"/>
          <w:vertAlign w:val="superscript"/>
          <w:lang w:eastAsia="zh-CN"/>
        </w:rPr>
        <w:t>(14)</w:t>
      </w:r>
    </w:p>
    <w:p w:rsidR="00013190" w:rsidRDefault="00A75BC9">
      <w:pPr>
        <w:pStyle w:val="a9"/>
        <w:numPr>
          <w:ilvl w:val="1"/>
          <w:numId w:val="13"/>
        </w:numPr>
        <w:spacing w:after="0"/>
        <w:rPr>
          <w:rFonts w:ascii="Times New Roman" w:hAnsi="Times New Roman"/>
          <w:sz w:val="22"/>
          <w:szCs w:val="22"/>
          <w:lang w:eastAsia="zh-CN"/>
        </w:rPr>
      </w:pPr>
      <w:del w:id="183"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84"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reserved for WUS and the assumpt</w:t>
      </w:r>
      <w:r>
        <w:rPr>
          <w:rFonts w:ascii="Times New Roman" w:eastAsiaTheme="minorEastAsia" w:hAnsi="Times New Roman"/>
          <w:sz w:val="22"/>
          <w:szCs w:val="22"/>
          <w:lang w:eastAsia="ko-KR"/>
        </w:rPr>
        <w:t xml:space="preserve">ion of the gNB receiver should be identified </w:t>
      </w:r>
      <w:r>
        <w:rPr>
          <w:rFonts w:ascii="Times New Roman" w:hAnsi="Times New Roman"/>
          <w:sz w:val="22"/>
          <w:szCs w:val="22"/>
          <w:highlight w:val="yellow"/>
          <w:vertAlign w:val="superscript"/>
          <w:lang w:eastAsia="zh-CN"/>
        </w:rPr>
        <w:t>(16)</w:t>
      </w:r>
    </w:p>
    <w:p w:rsidR="00013190" w:rsidRDefault="00A75BC9">
      <w:pPr>
        <w:pStyle w:val="a9"/>
        <w:numPr>
          <w:ilvl w:val="2"/>
          <w:numId w:val="13"/>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rsidR="00013190" w:rsidRDefault="00A75BC9">
      <w:pPr>
        <w:pStyle w:val="a9"/>
        <w:numPr>
          <w:ilvl w:val="1"/>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w:t>
      </w:r>
      <w:r>
        <w:rPr>
          <w:rFonts w:ascii="Times New Roman" w:hAnsi="Times New Roman"/>
          <w:sz w:val="22"/>
          <w:szCs w:val="22"/>
          <w:lang w:eastAsia="zh-CN"/>
        </w:rPr>
        <w:t xml:space="preserve"> #A-2 and other techniques. Exact design may depend on the supported technique.</w:t>
      </w:r>
    </w:p>
    <w:p w:rsidR="00013190" w:rsidRDefault="00A75BC9">
      <w:pPr>
        <w:pStyle w:val="aff3"/>
        <w:numPr>
          <w:ilvl w:val="1"/>
          <w:numId w:val="13"/>
        </w:numPr>
        <w:snapToGrid w:val="0"/>
        <w:rPr>
          <w:sz w:val="21"/>
          <w:szCs w:val="21"/>
          <w:lang w:eastAsia="zh-CN"/>
        </w:rPr>
      </w:pPr>
      <w:r>
        <w:t xml:space="preserve">The power model of receiving WUS is associated with the gNB receiver sensitivity of WUS decoding, which will reflect the results of UE WUS coverage area.  </w:t>
      </w:r>
    </w:p>
    <w:p w:rsidR="00013190" w:rsidRDefault="00013190">
      <w:pPr>
        <w:pStyle w:val="a9"/>
        <w:spacing w:after="0"/>
        <w:rPr>
          <w:rFonts w:ascii="Times New Roman" w:hAnsi="Times New Roman"/>
          <w:sz w:val="22"/>
          <w:szCs w:val="22"/>
          <w:lang w:eastAsia="zh-CN"/>
        </w:rPr>
      </w:pP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Notes from the mode</w:t>
      </w:r>
      <w:r>
        <w:rPr>
          <w:rFonts w:ascii="Times New Roman" w:hAnsi="Times New Roman"/>
          <w:sz w:val="22"/>
          <w:szCs w:val="22"/>
          <w:lang w:eastAsia="zh-CN"/>
        </w:rPr>
        <w:t>rator on above:</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Can be considered as part of previous techniques, as need of </w:t>
      </w:r>
      <w:r>
        <w:rPr>
          <w:rFonts w:ascii="Times New Roman" w:hAnsi="Times New Roman"/>
          <w:sz w:val="22"/>
          <w:szCs w:val="22"/>
          <w:lang w:eastAsia="zh-CN"/>
        </w:rPr>
        <w:t>UE assistance information</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clarify the difference with existing implementation based approaches.</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(16)</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rsidR="00013190" w:rsidRDefault="00013190">
      <w:pPr>
        <w:pStyle w:val="a9"/>
        <w:spacing w:after="0"/>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lastRenderedPageBreak/>
        <w:t>Company Comments on Proposal #2-3</w:t>
      </w: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F2F2F2" w:themeFill="background1" w:themeFillShade="F2"/>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think the WUS signal fo</w:t>
            </w:r>
            <w:r>
              <w:rPr>
                <w:rFonts w:ascii="Times New Roman" w:hAnsi="Times New Roman"/>
                <w:sz w:val="22"/>
                <w:szCs w:val="22"/>
                <w:lang w:eastAsia="zh-CN"/>
              </w:rPr>
              <w:t>r gNB is a specification enhancement for gNB DTX or DRX. Since during the DTX or DRX, gNB can not react in time for UE traffic, and UEs can wake up gNB from such state and get served.</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gNB as long as it can get wake up signal configuration. </w:t>
            </w:r>
            <w:r>
              <w:rPr>
                <w:sz w:val="21"/>
                <w:szCs w:val="21"/>
                <w:lang w:eastAsia="zh-CN"/>
              </w:rPr>
              <w:t>For example, UE can be RRC released by the gNB and informed that the gNB will go to inactive state. When UE finds it has traffic to be transmitted, it ca</w:t>
            </w:r>
            <w:r>
              <w:rPr>
                <w:sz w:val="21"/>
                <w:szCs w:val="21"/>
                <w:lang w:eastAsia="zh-CN"/>
              </w:rPr>
              <w:t>n wake up gNB by sending WUS. The WUS signal configuration can be configured to UE during the RRC release procedure, and it can also provide by neighbouring gNB.</w:t>
            </w:r>
            <w:r>
              <w:rPr>
                <w:rFonts w:ascii="Times New Roman" w:hAnsi="Times New Roman"/>
                <w:sz w:val="22"/>
                <w:szCs w:val="22"/>
                <w:lang w:eastAsia="zh-CN"/>
              </w:rPr>
              <w:t xml:space="preserve"> </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So we propose to move it to proposal#2-4.</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For Note (14), we suggest to rename the technique as “Wake up of energy saving gNB triggered by UE WUS”.  In legacy case, gNB will send normal common signal such as SSB/SIB1 and monitor normal RACH even when there is no any data or connected UEs. Since the</w:t>
            </w:r>
            <w:r>
              <w:rPr>
                <w:rFonts w:ascii="Times New Roman" w:hAnsi="Times New Roman"/>
                <w:sz w:val="22"/>
                <w:szCs w:val="22"/>
                <w:lang w:eastAsia="zh-CN"/>
              </w:rPr>
              <w:t xml:space="preserve"> time when UEs have need of the SSB/SIB1 reception or RACH transmission is random, gNB can’t switch to energy saving state (i.e. no or sparse SSB/SIB1 transmission and RACH monitoring) if without UE WUS mechanism. On the other hand, UE WUS mechanism enable</w:t>
            </w:r>
            <w:r>
              <w:rPr>
                <w:rFonts w:ascii="Times New Roman" w:hAnsi="Times New Roman"/>
                <w:sz w:val="22"/>
                <w:szCs w:val="22"/>
                <w:lang w:eastAsia="zh-CN"/>
              </w:rPr>
              <w:t xml:space="preserve">s more gNBs to be in energy saving state without much performance loss, which provide energy savings for networks. </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gNB by neighbor gNB is already implemented and specified in </w:t>
            </w:r>
            <w:r>
              <w:rPr>
                <w:rFonts w:eastAsiaTheme="minorEastAsia"/>
                <w:lang w:eastAsia="zh-CN"/>
              </w:rPr>
              <w:t xml:space="preserve">TS 28.310. Suggest to remove </w:t>
            </w:r>
            <w:r>
              <w:rPr>
                <w:rFonts w:ascii="Times New Roman" w:hAnsi="Times New Roman"/>
                <w:sz w:val="22"/>
                <w:szCs w:val="22"/>
                <w:lang w:eastAsia="zh-CN"/>
              </w:rPr>
              <w:t>neighboring</w:t>
            </w:r>
            <w:r>
              <w:rPr>
                <w:rFonts w:ascii="Times New Roman" w:hAnsi="Times New Roman"/>
                <w:sz w:val="22"/>
                <w:szCs w:val="22"/>
                <w:lang w:eastAsia="zh-CN"/>
              </w:rPr>
              <w:t xml:space="preserve"> gNB here.</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Note (17), suggest to remove the sentence since UE WUS can be used for both idle and connected UEs. </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We agree with the moderator in that this technique may not be a stand-alone technique. It can be absorbed to Tech</w:t>
            </w:r>
            <w:r>
              <w:rPr>
                <w:rFonts w:ascii="Times New Roman" w:eastAsiaTheme="minorEastAsia" w:hAnsi="Times New Roman"/>
                <w:sz w:val="22"/>
                <w:szCs w:val="22"/>
                <w:lang w:eastAsia="ko-KR"/>
              </w:rPr>
              <w:t>nique #A-1 and/or Technique #A-2. To be specific, when gNB in NES state does not transmit common or UE-specific signals/channels, UE can request to gNB to transmit those signals/channels by transmitting WUS for gNB.</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(15): We also think that gNB can w</w:t>
            </w:r>
            <w:r>
              <w:rPr>
                <w:rFonts w:ascii="Times New Roman" w:eastAsiaTheme="minorEastAsia" w:hAnsi="Times New Roman"/>
                <w:sz w:val="22"/>
                <w:szCs w:val="22"/>
                <w:lang w:eastAsia="ko-KR"/>
              </w:rPr>
              <w:t>ake up based on signaling from neighboring gNBs, according to current specification. If this is the correct understanding, we can remove “neighboring gNB” in that bullet.</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Note (17): Our concern for this technique is that if this is combined with Technique</w:t>
            </w:r>
            <w:r>
              <w:rPr>
                <w:rFonts w:ascii="Times New Roman" w:eastAsiaTheme="minorEastAsia" w:hAnsi="Times New Roman"/>
                <w:sz w:val="22"/>
                <w:szCs w:val="22"/>
                <w:lang w:eastAsia="ko-KR"/>
              </w:rPr>
              <w:t xml:space="preserve"> #A-1, e.g., on-demand SSB, UE may not be able to determine reference DL timing and WUS power since SSB has not been received by the UE before transmitting WUS. In that sense, we think at least SSB should be received by UE before transmitting WUS for gNB, </w:t>
            </w:r>
            <w:r>
              <w:rPr>
                <w:rFonts w:ascii="Times New Roman" w:eastAsiaTheme="minorEastAsia" w:hAnsi="Times New Roman"/>
                <w:sz w:val="22"/>
                <w:szCs w:val="22"/>
                <w:lang w:eastAsia="ko-KR"/>
              </w:rPr>
              <w:t>in case WUS can be associated with other NW energy saving techniques.</w:t>
            </w:r>
          </w:p>
        </w:tc>
      </w:tr>
      <w:tr w:rsidR="00013190">
        <w:tc>
          <w:tcPr>
            <w:tcW w:w="1704" w:type="dxa"/>
          </w:tcPr>
          <w:p w:rsidR="00013190" w:rsidRDefault="00A75BC9">
            <w:pPr>
              <w:pStyle w:val="a9"/>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rsidR="00013190" w:rsidRDefault="00A75BC9">
            <w:pPr>
              <w:pStyle w:val="a9"/>
              <w:spacing w:after="0"/>
              <w:rPr>
                <w:rFonts w:ascii="Times New Roman" w:hAnsi="Times New Roman"/>
                <w:sz w:val="22"/>
                <w:szCs w:val="22"/>
                <w:lang w:eastAsia="ko-KR"/>
              </w:rPr>
            </w:pPr>
            <w:r>
              <w:rPr>
                <w:rFonts w:ascii="Times New Roman" w:hAnsi="Times New Roman"/>
                <w:sz w:val="22"/>
                <w:szCs w:val="22"/>
                <w:lang w:eastAsia="zh-CN"/>
              </w:rPr>
              <w:t>We think the Proposal #2-3 can be also considered in the proposal 2-1 for common signal/channel adaptation, proposal 2-2, 2-4. Some suggestions has been made above.</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Frau</w:t>
            </w:r>
            <w:r>
              <w:rPr>
                <w:rFonts w:ascii="Times New Roman" w:hAnsi="Times New Roman"/>
                <w:sz w:val="22"/>
                <w:szCs w:val="22"/>
                <w:lang w:eastAsia="zh-CN"/>
              </w:rPr>
              <w:t>nhofer</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Addressing Note (17),  we suggest the following modification to the corresponding bullet:</w:t>
            </w:r>
          </w:p>
          <w:p w:rsidR="00013190" w:rsidRDefault="00A75BC9">
            <w:pPr>
              <w:pStyle w:val="a9"/>
              <w:numPr>
                <w:ilvl w:val="1"/>
                <w:numId w:val="13"/>
              </w:numPr>
              <w:spacing w:after="0"/>
              <w:rPr>
                <w:rFonts w:ascii="Times New Roman" w:eastAsiaTheme="minorEastAsia" w:hAnsi="Times New Roman"/>
                <w:sz w:val="22"/>
                <w:szCs w:val="22"/>
                <w:lang w:eastAsia="ko-KR"/>
              </w:rPr>
            </w:pPr>
            <w:del w:id="185" w:author="George, Geordie" w:date="2022-10-11T15:13:00Z">
              <w:r>
                <w:rPr>
                  <w:rFonts w:ascii="Times New Roman" w:eastAsiaTheme="minorEastAsia" w:hAnsi="Times New Roman"/>
                  <w:sz w:val="22"/>
                  <w:szCs w:val="22"/>
                  <w:lang w:eastAsia="ko-KR"/>
                </w:rPr>
                <w:delText>This is mainly for</w:delText>
              </w:r>
            </w:del>
            <w:ins w:id="186" w:author="George, Geordie" w:date="2022-10-11T15:13:00Z">
              <w:r>
                <w:rPr>
                  <w:rFonts w:ascii="Times New Roman" w:eastAsiaTheme="minorEastAsia" w:hAnsi="Times New Roman"/>
                  <w:sz w:val="22"/>
                  <w:szCs w:val="22"/>
                  <w:lang w:eastAsia="ko-KR"/>
                </w:rPr>
                <w:t>Usage of this technique is more applicable to</w:t>
              </w:r>
            </w:ins>
            <w:del w:id="187" w:author="George, Geordie" w:date="2022-10-11T15:14:00Z">
              <w:r>
                <w:rPr>
                  <w:rFonts w:ascii="Times New Roman" w:eastAsiaTheme="minorEastAsia" w:hAnsi="Times New Roman"/>
                  <w:sz w:val="22"/>
                  <w:szCs w:val="22"/>
                  <w:lang w:eastAsia="ko-KR"/>
                </w:rPr>
                <w:delText xml:space="preserve"> </w:delText>
              </w:r>
            </w:del>
            <w:ins w:id="188"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connected mode UEs</w:t>
            </w:r>
            <w:ins w:id="189" w:author="George, Geordie" w:date="2022-10-11T15:14:00Z">
              <w:r>
                <w:rPr>
                  <w:rFonts w:ascii="Times New Roman" w:eastAsiaTheme="minorEastAsia" w:hAnsi="Times New Roman"/>
                  <w:sz w:val="22"/>
                  <w:szCs w:val="22"/>
                  <w:lang w:eastAsia="ko-KR"/>
                </w:rPr>
                <w:t xml:space="preserve">, but does not preclude usage on idle/inactive UEs. </w:t>
              </w:r>
            </w:ins>
            <w:del w:id="190" w:author="George, Geordie" w:date="2022-10-11T15:24:00Z">
              <w:r>
                <w:rPr>
                  <w:rFonts w:ascii="Times New Roman" w:hAnsi="Times New Roman"/>
                  <w:sz w:val="22"/>
                  <w:szCs w:val="22"/>
                  <w:highlight w:val="yellow"/>
                  <w:vertAlign w:val="superscript"/>
                  <w:lang w:eastAsia="zh-CN"/>
                </w:rPr>
                <w:delText>(17)</w:delText>
              </w:r>
            </w:del>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REF _Ref116395597 \r \h</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rsidR="00013190" w:rsidRDefault="00A75BC9">
            <w:pPr>
              <w:pStyle w:val="a9"/>
              <w:numPr>
                <w:ilvl w:val="1"/>
                <w:numId w:val="6"/>
              </w:numPr>
              <w:rPr>
                <w:ins w:id="191" w:author="George, Geordie" w:date="2022-10-11T15:09:00Z"/>
                <w:rFonts w:ascii="Times New Roman" w:hAnsi="Times New Roman"/>
                <w:sz w:val="22"/>
                <w:szCs w:val="22"/>
                <w:lang w:eastAsia="zh-CN"/>
              </w:rPr>
            </w:pPr>
            <w:ins w:id="192" w:author="George, Geordie" w:date="2022-10-11T15:09:00Z">
              <w:r>
                <w:rPr>
                  <w:rFonts w:ascii="Times New Roman" w:hAnsi="Times New Roman"/>
                  <w:sz w:val="22"/>
                  <w:szCs w:val="22"/>
                  <w:lang w:eastAsia="zh-CN"/>
                </w:rPr>
                <w:t>DL synchronization needed for the UL WUS transmission may be</w:t>
              </w:r>
              <w:r>
                <w:rPr>
                  <w:rFonts w:ascii="Times New Roman" w:hAnsi="Times New Roman"/>
                  <w:sz w:val="22"/>
                  <w:szCs w:val="22"/>
                  <w:lang w:eastAsia="zh-CN"/>
                </w:rPr>
                <w:t xml:space="preserve"> obtained via the simplified </w:t>
              </w:r>
              <w:r>
                <w:rPr>
                  <w:rFonts w:ascii="New York" w:hAnsi="New York"/>
                  <w:sz w:val="22"/>
                  <w:szCs w:val="22"/>
                </w:rPr>
                <w:t>DL signals in lieu of SSBs defined in  technique #A-1 to aid initial access.</w:t>
              </w:r>
            </w:ins>
          </w:p>
          <w:p w:rsidR="00013190" w:rsidRDefault="00A75BC9">
            <w:pPr>
              <w:pStyle w:val="a9"/>
              <w:numPr>
                <w:ilvl w:val="1"/>
                <w:numId w:val="6"/>
              </w:numPr>
              <w:rPr>
                <w:ins w:id="193" w:author="George, Geordie" w:date="2022-10-11T15:09:00Z"/>
                <w:rFonts w:ascii="Times New Roman" w:hAnsi="Times New Roman"/>
                <w:sz w:val="22"/>
                <w:szCs w:val="22"/>
                <w:lang w:eastAsia="zh-CN"/>
              </w:rPr>
            </w:pPr>
            <w:ins w:id="194" w:author="George, Geordie" w:date="2022-10-11T15:09:00Z">
              <w:r>
                <w:rPr>
                  <w:rFonts w:ascii="Times New Roman" w:hAnsi="Times New Roman"/>
                  <w:sz w:val="22"/>
                  <w:szCs w:val="22"/>
                  <w:lang w:eastAsia="zh-CN"/>
                </w:rPr>
                <w:t>The WUS in UL can also be used to change SSB periodicity from a large value (e.g. 160 ms) to a regular value (20 ms).</w:t>
              </w:r>
            </w:ins>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rsidR="00013190" w:rsidRDefault="00A75BC9">
            <w:pPr>
              <w:numPr>
                <w:ilvl w:val="0"/>
                <w:numId w:val="13"/>
              </w:numPr>
              <w:spacing w:before="180" w:line="288" w:lineRule="auto"/>
              <w:contextualSpacing/>
              <w:rPr>
                <w:sz w:val="22"/>
                <w:lang w:eastAsia="zh-CN"/>
              </w:rPr>
            </w:pPr>
            <w:r>
              <w:rPr>
                <w:rFonts w:ascii="New York" w:hAnsi="New York"/>
                <w:sz w:val="22"/>
                <w:lang w:eastAsia="zh-CN"/>
              </w:rPr>
              <w:t xml:space="preserve">Wake up signal (WUS) </w:t>
            </w:r>
            <w:r>
              <w:rPr>
                <w:rFonts w:ascii="New York" w:hAnsi="New York"/>
                <w:sz w:val="22"/>
                <w:lang w:eastAsia="zh-CN"/>
              </w:rPr>
              <w:t>for gNB should be triggerred by MAC layer.</w:t>
            </w:r>
          </w:p>
          <w:p w:rsidR="00013190" w:rsidRDefault="00A75BC9">
            <w:pPr>
              <w:numPr>
                <w:ilvl w:val="0"/>
                <w:numId w:val="13"/>
              </w:numPr>
              <w:spacing w:after="0" w:line="288" w:lineRule="auto"/>
              <w:contextualSpacing/>
              <w:rPr>
                <w:sz w:val="22"/>
                <w:lang w:eastAsia="zh-CN"/>
              </w:rPr>
            </w:pPr>
            <w:r>
              <w:rPr>
                <w:rFonts w:ascii="New York" w:hAnsi="New York"/>
                <w:sz w:val="22"/>
                <w:lang w:eastAsia="zh-CN"/>
              </w:rPr>
              <w:t>UE behavior after transmitting WUS should be included, the following two options can be considered.</w:t>
            </w:r>
          </w:p>
          <w:p w:rsidR="00013190" w:rsidRDefault="00A75BC9">
            <w:pPr>
              <w:pStyle w:val="aff3"/>
              <w:numPr>
                <w:ilvl w:val="1"/>
                <w:numId w:val="13"/>
              </w:numPr>
              <w:spacing w:line="288" w:lineRule="auto"/>
              <w:rPr>
                <w:bCs/>
                <w:szCs w:val="20"/>
              </w:rPr>
            </w:pPr>
            <w:r>
              <w:rPr>
                <w:rFonts w:ascii="New York" w:eastAsia="SimSun" w:hAnsi="New York"/>
                <w:bCs/>
                <w:szCs w:val="20"/>
              </w:rPr>
              <w:t>Option 1) UE transmits semi-static configured UL channels X symbols after transmitting gNB wake up request.</w:t>
            </w:r>
          </w:p>
          <w:p w:rsidR="00013190" w:rsidRDefault="00A75BC9">
            <w:pPr>
              <w:pStyle w:val="aff3"/>
              <w:numPr>
                <w:ilvl w:val="1"/>
                <w:numId w:val="13"/>
              </w:numPr>
              <w:spacing w:before="180" w:after="180" w:line="288" w:lineRule="auto"/>
              <w:contextualSpacing/>
              <w:rPr>
                <w:szCs w:val="20"/>
                <w:lang w:eastAsia="zh-CN"/>
              </w:rPr>
            </w:pPr>
            <w:r>
              <w:rPr>
                <w:rFonts w:ascii="New York" w:eastAsia="SimSun" w:hAnsi="New York"/>
                <w:bCs/>
                <w:szCs w:val="20"/>
              </w:rPr>
              <w:t>Optio</w:t>
            </w:r>
            <w:r>
              <w:rPr>
                <w:rFonts w:ascii="New York" w:eastAsia="SimSun" w:hAnsi="New York"/>
                <w:bCs/>
                <w:szCs w:val="20"/>
              </w:rPr>
              <w:t>n 2) UE monitors PDCCH carrying an ACK for gNB wake up request after transmitting gNB wake up request.</w:t>
            </w:r>
          </w:p>
          <w:p w:rsidR="00013190" w:rsidRDefault="00A75BC9">
            <w:pPr>
              <w:spacing w:before="180" w:line="288" w:lineRule="auto"/>
              <w:rPr>
                <w:lang w:val="en-GB" w:eastAsia="zh-CN"/>
              </w:rPr>
            </w:pPr>
            <w:r>
              <w:rPr>
                <w:rFonts w:ascii="New York" w:eastAsia="DengXian" w:hAnsi="New York"/>
                <w:sz w:val="22"/>
                <w:szCs w:val="22"/>
                <w:lang w:val="en-GB" w:eastAsia="zh-CN"/>
              </w:rPr>
              <w:t>We suggest the following update highlight yellow.</w:t>
            </w:r>
          </w:p>
          <w:p w:rsidR="00013190" w:rsidRDefault="00A75BC9">
            <w:pPr>
              <w:pStyle w:val="4"/>
              <w:ind w:left="1411" w:hanging="1411"/>
              <w:outlineLvl w:val="3"/>
              <w:rPr>
                <w:rFonts w:eastAsia="SimSun"/>
                <w:szCs w:val="18"/>
                <w:lang w:eastAsia="zh-CN"/>
              </w:rPr>
            </w:pPr>
            <w:r>
              <w:rPr>
                <w:rFonts w:eastAsia="SimSun"/>
                <w:szCs w:val="18"/>
                <w:lang w:eastAsia="zh-CN"/>
              </w:rPr>
              <w:t>Proposal #2-3</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evaluations. If the text </w:t>
            </w:r>
            <w:r>
              <w:rPr>
                <w:rFonts w:ascii="Times New Roman" w:hAnsi="Times New Roman"/>
                <w:sz w:val="22"/>
                <w:szCs w:val="22"/>
                <w:lang w:eastAsia="zh-CN"/>
              </w:rPr>
              <w:t>agreeable after further updates, discuss on whether to capture into the TR.</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rsidR="00013190" w:rsidRDefault="00A75BC9">
            <w:pPr>
              <w:pStyle w:val="a9"/>
              <w:numPr>
                <w:ilvl w:val="1"/>
                <w:numId w:val="13"/>
              </w:numPr>
              <w:spacing w:after="0"/>
              <w:rPr>
                <w:rFonts w:ascii="Times New Roman" w:hAnsi="Times New Roman"/>
                <w:sz w:val="22"/>
                <w:szCs w:val="22"/>
                <w:lang w:eastAsia="zh-CN"/>
              </w:rPr>
            </w:pPr>
            <w:del w:id="195"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96" w:author="Editor" w:date="2022-09-23T10:27:00Z">
              <w:r>
                <w:rPr>
                  <w:rFonts w:ascii="Times New Roman" w:hAnsi="Times New Roman"/>
                  <w:sz w:val="22"/>
                  <w:szCs w:val="22"/>
                  <w:lang w:eastAsia="zh-CN"/>
                </w:rPr>
                <w:delText>suppor</w:delText>
              </w:r>
              <w:r>
                <w:rPr>
                  <w:rFonts w:ascii="Times New Roman" w:hAnsi="Times New Roman"/>
                  <w:sz w:val="22"/>
                  <w:szCs w:val="22"/>
                  <w:lang w:eastAsia="zh-CN"/>
                </w:rPr>
                <w:delText xml:space="preserve">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Whether UE detection of a dormant power state/energy saving state is required before WUS transmission </w:t>
            </w:r>
            <w:r>
              <w:rPr>
                <w:rFonts w:ascii="Times New Roman" w:eastAsiaTheme="minorEastAsia" w:hAnsi="Times New Roman"/>
                <w:sz w:val="22"/>
                <w:szCs w:val="22"/>
                <w:lang w:eastAsia="ko-KR"/>
              </w:rPr>
              <w:t>should be identified.</w:t>
            </w:r>
            <w:r>
              <w:rPr>
                <w:rFonts w:ascii="Times New Roman" w:hAnsi="Times New Roman"/>
                <w:sz w:val="22"/>
                <w:szCs w:val="22"/>
                <w:highlight w:val="yellow"/>
                <w:vertAlign w:val="superscript"/>
                <w:lang w:eastAsia="zh-CN"/>
              </w:rPr>
              <w:t>(16)</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rsidR="00013190" w:rsidRDefault="00A75BC9">
            <w:pPr>
              <w:pStyle w:val="a9"/>
              <w:numPr>
                <w:ilvl w:val="2"/>
                <w:numId w:val="13"/>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rsidR="00013190" w:rsidRDefault="00A75BC9">
            <w:pPr>
              <w:pStyle w:val="a9"/>
              <w:numPr>
                <w:ilvl w:val="2"/>
                <w:numId w:val="13"/>
              </w:numPr>
              <w:tabs>
                <w:tab w:val="left" w:pos="1440"/>
              </w:tabs>
              <w:spacing w:after="0"/>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lastRenderedPageBreak/>
              <w:t xml:space="preserve">Wake up signal (WUS) is </w:t>
            </w:r>
            <w:r>
              <w:rPr>
                <w:rFonts w:ascii="Times New Roman" w:hAnsi="Times New Roman"/>
                <w:color w:val="FF0000"/>
                <w:sz w:val="22"/>
                <w:szCs w:val="28"/>
                <w:highlight w:val="yellow"/>
                <w:lang w:eastAsia="zh-CN"/>
              </w:rPr>
              <w:t>tri</w:t>
            </w:r>
            <w:r>
              <w:rPr>
                <w:rFonts w:ascii="Times New Roman" w:hAnsi="Times New Roman"/>
                <w:color w:val="FF0000"/>
                <w:sz w:val="22"/>
                <w:szCs w:val="28"/>
                <w:highlight w:val="yellow"/>
                <w:lang w:eastAsia="zh-CN"/>
              </w:rPr>
              <w:t>ggerd by MAC layer.</w:t>
            </w:r>
          </w:p>
          <w:p w:rsidR="00013190" w:rsidRDefault="00A75BC9">
            <w:pPr>
              <w:pStyle w:val="a9"/>
              <w:numPr>
                <w:ilvl w:val="1"/>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rsidR="00013190" w:rsidRDefault="00A75BC9">
            <w:pPr>
              <w:pStyle w:val="aff3"/>
              <w:numPr>
                <w:ilvl w:val="1"/>
                <w:numId w:val="13"/>
              </w:numPr>
              <w:snapToGrid w:val="0"/>
              <w:rPr>
                <w:sz w:val="21"/>
                <w:szCs w:val="21"/>
                <w:lang w:eastAsia="zh-CN"/>
              </w:rPr>
            </w:pPr>
            <w:r>
              <w:rPr>
                <w:rFonts w:ascii="New York" w:eastAsia="SimSun" w:hAnsi="New York"/>
              </w:rPr>
              <w:t>The power model of receiving WUS is associated with the gNB re</w:t>
            </w:r>
            <w:r>
              <w:rPr>
                <w:rFonts w:ascii="New York" w:eastAsia="SimSun" w:hAnsi="New York"/>
              </w:rPr>
              <w:t xml:space="preserve">ceiver sensitivity of WUS decoding, which will reflect the results of UE WUS coverage area.  </w:t>
            </w:r>
          </w:p>
          <w:p w:rsidR="00013190" w:rsidRDefault="00A75BC9">
            <w:pPr>
              <w:pStyle w:val="aff3"/>
              <w:numPr>
                <w:ilvl w:val="1"/>
                <w:numId w:val="13"/>
              </w:numPr>
              <w:rPr>
                <w:color w:val="FF0000"/>
                <w:highlight w:val="yellow"/>
              </w:rPr>
            </w:pPr>
            <w:r>
              <w:rPr>
                <w:rFonts w:ascii="New York" w:eastAsia="SimSun" w:hAnsi="New York"/>
                <w:color w:val="FF0000"/>
                <w:highlight w:val="yellow"/>
              </w:rPr>
              <w:t>UE transmits semi-static configured UL channels X symbols after transmitting gNB wake up request or UE monitors PDCCH carrying an ACK for gNB wake up request afte</w:t>
            </w:r>
            <w:r>
              <w:rPr>
                <w:rFonts w:ascii="New York" w:eastAsia="SimSun" w:hAnsi="New York"/>
                <w:color w:val="FF0000"/>
                <w:highlight w:val="yellow"/>
              </w:rPr>
              <w:t xml:space="preserve">r transmitting gNB wake up request.  </w:t>
            </w:r>
          </w:p>
          <w:p w:rsidR="00013190" w:rsidRDefault="00013190">
            <w:pPr>
              <w:pStyle w:val="aff3"/>
              <w:spacing w:before="180" w:after="180" w:line="288" w:lineRule="auto"/>
              <w:ind w:left="720"/>
              <w:contextualSpacing/>
              <w:rPr>
                <w:szCs w:val="20"/>
                <w:lang w:eastAsia="zh-CN"/>
              </w:rPr>
            </w:pPr>
          </w:p>
          <w:p w:rsidR="00013190" w:rsidRDefault="00013190">
            <w:pPr>
              <w:pStyle w:val="a9"/>
              <w:spacing w:after="0"/>
              <w:rPr>
                <w:rFonts w:eastAsia="Yu Mincho"/>
                <w:sz w:val="22"/>
                <w:szCs w:val="22"/>
                <w:lang w:eastAsia="ja-JP"/>
              </w:rPr>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(14): agree that this does not seem to be a standalone technique. Since the design may be different depending on which technique it is combined with, it may be better to merge into other techniques so </w:t>
            </w:r>
            <w:r>
              <w:rPr>
                <w:rFonts w:ascii="Times New Roman" w:eastAsiaTheme="minorEastAsia" w:hAnsi="Times New Roman"/>
                <w:sz w:val="22"/>
                <w:szCs w:val="22"/>
                <w:lang w:eastAsia="ko-KR"/>
              </w:rPr>
              <w:t>that each technique is a complete solution by itself.</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rsidR="00013190" w:rsidRDefault="00A75BC9">
            <w:pPr>
              <w:pStyle w:val="a9"/>
              <w:spacing w:after="0"/>
              <w:jc w:val="left"/>
              <w:rPr>
                <w:rFonts w:ascii="Times New Roman" w:hAnsi="Times New Roman"/>
                <w:sz w:val="22"/>
                <w:szCs w:val="22"/>
                <w:lang w:eastAsia="zh-CN"/>
              </w:rPr>
            </w:pPr>
            <w:r>
              <w:rPr>
                <w:rFonts w:ascii="Times New Roman" w:hAnsi="Times New Roman"/>
                <w:sz w:val="22"/>
                <w:szCs w:val="22"/>
                <w:lang w:eastAsia="zh-CN"/>
              </w:rPr>
              <w:t>Proposal#2-3 should make the assumption of UE synchronization with gNB in the dormant power state.   The UE WUS proposal is for UE having the serving cell of neighboring gNB to send WUS in trigger</w:t>
            </w:r>
            <w:r>
              <w:rPr>
                <w:rFonts w:ascii="Times New Roman" w:hAnsi="Times New Roman"/>
                <w:sz w:val="22"/>
                <w:szCs w:val="22"/>
                <w:lang w:eastAsia="zh-CN"/>
              </w:rPr>
              <w:t>ing wakeup of gNB in dormant power state.  However, the transmission of UL signals/channels are based on the UE DL synchronization with the given cell with TA command for dedicated channels (PUSCH/PUCCH/SRS/synchronized RACH) or without TA command (asynchr</w:t>
            </w:r>
            <w:r>
              <w:rPr>
                <w:rFonts w:ascii="Times New Roman" w:hAnsi="Times New Roman"/>
                <w:sz w:val="22"/>
                <w:szCs w:val="22"/>
                <w:lang w:eastAsia="zh-CN"/>
              </w:rPr>
              <w:t xml:space="preserve">onized RACH).   If UE is not synchronized with gNB in dormant power state, how would UE transmit the WUS to trigger wakeup of gNB in dormant power state.  </w:t>
            </w:r>
          </w:p>
        </w:tc>
      </w:tr>
      <w:tr w:rsidR="00013190">
        <w:tc>
          <w:tcPr>
            <w:tcW w:w="1704" w:type="dxa"/>
          </w:tcPr>
          <w:p w:rsidR="00013190" w:rsidRDefault="00A75BC9">
            <w:pPr>
              <w:pStyle w:val="a9"/>
              <w:spacing w:after="0"/>
              <w:rPr>
                <w:rFonts w:ascii="Times New Roman" w:eastAsia="Yu Mincho" w:hAnsi="Times New Roman"/>
                <w:sz w:val="22"/>
                <w:szCs w:val="22"/>
                <w:lang w:eastAsia="ja-JP"/>
              </w:rPr>
            </w:pPr>
            <w:r>
              <w:rPr>
                <w:rFonts w:ascii="Times New Roman" w:hAnsi="Times New Roman"/>
                <w:sz w:val="22"/>
                <w:szCs w:val="22"/>
                <w:lang w:eastAsia="zh-CN"/>
              </w:rPr>
              <w:t>InterDigital</w:t>
            </w:r>
          </w:p>
        </w:tc>
        <w:tc>
          <w:tcPr>
            <w:tcW w:w="7645" w:type="dxa"/>
          </w:tcPr>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For note (17), we suggest revising the wording to the following:</w:t>
            </w:r>
          </w:p>
          <w:p w:rsidR="00013190" w:rsidRDefault="00A75BC9">
            <w:pPr>
              <w:pStyle w:val="a9"/>
              <w:numPr>
                <w:ilvl w:val="0"/>
                <w:numId w:val="2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technique is mor</w:t>
            </w:r>
            <w:r>
              <w:rPr>
                <w:rFonts w:ascii="Times New Roman" w:eastAsiaTheme="minorEastAsia" w:hAnsi="Times New Roman"/>
                <w:sz w:val="22"/>
                <w:szCs w:val="22"/>
                <w:lang w:eastAsia="ko-KR"/>
              </w:rPr>
              <w:t xml:space="preserve">e applicable to connected mode UEs, but can also apply to some idle/inactive UEs </w:t>
            </w:r>
            <w:r>
              <w:rPr>
                <w:rFonts w:ascii="Times New Roman" w:hAnsi="Times New Roman"/>
                <w:sz w:val="22"/>
                <w:szCs w:val="22"/>
                <w:highlight w:val="yellow"/>
                <w:vertAlign w:val="superscript"/>
                <w:lang w:eastAsia="zh-CN"/>
              </w:rPr>
              <w:t>(17)</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specification impacts of Technique#A-3 in Proposal #2-3 as follows:</w:t>
            </w:r>
          </w:p>
          <w:p w:rsidR="00013190" w:rsidRDefault="00A75BC9">
            <w:pPr>
              <w:pStyle w:val="a9"/>
              <w:numPr>
                <w:ilvl w:val="0"/>
                <w:numId w:val="22"/>
              </w:numPr>
              <w:spacing w:after="0"/>
              <w:rPr>
                <w:rFonts w:ascii="New York" w:hAnsi="New York"/>
                <w:sz w:val="22"/>
                <w:lang w:eastAsia="zh-CN"/>
              </w:rPr>
            </w:pPr>
            <w:r>
              <w:rPr>
                <w:rFonts w:ascii="Times New Roman" w:eastAsiaTheme="minorEastAsia" w:hAnsi="Times New Roman"/>
                <w:sz w:val="22"/>
                <w:szCs w:val="22"/>
                <w:lang w:eastAsia="ko-KR"/>
              </w:rPr>
              <w:t>Specification impacts may include design of WUS and conditions for trigg</w:t>
            </w:r>
            <w:r>
              <w:rPr>
                <w:rFonts w:ascii="Times New Roman" w:eastAsiaTheme="minorEastAsia" w:hAnsi="Times New Roman"/>
                <w:sz w:val="22"/>
                <w:szCs w:val="22"/>
                <w:lang w:eastAsia="ko-KR"/>
              </w:rPr>
              <w:t>ering WUS transmission.</w:t>
            </w:r>
          </w:p>
        </w:tc>
      </w:tr>
    </w:tbl>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Proposal #2-4</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DTX/DRX </w:t>
      </w:r>
      <w:r>
        <w:rPr>
          <w:rFonts w:ascii="Times New Roman" w:hAnsi="Times New Roman"/>
          <w:sz w:val="22"/>
          <w:szCs w:val="22"/>
          <w:lang w:eastAsia="zh-CN"/>
        </w:rPr>
        <w:t>cycle configuration/pattern at the BS, which can be potentially aligned with the DRX cycle configured for UEs in connected mode or idle mode can potentially provide longer inactivity periods at the gNB.</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w:t>
      </w:r>
      <w:r>
        <w:rPr>
          <w:rFonts w:ascii="Times New Roman" w:hAnsi="Times New Roman"/>
          <w:sz w:val="22"/>
          <w:szCs w:val="22"/>
          <w:lang w:eastAsia="zh-CN"/>
        </w:rPr>
        <w:t>r when both cell-specific DTX/DRX cycle and UE DRX cycle are configured.</w:t>
      </w:r>
    </w:p>
    <w:p w:rsidR="00013190" w:rsidRDefault="00A75BC9">
      <w:pPr>
        <w:pStyle w:val="a9"/>
        <w:numPr>
          <w:ilvl w:val="1"/>
          <w:numId w:val="13"/>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rsidR="00013190" w:rsidRDefault="00A75BC9">
      <w:pPr>
        <w:pStyle w:val="a9"/>
        <w:numPr>
          <w:ilvl w:val="1"/>
          <w:numId w:val="13"/>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w:t>
      </w:r>
      <w:r>
        <w:rPr>
          <w:rFonts w:ascii="Times New Roman" w:eastAsiaTheme="minorEastAsia" w:hAnsi="Times New Roman"/>
          <w:sz w:val="22"/>
          <w:szCs w:val="22"/>
          <w:lang w:eastAsia="ko-KR"/>
        </w:rPr>
        <w:t xml:space="preserve">tary to each other </w:t>
      </w:r>
      <w:del w:id="197"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rsidR="00013190" w:rsidRDefault="00A75BC9">
      <w:pPr>
        <w:pStyle w:val="a9"/>
        <w:numPr>
          <w:ilvl w:val="1"/>
          <w:numId w:val="13"/>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98"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rsidR="00013190" w:rsidRDefault="00A75BC9">
      <w:pPr>
        <w:pStyle w:val="a9"/>
        <w:numPr>
          <w:ilvl w:val="1"/>
          <w:numId w:val="13"/>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w:t>
      </w:r>
      <w:r>
        <w:rPr>
          <w:rFonts w:ascii="Times New Roman" w:eastAsiaTheme="minorEastAsia" w:hAnsi="Times New Roman"/>
          <w:sz w:val="22"/>
          <w:szCs w:val="22"/>
          <w:lang w:eastAsia="ko-KR"/>
        </w:rPr>
        <w:t xml:space="preserve">single indication </w:t>
      </w:r>
      <w:ins w:id="199"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rsidR="00013190" w:rsidRDefault="00A75BC9">
      <w:pPr>
        <w:pStyle w:val="a9"/>
        <w:numPr>
          <w:ilvl w:val="1"/>
          <w:numId w:val="13"/>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w:t>
      </w:r>
      <w:r>
        <w:rPr>
          <w:rFonts w:ascii="Times New Roman" w:eastAsiaTheme="minorEastAsia" w:hAnsi="Times New Roman"/>
          <w:sz w:val="22"/>
          <w:szCs w:val="22"/>
          <w:lang w:eastAsia="ko-KR"/>
        </w:rPr>
        <w:t>d MAC CE.</w:t>
      </w:r>
    </w:p>
    <w:p w:rsidR="00013190" w:rsidRDefault="00013190">
      <w:pPr>
        <w:pStyle w:val="a9"/>
        <w:spacing w:after="0"/>
        <w:rPr>
          <w:rFonts w:ascii="Times New Roman" w:hAnsi="Times New Roman"/>
          <w:sz w:val="22"/>
          <w:szCs w:val="22"/>
          <w:lang w:eastAsia="zh-CN"/>
        </w:rPr>
      </w:pP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Some clarification may be preferred, as there is no BS DTX today and if used, as in the first bullet, it shall be defined first. </w:t>
      </w:r>
      <w:r>
        <w:rPr>
          <w:rFonts w:ascii="Times New Roman" w:hAnsi="Times New Roman"/>
          <w:sz w:val="22"/>
          <w:szCs w:val="22"/>
          <w:lang w:eastAsia="zh-CN"/>
        </w:rPr>
        <w:t>Therefore it could be same/part of the previous technique.</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rsidR="00013190" w:rsidRDefault="00013190">
      <w:pPr>
        <w:pStyle w:val="a9"/>
        <w:spacing w:after="0"/>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Company Comments on Proposal #2-4</w:t>
      </w: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F2F2F2" w:themeFill="background1" w:themeFillShade="F2"/>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w:t>
            </w:r>
            <w:r>
              <w:rPr>
                <w:rFonts w:ascii="Times New Roman" w:hAnsi="Times New Roman"/>
                <w:sz w:val="22"/>
                <w:szCs w:val="22"/>
                <w:lang w:eastAsia="zh-CN"/>
              </w:rPr>
              <w:t>ts</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DTX and DRX of gNB corresponds to inactive time during which gNB does not need to transmit or receive periodic signals/channels, such as common channels/signals or UE specific signals/channels, or only limited transmission such as sparse SSB, then</w:t>
            </w:r>
            <w:r>
              <w:rPr>
                <w:rFonts w:ascii="Times New Roman" w:hAnsi="Times New Roman"/>
                <w:sz w:val="22"/>
                <w:szCs w:val="22"/>
                <w:lang w:eastAsia="zh-CN"/>
              </w:rPr>
              <w:t xml:space="preserve"> the power consumption can be reduced.</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Our modification proposal is as following, with wake up signals moved here, and since it can only applied to idle/inactive mode UE as commented under Proposal#2-3, we delete the corresponding sentence.</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#A-4:</w:t>
            </w:r>
            <w:r>
              <w:rPr>
                <w:rFonts w:ascii="Times New Roman" w:hAnsi="Times New Roman"/>
                <w:sz w:val="22"/>
                <w:szCs w:val="22"/>
                <w:lang w:eastAsia="zh-CN"/>
              </w:rPr>
              <w:t xml:space="preserve"> Adaptation of DTX/DRX</w:t>
            </w:r>
          </w:p>
          <w:p w:rsidR="00013190" w:rsidRDefault="00A75BC9">
            <w:pPr>
              <w:pStyle w:val="a9"/>
              <w:numPr>
                <w:ilvl w:val="1"/>
                <w:numId w:val="13"/>
              </w:numPr>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gNB to provide inactive opportunity. During the inactive duration, gNB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w:t>
            </w:r>
            <w:r>
              <w:rPr>
                <w:rFonts w:ascii="Times New Roman" w:hAnsi="Times New Roman"/>
                <w:color w:val="FF0000"/>
                <w:sz w:val="22"/>
                <w:szCs w:val="22"/>
                <w:lang w:eastAsia="zh-CN"/>
              </w:rPr>
              <w:t xml:space="preserve">only limited transmission such as sparse SSB, </w:t>
            </w:r>
            <w:r>
              <w:rPr>
                <w:rFonts w:ascii="Times New Roman" w:hAnsi="Times New Roman"/>
                <w:color w:val="FF0000"/>
                <w:sz w:val="21"/>
                <w:szCs w:val="21"/>
                <w:lang w:eastAsia="zh-CN"/>
              </w:rPr>
              <w:t>then the power consumption can be reduced.</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DTX/DRX cycle configuration/pattern at the BS, which can be potentially aligned with the DRX cycle configured for UEs in connected mode or idle mode can potentially </w:t>
            </w:r>
            <w:r>
              <w:rPr>
                <w:rFonts w:ascii="Times New Roman" w:hAnsi="Times New Roman"/>
                <w:sz w:val="22"/>
                <w:szCs w:val="22"/>
                <w:lang w:eastAsia="zh-CN"/>
              </w:rPr>
              <w:t>provide longer inactivity periods at the gNB.</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rsidR="00013190" w:rsidRDefault="00A75BC9">
            <w:pPr>
              <w:pStyle w:val="a9"/>
              <w:numPr>
                <w:ilvl w:val="1"/>
                <w:numId w:val="13"/>
              </w:numPr>
              <w:spacing w:after="0"/>
              <w:rPr>
                <w:rFonts w:ascii="Times New Roman" w:hAnsi="Times New Roman"/>
                <w:sz w:val="22"/>
                <w:szCs w:val="22"/>
                <w:lang w:eastAsia="zh-CN"/>
              </w:rPr>
            </w:pPr>
            <w:r>
              <w:rPr>
                <w:rFonts w:ascii="Times New Roman" w:eastAsiaTheme="minorEastAsia" w:hAnsi="Times New Roman"/>
                <w:sz w:val="22"/>
                <w:szCs w:val="22"/>
                <w:lang w:eastAsia="ko-KR"/>
              </w:rPr>
              <w:t>An alternative BS DTX with UE C-DRX alignment would be the use of DTX/DRX patterns t</w:t>
            </w:r>
            <w:r>
              <w:rPr>
                <w:rFonts w:ascii="Times New Roman" w:eastAsiaTheme="minorEastAsia" w:hAnsi="Times New Roman"/>
                <w:sz w:val="22"/>
                <w:szCs w:val="22"/>
                <w:lang w:eastAsia="ko-KR"/>
              </w:rPr>
              <w:t xml:space="preserve">hat are defined by the BS. </w:t>
            </w:r>
            <w:r>
              <w:rPr>
                <w:rFonts w:ascii="Times New Roman" w:hAnsi="Times New Roman"/>
                <w:sz w:val="22"/>
                <w:szCs w:val="22"/>
                <w:highlight w:val="yellow"/>
                <w:vertAlign w:val="superscript"/>
                <w:lang w:eastAsia="zh-CN"/>
              </w:rPr>
              <w:t>(18)</w:t>
            </w:r>
          </w:p>
          <w:p w:rsidR="00013190" w:rsidRDefault="00A75BC9">
            <w:pPr>
              <w:pStyle w:val="a9"/>
              <w:numPr>
                <w:ilvl w:val="2"/>
                <w:numId w:val="1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bullet overlap with the first one, can be deleted.</w:t>
            </w:r>
          </w:p>
          <w:p w:rsidR="00013190" w:rsidRDefault="00A75BC9">
            <w:pPr>
              <w:pStyle w:val="a9"/>
              <w:numPr>
                <w:ilvl w:val="1"/>
                <w:numId w:val="13"/>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 xml:space="preserve">energy savings both at the network and at </w:delText>
              </w:r>
              <w:r>
                <w:rPr>
                  <w:rFonts w:ascii="Times New Roman" w:eastAsiaTheme="minorEastAsia" w:hAnsi="Times New Roman"/>
                  <w:sz w:val="22"/>
                  <w:szCs w:val="22"/>
                  <w:lang w:eastAsia="ko-KR"/>
                </w:rPr>
                <w:delText>the UE side</w:delText>
              </w:r>
            </w:del>
            <w:r>
              <w:rPr>
                <w:rFonts w:ascii="Times New Roman" w:eastAsiaTheme="minorEastAsia" w:hAnsi="Times New Roman"/>
                <w:sz w:val="22"/>
                <w:szCs w:val="22"/>
                <w:lang w:eastAsia="ko-KR"/>
              </w:rPr>
              <w:t>.</w:t>
            </w:r>
          </w:p>
          <w:p w:rsidR="00013190" w:rsidRDefault="00A75BC9">
            <w:pPr>
              <w:pStyle w:val="a9"/>
              <w:numPr>
                <w:ilvl w:val="2"/>
                <w:numId w:val="13"/>
              </w:numPr>
              <w:spacing w:after="0"/>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complement to each other?</w:t>
            </w:r>
          </w:p>
          <w:p w:rsidR="00013190" w:rsidRDefault="00A75BC9">
            <w:pPr>
              <w:pStyle w:val="a9"/>
              <w:numPr>
                <w:ilvl w:val="1"/>
                <w:numId w:val="13"/>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rsidR="00013190" w:rsidRDefault="00A75BC9">
            <w:pPr>
              <w:pStyle w:val="a9"/>
              <w:numPr>
                <w:ilvl w:val="2"/>
                <w:numId w:val="1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rsidR="00013190" w:rsidRDefault="00A75BC9">
            <w:pPr>
              <w:pStyle w:val="a9"/>
              <w:numPr>
                <w:ilvl w:val="2"/>
                <w:numId w:val="1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w:t>
            </w:r>
            <w:r>
              <w:rPr>
                <w:rFonts w:ascii="Times New Roman" w:hAnsi="Times New Roman"/>
                <w:color w:val="FF0000"/>
                <w:sz w:val="22"/>
                <w:szCs w:val="22"/>
                <w:lang w:eastAsia="zh-CN"/>
              </w:rPr>
              <w:t>ent: this is included in the first new added sub-bullet.</w:t>
            </w:r>
          </w:p>
          <w:p w:rsidR="00013190" w:rsidRDefault="00A75BC9">
            <w:pPr>
              <w:pStyle w:val="a9"/>
              <w:numPr>
                <w:ilvl w:val="1"/>
                <w:numId w:val="13"/>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20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rsidR="00013190" w:rsidRDefault="00A75BC9">
            <w:pPr>
              <w:pStyle w:val="a9"/>
              <w:numPr>
                <w:ilvl w:val="1"/>
                <w:numId w:val="13"/>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xml:space="preserve">, </w:t>
            </w:r>
            <w:r>
              <w:rPr>
                <w:rFonts w:ascii="Times New Roman" w:hAnsi="Times New Roman"/>
                <w:sz w:val="22"/>
                <w:szCs w:val="22"/>
                <w:lang w:eastAsia="zh-CN"/>
              </w:rPr>
              <w:t>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rsidR="00013190" w:rsidRDefault="00A75BC9">
            <w:pPr>
              <w:pStyle w:val="a9"/>
              <w:numPr>
                <w:ilvl w:val="1"/>
                <w:numId w:val="1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Wake up of gNB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/SIB1-less/SSB relaxed state), wake up</w:t>
            </w:r>
            <w:r>
              <w:rPr>
                <w:rFonts w:ascii="Times New Roman" w:hAnsi="Times New Roman"/>
                <w:color w:val="FF0000"/>
                <w:sz w:val="22"/>
                <w:szCs w:val="22"/>
                <w:lang w:eastAsia="zh-CN"/>
              </w:rPr>
              <w:t xml:space="preserve"> signal (WUS) transmitted by the UE/neighboring gNB</w:t>
            </w:r>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gNB (e.g. the gNB/cell in dormant state or the anchor gNB/cell).</w:t>
            </w:r>
          </w:p>
          <w:p w:rsidR="00013190" w:rsidRDefault="00A75BC9">
            <w:pPr>
              <w:pStyle w:val="a9"/>
              <w:numPr>
                <w:ilvl w:val="2"/>
                <w:numId w:val="13"/>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Whether UE detection of a dormant power state/energy saving state is required before WUS transmission should be id</w:t>
            </w:r>
            <w:r>
              <w:rPr>
                <w:rFonts w:ascii="Times New Roman" w:eastAsiaTheme="minorEastAsia" w:hAnsi="Times New Roman"/>
                <w:color w:val="FF0000"/>
                <w:sz w:val="22"/>
                <w:szCs w:val="22"/>
                <w:lang w:eastAsia="ko-KR"/>
              </w:rPr>
              <w:t>entified.</w:t>
            </w:r>
            <w:r>
              <w:rPr>
                <w:rFonts w:ascii="Times New Roman" w:hAnsi="Times New Roman"/>
                <w:color w:val="FF0000"/>
                <w:sz w:val="22"/>
                <w:szCs w:val="22"/>
                <w:highlight w:val="yellow"/>
                <w:vertAlign w:val="superscript"/>
                <w:lang w:eastAsia="zh-CN"/>
              </w:rPr>
              <w:t>(16)</w:t>
            </w:r>
          </w:p>
          <w:p w:rsidR="00013190" w:rsidRDefault="00A75BC9">
            <w:pPr>
              <w:pStyle w:val="a9"/>
              <w:numPr>
                <w:ilvl w:val="2"/>
                <w:numId w:val="13"/>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Resource reserved for WUS and the assumption of the gNB receiver should be identified </w:t>
            </w:r>
            <w:r>
              <w:rPr>
                <w:rFonts w:ascii="Times New Roman" w:hAnsi="Times New Roman"/>
                <w:color w:val="FF0000"/>
                <w:sz w:val="22"/>
                <w:szCs w:val="22"/>
                <w:highlight w:val="yellow"/>
                <w:vertAlign w:val="superscript"/>
                <w:lang w:eastAsia="zh-CN"/>
              </w:rPr>
              <w:t>(16)</w:t>
            </w:r>
          </w:p>
          <w:p w:rsidR="00013190" w:rsidRDefault="00A75BC9">
            <w:pPr>
              <w:pStyle w:val="a9"/>
              <w:numPr>
                <w:ilvl w:val="2"/>
                <w:numId w:val="13"/>
              </w:numPr>
              <w:tabs>
                <w:tab w:val="left" w:pos="1440"/>
              </w:tabs>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may include support of assistance information from the UEs intended to aid wake up operations by the gNBs.</w:t>
            </w:r>
          </w:p>
          <w:p w:rsidR="00013190" w:rsidRDefault="00A75BC9">
            <w:pPr>
              <w:pStyle w:val="a9"/>
              <w:numPr>
                <w:ilvl w:val="2"/>
                <w:numId w:val="13"/>
              </w:numPr>
              <w:tabs>
                <w:tab w:val="left" w:pos="1440"/>
              </w:tabs>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This is mainly for connected mode UEs(1</w:t>
            </w:r>
            <w:r>
              <w:rPr>
                <w:rFonts w:ascii="Times New Roman" w:hAnsi="Times New Roman"/>
                <w:strike/>
                <w:color w:val="FF0000"/>
                <w:sz w:val="22"/>
                <w:szCs w:val="22"/>
                <w:lang w:eastAsia="zh-CN"/>
              </w:rPr>
              <w:t>7)</w:t>
            </w:r>
          </w:p>
          <w:p w:rsidR="00013190" w:rsidRDefault="00A75BC9">
            <w:pPr>
              <w:pStyle w:val="a9"/>
              <w:numPr>
                <w:ilvl w:val="2"/>
                <w:numId w:val="13"/>
              </w:numPr>
              <w:tabs>
                <w:tab w:val="left" w:pos="1440"/>
              </w:tabs>
              <w:spacing w:after="0"/>
              <w:rPr>
                <w:rFonts w:ascii="Times New Roman" w:hAnsi="Times New Roman"/>
                <w:color w:val="FF0000"/>
                <w:sz w:val="22"/>
                <w:szCs w:val="22"/>
                <w:lang w:eastAsia="zh-CN"/>
              </w:rPr>
            </w:pPr>
            <w:r>
              <w:rPr>
                <w:rFonts w:ascii="New York" w:hAnsi="New York"/>
                <w:color w:val="FF0000"/>
                <w:sz w:val="22"/>
                <w:szCs w:val="22"/>
              </w:rPr>
              <w:t>The power model of receiving WUS is associated with the gNB receiver sensitivity of WUS decoding, which will reflect the results of UE WUS coverage area.</w:t>
            </w:r>
          </w:p>
          <w:p w:rsidR="00013190" w:rsidRDefault="00013190">
            <w:pPr>
              <w:pStyle w:val="a9"/>
              <w:snapToGrid w:val="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From proper configuration, BS could achieve DTX/DRX cycle by implementation. The benefit of </w:t>
            </w:r>
            <w:r>
              <w:rPr>
                <w:rFonts w:ascii="Times New Roman" w:hAnsi="Times New Roman"/>
                <w:sz w:val="22"/>
                <w:szCs w:val="22"/>
                <w:lang w:eastAsia="zh-CN"/>
              </w:rPr>
              <w:t>spec-involved DTX/DRX should be clarified.</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w:t>
            </w:r>
            <w:r>
              <w:rPr>
                <w:rFonts w:ascii="Times New Roman" w:hAnsi="Times New Roman"/>
                <w:sz w:val="22"/>
                <w:szCs w:val="22"/>
                <w:lang w:eastAsia="zh-CN"/>
              </w:rPr>
              <w:t>licit / broader compared to the current bullet points, which provide details on how the signaling for such indication can be defined (group-common, related to multiple UE DRX On-durations cycles, etc.).</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Thi</w:t>
            </w:r>
            <w:r>
              <w:rPr>
                <w:rFonts w:ascii="Times New Roman" w:hAnsi="Times New Roman"/>
                <w:sz w:val="22"/>
                <w:szCs w:val="22"/>
                <w:lang w:eastAsia="zh-CN"/>
              </w:rPr>
              <w:t xml:space="preserve">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(18): Regarding terminology DTX/DRX, we think it </w:t>
            </w:r>
            <w:r>
              <w:rPr>
                <w:rFonts w:ascii="Times New Roman" w:eastAsiaTheme="minorEastAsia" w:hAnsi="Times New Roman"/>
                <w:sz w:val="22"/>
                <w:szCs w:val="22"/>
                <w:lang w:eastAsia="ko-KR"/>
              </w:rPr>
              <w:t>should be written from UE perspective. So, we propose to use the term “UE NES-DRX” to differentiate from legacy UE DRX. We also propose to deprioritize our discussion on gNB’s DRX.</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013190">
        <w:tc>
          <w:tcPr>
            <w:tcW w:w="1704" w:type="dxa"/>
          </w:tcPr>
          <w:p w:rsidR="00013190" w:rsidRDefault="00A75BC9">
            <w:pPr>
              <w:pStyle w:val="a9"/>
              <w:spacing w:after="0"/>
              <w:rPr>
                <w:rFonts w:ascii="Times New Roman" w:hAnsi="Times New Roman"/>
                <w:sz w:val="22"/>
                <w:szCs w:val="22"/>
                <w:lang w:eastAsia="ko-KR"/>
              </w:rPr>
            </w:pPr>
            <w:r>
              <w:rPr>
                <w:rFonts w:ascii="Times New Roman" w:hAnsi="Times New Roman"/>
                <w:sz w:val="22"/>
                <w:szCs w:val="22"/>
                <w:lang w:eastAsia="zh-CN"/>
              </w:rPr>
              <w:t>ZTE, Sanec</w:t>
            </w:r>
            <w:r>
              <w:rPr>
                <w:rFonts w:ascii="Times New Roman" w:hAnsi="Times New Roman"/>
                <w:sz w:val="22"/>
                <w:szCs w:val="22"/>
                <w:lang w:eastAsia="zh-CN"/>
              </w:rPr>
              <w:t>hips</w:t>
            </w:r>
          </w:p>
        </w:tc>
        <w:tc>
          <w:tcPr>
            <w:tcW w:w="7645" w:type="dxa"/>
          </w:tcPr>
          <w:p w:rsidR="00013190" w:rsidRDefault="00A75BC9">
            <w:pPr>
              <w:pStyle w:val="a9"/>
              <w:numPr>
                <w:ilvl w:val="1"/>
                <w:numId w:val="13"/>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rsidR="00013190" w:rsidRDefault="00A75BC9">
            <w:pPr>
              <w:pStyle w:val="a9"/>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rsidR="00013190" w:rsidRDefault="00A75BC9">
            <w:pPr>
              <w:pStyle w:val="a9"/>
              <w:numPr>
                <w:ilvl w:val="1"/>
                <w:numId w:val="13"/>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3"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rsidR="00013190" w:rsidRDefault="00A75BC9">
            <w:pPr>
              <w:pStyle w:val="a9"/>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More clarification is appreciated. For example, does it mean gNB’s DTX and DRX can be aligned?</w:t>
            </w:r>
          </w:p>
          <w:p w:rsidR="00013190" w:rsidRDefault="00A75BC9">
            <w:pPr>
              <w:pStyle w:val="a9"/>
              <w:numPr>
                <w:ilvl w:val="1"/>
                <w:numId w:val="13"/>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4"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rsidR="00013190" w:rsidRDefault="00A75BC9">
            <w:pPr>
              <w:pStyle w:val="a9"/>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 xml:space="preserve">/semi-static configured channels/signals(e.g.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within gNB’s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rsidR="00013190" w:rsidRDefault="00013190">
            <w:pPr>
              <w:pStyle w:val="a9"/>
              <w:spacing w:after="0"/>
              <w:ind w:left="1080"/>
              <w:rPr>
                <w:rFonts w:ascii="Times New Roman" w:hAnsi="Times New Roman"/>
                <w:sz w:val="22"/>
                <w:szCs w:val="22"/>
                <w:lang w:eastAsia="zh-CN"/>
              </w:rPr>
            </w:pPr>
          </w:p>
          <w:p w:rsidR="00013190" w:rsidRDefault="00013190">
            <w:pPr>
              <w:pStyle w:val="a9"/>
              <w:spacing w:after="0"/>
              <w:ind w:left="1080"/>
              <w:rPr>
                <w:rFonts w:ascii="Times New Roman" w:hAnsi="Times New Roman"/>
                <w:sz w:val="22"/>
                <w:szCs w:val="22"/>
                <w:lang w:eastAsia="ko-KR"/>
              </w:rPr>
            </w:pPr>
          </w:p>
        </w:tc>
      </w:tr>
      <w:tr w:rsidR="00013190">
        <w:tc>
          <w:tcPr>
            <w:tcW w:w="1704" w:type="dxa"/>
          </w:tcPr>
          <w:p w:rsidR="00013190" w:rsidRDefault="00A75BC9">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rsidR="00013190" w:rsidRDefault="00A75BC9">
            <w:pPr>
              <w:pStyle w:val="aff3"/>
              <w:numPr>
                <w:ilvl w:val="0"/>
                <w:numId w:val="23"/>
              </w:numPr>
              <w:spacing w:before="180" w:after="180" w:line="288" w:lineRule="auto"/>
              <w:rPr>
                <w:rFonts w:eastAsia="DengXian"/>
                <w:lang w:val="en-GB" w:eastAsia="zh-CN"/>
              </w:rPr>
            </w:pPr>
            <w:r>
              <w:rPr>
                <w:rFonts w:ascii="New York" w:eastAsia="DengXian" w:hAnsi="New York"/>
                <w:lang w:val="en-GB" w:eastAsia="zh-CN"/>
              </w:rPr>
              <w:t xml:space="preserve">If the proposal works for IDLE mode, it can work for INACTIVE as well. </w:t>
            </w:r>
          </w:p>
          <w:p w:rsidR="00013190" w:rsidRDefault="00A75BC9">
            <w:pPr>
              <w:pStyle w:val="aff3"/>
              <w:numPr>
                <w:ilvl w:val="0"/>
                <w:numId w:val="23"/>
              </w:numPr>
              <w:spacing w:before="180" w:after="180" w:line="288" w:lineRule="auto"/>
              <w:rPr>
                <w:rFonts w:eastAsia="DengXian"/>
                <w:lang w:val="en-GB" w:eastAsia="zh-CN"/>
              </w:rPr>
            </w:pPr>
            <w:r>
              <w:rPr>
                <w:rFonts w:ascii="New York" w:eastAsia="DengXian" w:hAnsi="New York"/>
                <w:lang w:val="en-GB" w:eastAsia="zh-CN"/>
              </w:rPr>
              <w:t>Note 18: Similar with above ‘Note 3’, it can be ended up with UE perspective description.</w:t>
            </w:r>
          </w:p>
          <w:p w:rsidR="00013190" w:rsidRDefault="00A75BC9">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rsidR="00013190" w:rsidRDefault="00A75BC9">
            <w:pPr>
              <w:pStyle w:val="4"/>
              <w:ind w:left="1411" w:hanging="1411"/>
              <w:outlineLvl w:val="3"/>
              <w:rPr>
                <w:rFonts w:eastAsia="SimSun"/>
                <w:szCs w:val="18"/>
                <w:lang w:eastAsia="zh-CN"/>
              </w:rPr>
            </w:pPr>
            <w:r>
              <w:rPr>
                <w:rFonts w:eastAsia="SimSun"/>
                <w:szCs w:val="18"/>
                <w:lang w:eastAsia="zh-CN"/>
              </w:rPr>
              <w:t>Proposal #2-4</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following descriptions are</w:t>
            </w:r>
            <w:r>
              <w:rPr>
                <w:rFonts w:ascii="Times New Roman" w:hAnsi="Times New Roman"/>
                <w:sz w:val="22"/>
                <w:szCs w:val="22"/>
                <w:lang w:eastAsia="zh-CN"/>
              </w:rPr>
              <w:t xml:space="preserve"> basis for further discussion and evaluations. If the text agreeable after further updates, discuss on whether to capture into the TR.</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w:t>
            </w:r>
            <w:r>
              <w:rPr>
                <w:rFonts w:ascii="Times New Roman" w:hAnsi="Times New Roman"/>
                <w:sz w:val="22"/>
                <w:szCs w:val="22"/>
                <w:lang w:eastAsia="zh-CN"/>
              </w:rPr>
              <w: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mode can potentially provide longer inactivity periods at the gNB.</w:t>
            </w:r>
          </w:p>
          <w:p w:rsidR="00013190" w:rsidRDefault="00013190">
            <w:pPr>
              <w:pStyle w:val="a9"/>
              <w:spacing w:after="0"/>
              <w:rPr>
                <w:rFonts w:eastAsia="Yu Mincho"/>
                <w:sz w:val="22"/>
                <w:szCs w:val="22"/>
                <w:lang w:eastAsia="ja-JP"/>
              </w:rPr>
            </w:pPr>
          </w:p>
        </w:tc>
      </w:tr>
      <w:tr w:rsidR="00013190">
        <w:tc>
          <w:tcPr>
            <w:tcW w:w="1704" w:type="dxa"/>
          </w:tcPr>
          <w:p w:rsidR="00013190" w:rsidRDefault="00A75BC9">
            <w:pPr>
              <w:pStyle w:val="a9"/>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Suggest to add the following to A-4.</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w:t>
            </w:r>
            <w:r>
              <w:rPr>
                <w:rFonts w:ascii="Times New Roman" w:hAnsi="Times New Roman"/>
                <w:sz w:val="22"/>
                <w:szCs w:val="22"/>
                <w:lang w:eastAsia="zh-CN"/>
              </w:rPr>
              <w:t xml:space="preserve"> at the BS, which can be potentially aligned with the DRX cycle configured for UEs in connected mode or idle mode can potentially provide longer inactivity periods at the gNB.</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w:t>
            </w:r>
            <w:r>
              <w:rPr>
                <w:rFonts w:ascii="Times New Roman" w:hAnsi="Times New Roman"/>
                <w:sz w:val="22"/>
                <w:szCs w:val="22"/>
                <w:lang w:eastAsia="zh-CN"/>
              </w:rPr>
              <w:t>TX/DRX cycle and UE DRX cycle are configured.</w:t>
            </w:r>
          </w:p>
          <w:p w:rsidR="00013190" w:rsidRDefault="00A75BC9">
            <w:pPr>
              <w:pStyle w:val="a9"/>
              <w:numPr>
                <w:ilvl w:val="2"/>
                <w:numId w:val="13"/>
              </w:numPr>
              <w:spacing w:after="0"/>
              <w:rPr>
                <w:rFonts w:eastAsia="DengXian"/>
                <w:lang w:val="en-GB" w:eastAsia="zh-CN"/>
              </w:rPr>
            </w:pPr>
            <w:r>
              <w:rPr>
                <w:rFonts w:ascii="Times New Roman" w:hAnsi="Times New Roman"/>
                <w:color w:val="0070C0"/>
                <w:sz w:val="22"/>
                <w:szCs w:val="22"/>
                <w:u w:val="single"/>
                <w:lang w:eastAsia="zh-CN"/>
              </w:rPr>
              <w:t>Transmission and reception of some common/signals, e.g. PRACH, can be adjusted to match the DTX/DRX pattern at the BS.</w:t>
            </w:r>
          </w:p>
          <w:p w:rsidR="00013190" w:rsidRDefault="00A75BC9">
            <w:pPr>
              <w:pStyle w:val="a9"/>
              <w:numPr>
                <w:ilvl w:val="2"/>
                <w:numId w:val="13"/>
              </w:numPr>
              <w:spacing w:after="0"/>
              <w:rPr>
                <w:rFonts w:eastAsia="DengXian"/>
                <w:lang w:val="en-GB" w:eastAsia="zh-CN"/>
              </w:rPr>
            </w:pPr>
            <w:r>
              <w:rPr>
                <w:rFonts w:ascii="Times New Roman" w:hAnsi="Times New Roman"/>
                <w:color w:val="0070C0"/>
                <w:sz w:val="22"/>
                <w:szCs w:val="22"/>
                <w:u w:val="single"/>
                <w:lang w:eastAsia="zh-CN"/>
              </w:rPr>
              <w:t>Joint or separate configuration of DTX and DRX mode at the gNB</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QCOM1</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term BS DTX </w:t>
            </w:r>
            <w:r>
              <w:rPr>
                <w:rFonts w:ascii="Times New Roman" w:hAnsi="Times New Roman"/>
                <w:sz w:val="22"/>
                <w:szCs w:val="22"/>
                <w:lang w:eastAsia="zh-CN"/>
              </w:rPr>
              <w:t>implies that the UE pauses transmission for a short period of time, e.g. for a few ms and the BS goes to micro sleep or light sleep, and then the BS returns back to active DL. During this BS Tx Inactivity period, i.e., when the UE pauses DL transmission, P</w:t>
            </w:r>
            <w:r>
              <w:rPr>
                <w:rFonts w:ascii="Times New Roman" w:hAnsi="Times New Roman"/>
                <w:sz w:val="22"/>
                <w:szCs w:val="22"/>
                <w:lang w:eastAsia="zh-CN"/>
              </w:rPr>
              <w:t>DSCH, PDCCH, NZP CSI-RS, TRS is not transmitted in the cell.</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The “BS autonomous” triggering of BS DTX can be triggered by the BS, without having previously aligned UEs’ C-DRX w</w:t>
            </w:r>
            <w:r>
              <w:rPr>
                <w:rFonts w:ascii="Times New Roman" w:hAnsi="Times New Roman"/>
                <w:sz w:val="22"/>
                <w:szCs w:val="22"/>
                <w:lang w:eastAsia="zh-CN"/>
              </w:rPr>
              <w:t>ith the BS DTX.</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applies DTX.</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(18): in fact we do not quite understand what this </w:t>
            </w:r>
            <w:r>
              <w:rPr>
                <w:rFonts w:ascii="Times New Roman" w:eastAsiaTheme="minorEastAsia" w:hAnsi="Times New Roman"/>
                <w:sz w:val="22"/>
                <w:szCs w:val="22"/>
                <w:lang w:eastAsia="ko-KR"/>
              </w:rPr>
              <w:t>sentence means exactly and how it is different from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sub-bullet. E.g. how is “DTX/DRX patterns that are defined by the BS” different from “DTX/DRX cycle configuration/patter at the gNB”?</w:t>
            </w: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(19): agree that clarification is needed</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rsidR="00013190" w:rsidRDefault="00A75BC9">
            <w:pPr>
              <w:pStyle w:val="a9"/>
              <w:tabs>
                <w:tab w:val="left" w:pos="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gen</w:t>
            </w:r>
            <w:r>
              <w:rPr>
                <w:rFonts w:ascii="Times New Roman" w:eastAsiaTheme="minorEastAsia" w:hAnsi="Times New Roman"/>
                <w:sz w:val="22"/>
                <w:szCs w:val="22"/>
                <w:lang w:eastAsia="ko-KR"/>
              </w:rPr>
              <w:t xml:space="preserve">erally OK with the descriptions as the placeholder with potential revision once the results and the detailed procedures are available.  </w:t>
            </w: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Although gNB DTX could be achieved by gNB implementation when UEs are in DRX OFF, the UE behaviors of in preparation of</w:t>
            </w:r>
            <w:r>
              <w:rPr>
                <w:rFonts w:ascii="Times New Roman" w:eastAsiaTheme="minorEastAsia" w:hAnsi="Times New Roman"/>
                <w:sz w:val="22"/>
                <w:szCs w:val="22"/>
                <w:lang w:eastAsia="ko-KR"/>
              </w:rPr>
              <w:t xml:space="preserve"> PDCCH monitoring and RRM/RLM measurements during DRX OFF would be impacted by gNB implementation since these behaviors are the choice of UE implementation.  The gNB DTX configuration by specification would provide the clear UE behavior of measurements for</w:t>
            </w:r>
            <w:r>
              <w:rPr>
                <w:rFonts w:ascii="Times New Roman" w:eastAsiaTheme="minorEastAsia" w:hAnsi="Times New Roman"/>
                <w:sz w:val="22"/>
                <w:szCs w:val="22"/>
                <w:lang w:eastAsia="ko-KR"/>
              </w:rPr>
              <w:t xml:space="preserve"> preparation of PDCCH monitoring and  RRM/RLM measurements only within the DTX ON period.   </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rsidR="00013190" w:rsidRDefault="00A75BC9">
            <w:pPr>
              <w:rPr>
                <w:sz w:val="22"/>
                <w:szCs w:val="22"/>
              </w:rPr>
            </w:pPr>
            <w:r>
              <w:rPr>
                <w:sz w:val="22"/>
                <w:szCs w:val="22"/>
              </w:rPr>
              <w:t xml:space="preserve">On note (18): Based on RAN2 agreement, the following can be added for clarification: </w:t>
            </w:r>
          </w:p>
          <w:p w:rsidR="00013190" w:rsidRDefault="00A75BC9">
            <w:pPr>
              <w:rPr>
                <w:rFonts w:eastAsiaTheme="minorHAnsi"/>
                <w:sz w:val="22"/>
                <w:szCs w:val="22"/>
              </w:rPr>
            </w:pPr>
            <w:r>
              <w:rPr>
                <w:sz w:val="22"/>
                <w:szCs w:val="22"/>
              </w:rPr>
              <w:t>"Periodic DTX is assumed as a baseline. The gNB provides indica</w:t>
            </w:r>
            <w:r>
              <w:rPr>
                <w:sz w:val="22"/>
                <w:szCs w:val="22"/>
              </w:rPr>
              <w:t xml:space="preserve">tion to UE about NW DTX mode/configuration via dedicated dynamic L1/L2 signaling. Dynamic L1/L2 group signaling from NW to provide NW DTX mode/configuration." </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rPr>
              <w:t>In the first sub-bullet, we also suggest changing "idle mode" to "idle/inactive mode", as indica</w:t>
            </w:r>
            <w:r>
              <w:rPr>
                <w:rFonts w:ascii="Times New Roman" w:hAnsi="Times New Roman"/>
                <w:sz w:val="22"/>
                <w:szCs w:val="22"/>
              </w:rPr>
              <w:t>ted by Samsung</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rsidR="00013190" w:rsidRDefault="00A75BC9">
            <w:pPr>
              <w:pStyle w:val="a9"/>
              <w:spacing w:after="0"/>
              <w:rPr>
                <w:rFonts w:ascii="Times New Roman" w:hAnsi="Times New Roman"/>
                <w:szCs w:val="20"/>
                <w:lang w:eastAsia="zh-CN"/>
              </w:rPr>
            </w:pPr>
            <w:r>
              <w:rPr>
                <w:rFonts w:ascii="Times New Roman" w:hAnsi="Times New Roman"/>
                <w:szCs w:val="20"/>
                <w:lang w:eastAsia="zh-CN"/>
              </w:rPr>
              <w:t>Our suggested updates are as follows:</w:t>
            </w:r>
            <w:r>
              <w:rPr>
                <w:rFonts w:ascii="Times New Roman" w:hAnsi="Times New Roman"/>
                <w:sz w:val="22"/>
                <w:szCs w:val="22"/>
                <w:lang w:eastAsia="zh-CN"/>
              </w:rPr>
              <w:t xml:space="preserve"> </w:t>
            </w:r>
          </w:p>
          <w:p w:rsidR="00013190" w:rsidRDefault="00013190">
            <w:pPr>
              <w:pStyle w:val="a9"/>
              <w:spacing w:after="0"/>
              <w:rPr>
                <w:rFonts w:ascii="Times New Roman" w:hAnsi="Times New Roman"/>
                <w:sz w:val="22"/>
                <w:szCs w:val="22"/>
                <w:lang w:eastAsia="zh-CN"/>
              </w:rPr>
            </w:pPr>
          </w:p>
          <w:p w:rsidR="00013190" w:rsidRDefault="00A75BC9">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w:t>
            </w:r>
            <w:r>
              <w:rPr>
                <w:rFonts w:ascii="Times New Roman" w:hAnsi="Times New Roman"/>
                <w:sz w:val="22"/>
                <w:szCs w:val="22"/>
                <w:lang w:eastAsia="zh-CN"/>
              </w:rPr>
              <w:t xml:space="preserve"> periods at the gNB.</w:t>
            </w:r>
          </w:p>
          <w:p w:rsidR="00013190" w:rsidRDefault="00A75BC9">
            <w:pPr>
              <w:pStyle w:val="a9"/>
              <w:numPr>
                <w:ilvl w:val="2"/>
                <w:numId w:val="19"/>
              </w:numPr>
              <w:spacing w:after="0"/>
              <w:rPr>
                <w:ins w:id="205" w:author="Ajit" w:date="2022-10-11T10:29:00Z"/>
                <w:rFonts w:ascii="Times New Roman" w:hAnsi="Times New Roman"/>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rsidR="00013190" w:rsidRDefault="00A75BC9">
            <w:pPr>
              <w:pStyle w:val="a9"/>
              <w:numPr>
                <w:ilvl w:val="2"/>
                <w:numId w:val="19"/>
              </w:numPr>
              <w:spacing w:after="0"/>
              <w:rPr>
                <w:rFonts w:ascii="Times New Roman" w:hAnsi="Times New Roman"/>
                <w:sz w:val="22"/>
                <w:szCs w:val="22"/>
                <w:lang w:eastAsia="zh-CN"/>
              </w:rPr>
            </w:pPr>
            <w:ins w:id="206" w:author="Ajit" w:date="2022-10-11T10:30:00Z">
              <w:r>
                <w:rPr>
                  <w:rFonts w:ascii="Times New Roman" w:hAnsi="Times New Roman"/>
                  <w:szCs w:val="22"/>
                  <w:lang w:eastAsia="zh-CN"/>
                </w:rPr>
                <w:t xml:space="preserve">cell-specific DTX/DRX operation may be different between </w:t>
              </w:r>
            </w:ins>
            <w:ins w:id="207" w:author="Ajit" w:date="2022-10-11T10:29:00Z">
              <w:r>
                <w:rPr>
                  <w:rFonts w:ascii="Times New Roman" w:hAnsi="Times New Roman"/>
                  <w:szCs w:val="22"/>
                  <w:lang w:eastAsia="zh-CN"/>
                </w:rPr>
                <w:t xml:space="preserve">Idle mode and connected mode </w:t>
              </w:r>
            </w:ins>
          </w:p>
          <w:p w:rsidR="00013190" w:rsidRDefault="00A75BC9">
            <w:pPr>
              <w:pStyle w:val="a9"/>
              <w:numPr>
                <w:ilvl w:val="1"/>
                <w:numId w:val="19"/>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t>
            </w:r>
            <w:r>
              <w:rPr>
                <w:rFonts w:ascii="Times New Roman" w:eastAsiaTheme="minorEastAsia" w:hAnsi="Times New Roman"/>
                <w:sz w:val="22"/>
                <w:szCs w:val="22"/>
                <w:lang w:eastAsia="ko-KR"/>
              </w:rPr>
              <w:t xml:space="preserve">with UE C-DRX alignment would be the use of DTX/DRX patterns that are defined by the BS. </w:t>
            </w:r>
            <w:r>
              <w:rPr>
                <w:rFonts w:ascii="Times New Roman" w:hAnsi="Times New Roman"/>
                <w:sz w:val="22"/>
                <w:szCs w:val="22"/>
                <w:highlight w:val="yellow"/>
                <w:vertAlign w:val="superscript"/>
                <w:lang w:eastAsia="zh-CN"/>
              </w:rPr>
              <w:t>(18)</w:t>
            </w:r>
          </w:p>
          <w:p w:rsidR="00013190" w:rsidRDefault="00A75BC9">
            <w:pPr>
              <w:pStyle w:val="a9"/>
              <w:numPr>
                <w:ilvl w:val="1"/>
                <w:numId w:val="19"/>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p>
          <w:p w:rsidR="00013190" w:rsidRDefault="00A75BC9">
            <w:pPr>
              <w:pStyle w:val="a9"/>
              <w:numPr>
                <w:ilvl w:val="1"/>
                <w:numId w:val="19"/>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w:t>
            </w:r>
            <w:r>
              <w:rPr>
                <w:rFonts w:ascii="Times New Roman" w:eastAsiaTheme="minorEastAsia" w:hAnsi="Times New Roman"/>
                <w:sz w:val="22"/>
                <w:szCs w:val="22"/>
                <w:lang w:val="en-GB" w:eastAsia="ko-KR"/>
              </w:rPr>
              <w:t>e time</w:t>
            </w:r>
            <w:r>
              <w:rPr>
                <w:rFonts w:ascii="Times New Roman" w:hAnsi="Times New Roman"/>
                <w:sz w:val="22"/>
                <w:szCs w:val="22"/>
                <w:lang w:val="en-GB" w:eastAsia="zh-CN"/>
              </w:rPr>
              <w:t xml:space="preserve"> </w:t>
            </w:r>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rsidR="00013190" w:rsidRDefault="00A75BC9">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rsidR="00013190" w:rsidRDefault="00A75BC9">
            <w:pPr>
              <w:pStyle w:val="a9"/>
              <w:numPr>
                <w:ilvl w:val="1"/>
                <w:numId w:val="19"/>
              </w:numPr>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which can potentially </w:t>
            </w:r>
            <w:r>
              <w:rPr>
                <w:rFonts w:ascii="Times New Roman" w:hAnsi="Times New Roman"/>
                <w:sz w:val="22"/>
                <w:szCs w:val="22"/>
                <w:lang w:eastAsia="zh-CN"/>
              </w:rPr>
              <w:t>provide longer inactivity periods at the gNB.</w:t>
            </w:r>
          </w:p>
          <w:p w:rsidR="00013190" w:rsidRDefault="00A75BC9">
            <w:pPr>
              <w:pStyle w:val="a9"/>
              <w:numPr>
                <w:ilvl w:val="1"/>
                <w:numId w:val="19"/>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ins w:id="208" w:author="Ajit" w:date="2022-10-11T10:31:00Z">
              <w:r>
                <w:rPr>
                  <w:rFonts w:ascii="Times New Roman" w:eastAsiaTheme="minorEastAsia" w:hAnsi="Times New Roman"/>
                  <w:szCs w:val="22"/>
                  <w:lang w:eastAsia="ko-KR"/>
                </w:rPr>
                <w:t xml:space="preserve">UE-specific indication, </w:t>
              </w:r>
            </w:ins>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w:t>
            </w:r>
            <w:r>
              <w:rPr>
                <w:rFonts w:ascii="Times New Roman" w:hAnsi="Times New Roman"/>
                <w:sz w:val="22"/>
                <w:szCs w:val="22"/>
                <w:lang w:eastAsia="zh-CN"/>
              </w:rPr>
              <w:t>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Similar as the association relationship between UE WUS and UE DRX cycle, we think the WUS for gNB can be associated with the BS DTX/DRX cycle to help wake up gNB whe</w:t>
            </w:r>
            <w:r>
              <w:rPr>
                <w:rFonts w:ascii="Times New Roman" w:hAnsi="Times New Roman"/>
                <w:sz w:val="22"/>
                <w:szCs w:val="22"/>
                <w:lang w:eastAsia="zh-CN"/>
              </w:rPr>
              <w:t>n data arrives at UE side. We propose to add the following sub-bullet:</w:t>
            </w:r>
          </w:p>
          <w:p w:rsidR="00013190" w:rsidRDefault="00A75BC9">
            <w:pPr>
              <w:pStyle w:val="a9"/>
              <w:numPr>
                <w:ilvl w:val="1"/>
                <w:numId w:val="13"/>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This may include association between WUS for gNB and the cell-specific DTX/DRX.</w:t>
            </w:r>
          </w:p>
          <w:p w:rsidR="00013190" w:rsidRDefault="00013190">
            <w:pPr>
              <w:pStyle w:val="a9"/>
              <w:spacing w:after="0"/>
              <w:rPr>
                <w:rFonts w:ascii="Times New Roman" w:hAnsi="Times New Roman"/>
                <w:szCs w:val="20"/>
                <w:lang w:eastAsia="zh-CN"/>
              </w:rPr>
            </w:pPr>
          </w:p>
        </w:tc>
      </w:tr>
    </w:tbl>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Proposal #2-5</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evaluations. If the </w:t>
      </w:r>
      <w:r>
        <w:rPr>
          <w:rFonts w:ascii="Times New Roman" w:hAnsi="Times New Roman"/>
          <w:sz w:val="22"/>
          <w:szCs w:val="22"/>
          <w:lang w:eastAsia="zh-CN"/>
        </w:rPr>
        <w:t>text agreeable after further updates, discuss on whether to capture into the TR.</w:t>
      </w:r>
    </w:p>
    <w:p w:rsidR="00013190" w:rsidRDefault="00A75BC9">
      <w:pPr>
        <w:pStyle w:val="a9"/>
        <w:numPr>
          <w:ilvl w:val="0"/>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rsidR="00013190" w:rsidRDefault="00A75BC9">
      <w:pPr>
        <w:pStyle w:val="a9"/>
        <w:numPr>
          <w:ilvl w:val="1"/>
          <w:numId w:val="13"/>
        </w:numPr>
        <w:spacing w:after="0"/>
        <w:rPr>
          <w:rFonts w:ascii="Times New Roman" w:eastAsiaTheme="minorEastAsia" w:hAnsi="Times New Roman"/>
          <w:sz w:val="22"/>
          <w:szCs w:val="22"/>
          <w:lang w:eastAsia="ko-KR"/>
        </w:rPr>
      </w:pPr>
      <w:del w:id="209"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 xml:space="preserve">gNB entering into sleep mode for a period of time along with the indication of active/inactive state, e.g., in </w:t>
      </w:r>
      <w:r>
        <w:rPr>
          <w:rFonts w:ascii="Times New Roman" w:eastAsiaTheme="minorEastAsia" w:hAnsi="Times New Roman"/>
          <w:sz w:val="22"/>
          <w:szCs w:val="22"/>
          <w:lang w:eastAsia="ko-KR"/>
        </w:rPr>
        <w:t>terms of start time and duration</w:t>
      </w:r>
      <w:del w:id="210"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w:t>
      </w:r>
      <w:r>
        <w:rPr>
          <w:rFonts w:ascii="Times New Roman" w:eastAsiaTheme="minorEastAsia" w:hAnsi="Times New Roman"/>
          <w:sz w:val="22"/>
          <w:szCs w:val="22"/>
          <w:lang w:eastAsia="ko-KR"/>
        </w:rPr>
        <w:t>ay include group common signaling for the indication of adapted active/inactive state</w:t>
      </w:r>
    </w:p>
    <w:p w:rsidR="00013190" w:rsidRDefault="00013190">
      <w:pPr>
        <w:pStyle w:val="a9"/>
        <w:spacing w:after="0"/>
        <w:rPr>
          <w:rFonts w:ascii="Times New Roman" w:hAnsi="Times New Roman"/>
          <w:sz w:val="22"/>
          <w:szCs w:val="22"/>
          <w:lang w:eastAsia="zh-CN"/>
        </w:rPr>
      </w:pP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rsidR="00013190" w:rsidRDefault="00A75BC9">
      <w:pPr>
        <w:pStyle w:val="aff3"/>
        <w:numPr>
          <w:ilvl w:val="1"/>
          <w:numId w:val="6"/>
        </w:numPr>
        <w:rPr>
          <w:rFonts w:eastAsia="SimSun"/>
          <w:lang w:eastAsia="zh-CN"/>
        </w:rPr>
      </w:pPr>
      <w:r>
        <w:rPr>
          <w:rFonts w:eastAsia="SimSun"/>
          <w:lang w:eastAsia="zh-CN"/>
        </w:rPr>
        <w:t>This is generally true while it may be possible to consider</w:t>
      </w:r>
      <w:r>
        <w:rPr>
          <w:rFonts w:eastAsia="SimSun"/>
          <w:lang w:eastAsia="zh-CN"/>
        </w:rPr>
        <w:t xml:space="preserve"> to use this as signaling aspect for previous techniques, otherwise it is unclear what to implement as a technique to achieve BS energy saving. For example, solely with a signaling to tell UE that BS is to go to sleep, the “indication” itself does not prov</w:t>
      </w:r>
      <w:r>
        <w:rPr>
          <w:rFonts w:eastAsia="SimSun"/>
          <w:lang w:eastAsia="zh-CN"/>
        </w:rPr>
        <w:t>ide BS energy saving. If it is associated with BS behavior, such as sleeping, or DTX, then it seems the same as Technique#A-4.</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Company Comments on Proposal #2-5</w:t>
      </w: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F2F2F2" w:themeFill="background1" w:themeFillShade="F2"/>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can also be a sub-bullet of Technique #A-4: Adaptation of DTX/DRX, if the definition of DTX/DRX is general that gNB enter a inactive duration. </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For Rel-18, can define BS idle/inactive mode, where the BS transmits only SSBs, minimum system info</w:t>
            </w:r>
            <w:r>
              <w:rPr>
                <w:rFonts w:ascii="Times New Roman" w:hAnsi="Times New Roman"/>
                <w:sz w:val="22"/>
                <w:szCs w:val="22"/>
                <w:lang w:eastAsia="zh-CN"/>
              </w:rPr>
              <w:t xml:space="preserve">rmation (e.g. SIB1 or simplified SIB1), and/or paging. </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w:t>
            </w:r>
            <w:r>
              <w:rPr>
                <w:rFonts w:ascii="Times New Roman" w:hAnsi="Times New Roman"/>
                <w:sz w:val="22"/>
                <w:szCs w:val="22"/>
                <w:lang w:eastAsia="zh-CN"/>
              </w:rPr>
              <w:t>ent than “network DRX/DRX”, our understanding is that this technique A#5 should be merged with A#4.</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rsidR="00013190" w:rsidRDefault="00A75B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Note (20): As we commented above, Technique#A-5 can be combined with Technique#A-2.</w:t>
            </w:r>
          </w:p>
        </w:tc>
      </w:tr>
      <w:tr w:rsidR="00013190">
        <w:tc>
          <w:tcPr>
            <w:tcW w:w="1704" w:type="dxa"/>
          </w:tcPr>
          <w:p w:rsidR="00013190" w:rsidRDefault="00A75BC9">
            <w:pPr>
              <w:pStyle w:val="a9"/>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rsidR="00013190" w:rsidRDefault="00A75BC9">
            <w:pPr>
              <w:pStyle w:val="a9"/>
              <w:spacing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4 can provide longer inactivity periods at gNB side</w:t>
            </w:r>
            <w:r>
              <w:rPr>
                <w:rFonts w:ascii="Times New Roman" w:hAnsi="Times New Roman"/>
                <w:sz w:val="22"/>
                <w:szCs w:val="22"/>
                <w:lang w:eastAsia="zh-CN"/>
              </w:rPr>
              <w:t>.  The current A-5 is more like a signaling consideration.</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rsidR="00013190" w:rsidRDefault="00A75BC9">
            <w:pPr>
              <w:pStyle w:val="a9"/>
              <w:spacing w:after="0"/>
              <w:rPr>
                <w:rFonts w:ascii="Times New Roman" w:hAnsi="Times New Roman"/>
                <w:sz w:val="22"/>
                <w:szCs w:val="22"/>
                <w:lang w:eastAsia="zh-CN"/>
              </w:rPr>
            </w:pPr>
            <w:r>
              <w:rPr>
                <w:rFonts w:ascii="Times New Roman" w:eastAsia="Yu Mincho" w:hAnsi="Times New Roman"/>
                <w:sz w:val="22"/>
                <w:szCs w:val="22"/>
                <w:lang w:eastAsia="ja-JP"/>
              </w:rPr>
              <w:t>We share the similar view as FL and some companies that this</w:t>
            </w:r>
            <w:r>
              <w:rPr>
                <w:rFonts w:ascii="Times New Roman" w:eastAsia="Yu Mincho" w:hAnsi="Times New Roman"/>
                <w:sz w:val="22"/>
                <w:szCs w:val="22"/>
                <w:lang w:eastAsia="ja-JP"/>
              </w:rPr>
              <w:t xml:space="preserve"> technique can be merged with Technique #A-4.</w:t>
            </w:r>
          </w:p>
        </w:tc>
      </w:tr>
      <w:tr w:rsidR="00013190">
        <w:tc>
          <w:tcPr>
            <w:tcW w:w="1704" w:type="dxa"/>
          </w:tcPr>
          <w:p w:rsidR="00013190" w:rsidRDefault="00A75BC9">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rsidR="00013190" w:rsidRDefault="00A75BC9">
            <w:pPr>
              <w:numPr>
                <w:ilvl w:val="0"/>
                <w:numId w:val="13"/>
              </w:numPr>
              <w:spacing w:after="0" w:line="288" w:lineRule="auto"/>
              <w:contextualSpacing/>
              <w:rPr>
                <w:rFonts w:eastAsia="DengXian"/>
                <w:sz w:val="22"/>
                <w:szCs w:val="22"/>
                <w:lang w:val="en-GB" w:eastAsia="zh-CN"/>
              </w:rPr>
            </w:pPr>
            <w:r>
              <w:rPr>
                <w:rFonts w:ascii="New York" w:eastAsia="DengXian" w:hAnsi="New York"/>
                <w:sz w:val="22"/>
                <w:szCs w:val="22"/>
                <w:lang w:val="en-GB" w:eastAsia="zh-CN"/>
              </w:rPr>
              <w:t>UE behaviour should be further clarified under sleep mode. The follow two options can be considered</w:t>
            </w:r>
          </w:p>
          <w:p w:rsidR="00013190" w:rsidRDefault="00A75BC9">
            <w:pPr>
              <w:pStyle w:val="aff3"/>
              <w:numPr>
                <w:ilvl w:val="1"/>
                <w:numId w:val="13"/>
              </w:numPr>
              <w:spacing w:line="288" w:lineRule="auto"/>
              <w:rPr>
                <w:bCs/>
              </w:rPr>
            </w:pPr>
            <w:r>
              <w:rPr>
                <w:rFonts w:ascii="New York" w:eastAsia="SimSun" w:hAnsi="New York"/>
                <w:bCs/>
              </w:rPr>
              <w:t>Energy-saving state 1: the UE doesn’t transmit/receive any signal/channel;</w:t>
            </w:r>
          </w:p>
          <w:p w:rsidR="00013190" w:rsidRDefault="00A75BC9">
            <w:pPr>
              <w:pStyle w:val="aff3"/>
              <w:numPr>
                <w:ilvl w:val="1"/>
                <w:numId w:val="13"/>
              </w:numPr>
              <w:spacing w:after="180" w:line="288" w:lineRule="auto"/>
              <w:rPr>
                <w:rFonts w:eastAsia="DengXian"/>
                <w:lang w:eastAsia="zh-CN"/>
              </w:rPr>
            </w:pPr>
            <w:r>
              <w:rPr>
                <w:rFonts w:ascii="New York" w:eastAsia="SimSun" w:hAnsi="New York"/>
                <w:bCs/>
              </w:rPr>
              <w:t>Energy-saving state 2: the</w:t>
            </w:r>
            <w:r>
              <w:rPr>
                <w:rFonts w:ascii="New York" w:eastAsia="SimSun" w:hAnsi="New York"/>
                <w:bCs/>
              </w:rPr>
              <w:t xml:space="preserve"> UE only transmits/receives a particular set of signal/channel </w:t>
            </w:r>
          </w:p>
          <w:p w:rsidR="00013190" w:rsidRDefault="00A75BC9">
            <w:pPr>
              <w:pStyle w:val="aff3"/>
              <w:numPr>
                <w:ilvl w:val="0"/>
                <w:numId w:val="13"/>
              </w:numPr>
              <w:spacing w:after="180" w:line="288" w:lineRule="auto"/>
              <w:rPr>
                <w:rFonts w:eastAsia="DengXian"/>
                <w:lang w:eastAsia="zh-CN"/>
              </w:rPr>
            </w:pPr>
            <w:r>
              <w:rPr>
                <w:rFonts w:ascii="New York" w:eastAsia="SimSun" w:hAnsi="New York"/>
                <w:bCs/>
              </w:rPr>
              <w:t xml:space="preserve">Note 20: it can work together with other techniques, e.g., #A-1, A-2, and A-4. </w:t>
            </w:r>
          </w:p>
          <w:p w:rsidR="00013190" w:rsidRDefault="00013190">
            <w:pPr>
              <w:pStyle w:val="aff3"/>
              <w:spacing w:after="180" w:line="288" w:lineRule="auto"/>
              <w:ind w:left="1440"/>
              <w:rPr>
                <w:rFonts w:eastAsia="DengXian"/>
                <w:lang w:eastAsia="zh-CN"/>
              </w:rPr>
            </w:pPr>
          </w:p>
          <w:p w:rsidR="00013190" w:rsidRDefault="00A75BC9">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rsidR="00013190" w:rsidRDefault="00A75BC9">
            <w:pPr>
              <w:pStyle w:val="4"/>
              <w:ind w:left="1411" w:hanging="1411"/>
              <w:outlineLvl w:val="3"/>
              <w:rPr>
                <w:rFonts w:eastAsia="SimSun"/>
                <w:szCs w:val="18"/>
                <w:lang w:eastAsia="zh-CN"/>
              </w:rPr>
            </w:pPr>
            <w:r>
              <w:rPr>
                <w:rFonts w:eastAsia="SimSun"/>
                <w:szCs w:val="18"/>
                <w:lang w:eastAsia="zh-CN"/>
              </w:rPr>
              <w:t>Proposal #2-5</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w:t>
            </w:r>
            <w:r>
              <w:rPr>
                <w:rFonts w:ascii="Times New Roman" w:hAnsi="Times New Roman"/>
                <w:sz w:val="22"/>
                <w:szCs w:val="22"/>
                <w:lang w:eastAsia="zh-CN"/>
              </w:rPr>
              <w:t>further discussion and evaluations. If the text agreeable after further updates, discuss on whether to capture into the TR.</w:t>
            </w:r>
          </w:p>
          <w:p w:rsidR="00013190" w:rsidRDefault="00A75BC9">
            <w:pPr>
              <w:pStyle w:val="a9"/>
              <w:numPr>
                <w:ilvl w:val="0"/>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rsidR="00013190" w:rsidRDefault="00A75BC9">
            <w:pPr>
              <w:pStyle w:val="a9"/>
              <w:numPr>
                <w:ilvl w:val="1"/>
                <w:numId w:val="13"/>
              </w:numPr>
              <w:spacing w:after="0"/>
              <w:rPr>
                <w:rFonts w:ascii="Times New Roman" w:eastAsiaTheme="minorEastAsia" w:hAnsi="Times New Roman"/>
                <w:sz w:val="22"/>
                <w:szCs w:val="22"/>
                <w:lang w:eastAsia="ko-KR"/>
              </w:rPr>
            </w:pPr>
            <w:del w:id="211"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gNB entering into sleep mode for a period of time along with the ind</w:t>
            </w:r>
            <w:r>
              <w:rPr>
                <w:rFonts w:ascii="Times New Roman" w:eastAsiaTheme="minorEastAsia" w:hAnsi="Times New Roman"/>
                <w:sz w:val="22"/>
                <w:szCs w:val="22"/>
                <w:lang w:eastAsia="ko-KR"/>
              </w:rPr>
              <w:t xml:space="preserve">ication of active/inactive state, </w:t>
            </w:r>
            <w:r>
              <w:rPr>
                <w:rFonts w:ascii="Times New Roman" w:eastAsiaTheme="minorEastAsia" w:hAnsi="Times New Roman"/>
                <w:strike/>
                <w:color w:val="FF0000"/>
                <w:sz w:val="22"/>
                <w:szCs w:val="22"/>
                <w:highlight w:val="yellow"/>
                <w:lang w:eastAsia="ko-KR"/>
              </w:rPr>
              <w:t>e.g., in terms of start time and duration</w:t>
            </w:r>
            <w:del w:id="212"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rsidR="00013190" w:rsidRDefault="00A75BC9">
            <w:pPr>
              <w:pStyle w:val="a9"/>
              <w:numPr>
                <w:ilvl w:val="2"/>
                <w:numId w:val="13"/>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The indication may include start time and duration of one</w:t>
            </w:r>
            <w:r>
              <w:rPr>
                <w:rFonts w:ascii="Times New Roman" w:eastAsiaTheme="minorEastAsia" w:hAnsi="Times New Roman"/>
                <w:color w:val="FF0000"/>
                <w:sz w:val="22"/>
                <w:szCs w:val="22"/>
                <w:highlight w:val="yellow"/>
                <w:lang w:eastAsia="ko-KR"/>
              </w:rPr>
              <w:t xml:space="preserve"> or multiple following BS states or the indication remains valid until overridden by another indication. </w:t>
            </w:r>
          </w:p>
          <w:p w:rsidR="00013190" w:rsidRDefault="00A75BC9">
            <w:pPr>
              <w:pStyle w:val="a9"/>
              <w:numPr>
                <w:ilvl w:val="2"/>
                <w:numId w:val="13"/>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highlight w:val="yellow"/>
                <w:lang w:eastAsia="ko-KR"/>
              </w:rPr>
              <w:lastRenderedPageBreak/>
              <w:t>The indication may include monitoring occasion for the next BS state indication</w:t>
            </w:r>
            <w:r>
              <w:rPr>
                <w:rFonts w:ascii="Times New Roman" w:eastAsiaTheme="minorEastAsia" w:hAnsi="Times New Roman"/>
                <w:color w:val="FF0000"/>
                <w:sz w:val="22"/>
                <w:szCs w:val="22"/>
                <w:lang w:eastAsia="ko-KR"/>
              </w:rPr>
              <w:t xml:space="preserve">. </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rsidR="00013190" w:rsidRDefault="00A75BC9">
            <w:pPr>
              <w:pStyle w:val="a9"/>
              <w:numPr>
                <w:ilvl w:val="2"/>
                <w:numId w:val="13"/>
              </w:numPr>
              <w:spacing w:before="180" w:after="0"/>
              <w:rPr>
                <w:rFonts w:ascii="Times New Roman" w:eastAsiaTheme="minorEastAsia" w:hAnsi="Times New Roman"/>
                <w:color w:val="FF0000"/>
                <w:sz w:val="24"/>
                <w:highlight w:val="yellow"/>
                <w:lang w:eastAsia="ko-KR"/>
              </w:rPr>
            </w:pPr>
            <w:r>
              <w:rPr>
                <w:rFonts w:ascii="Times New Roman" w:eastAsiaTheme="minorEastAsia" w:hAnsi="Times New Roman"/>
                <w:color w:val="FF0000"/>
                <w:sz w:val="22"/>
                <w:szCs w:val="22"/>
                <w:highlight w:val="yellow"/>
                <w:lang w:eastAsia="ko-KR"/>
              </w:rPr>
              <w:t xml:space="preserve">If gNB enters into sleep mode, </w:t>
            </w:r>
            <w:r>
              <w:rPr>
                <w:rFonts w:ascii="Times New Roman" w:hAnsi="Times New Roman"/>
                <w:bCs/>
                <w:color w:val="FF0000"/>
                <w:sz w:val="22"/>
                <w:szCs w:val="28"/>
                <w:highlight w:val="yellow"/>
                <w:lang w:eastAsia="ko-KR"/>
              </w:rPr>
              <w:t>the UE doesn’t transmit/receive any sig</w:t>
            </w:r>
            <w:r>
              <w:rPr>
                <w:rFonts w:ascii="Times New Roman" w:hAnsi="Times New Roman"/>
                <w:bCs/>
                <w:color w:val="FF0000"/>
                <w:sz w:val="22"/>
                <w:szCs w:val="28"/>
                <w:highlight w:val="yellow"/>
                <w:lang w:eastAsia="ko-KR"/>
              </w:rPr>
              <w:t>nal/channel or only transmits/receives a particular set of signal/channel.</w:t>
            </w:r>
          </w:p>
          <w:p w:rsidR="00013190" w:rsidRDefault="00013190">
            <w:pPr>
              <w:pStyle w:val="a9"/>
              <w:spacing w:after="0"/>
              <w:rPr>
                <w:rFonts w:eastAsia="Yu Mincho"/>
                <w:sz w:val="22"/>
                <w:szCs w:val="22"/>
                <w:lang w:eastAsia="ja-JP"/>
              </w:rPr>
            </w:pPr>
          </w:p>
        </w:tc>
      </w:tr>
      <w:tr w:rsidR="00013190">
        <w:tc>
          <w:tcPr>
            <w:tcW w:w="1704" w:type="dxa"/>
            <w:tcBorders>
              <w:top w:val="nil"/>
            </w:tcBorders>
          </w:tcPr>
          <w:p w:rsidR="00013190" w:rsidRDefault="00A75BC9">
            <w:pPr>
              <w:pStyle w:val="a9"/>
              <w:spacing w:after="0"/>
              <w:rPr>
                <w:rFonts w:ascii="Times New Roman" w:hAnsi="Times New Roman"/>
                <w:sz w:val="22"/>
                <w:szCs w:val="22"/>
                <w:lang w:eastAsia="ko-KR"/>
              </w:rPr>
            </w:pPr>
            <w:r>
              <w:lastRenderedPageBreak/>
              <w:t>CEWiT</w:t>
            </w:r>
          </w:p>
        </w:tc>
        <w:tc>
          <w:tcPr>
            <w:tcW w:w="7645" w:type="dxa"/>
            <w:tcBorders>
              <w:top w:val="nil"/>
            </w:tcBorders>
          </w:tcPr>
          <w:p w:rsidR="00013190" w:rsidRDefault="00A75BC9">
            <w:pPr>
              <w:pStyle w:val="a9"/>
              <w:spacing w:after="0"/>
              <w:rPr>
                <w:rFonts w:ascii="Times New Roman" w:hAnsi="Times New Roman"/>
                <w:sz w:val="22"/>
                <w:szCs w:val="22"/>
                <w:lang w:eastAsia="ko-KR"/>
              </w:rPr>
            </w:pPr>
            <w:r>
              <w:rPr>
                <w:rFonts w:ascii="Times New Roman" w:hAnsi="Times New Roman"/>
                <w:sz w:val="22"/>
                <w:szCs w:val="22"/>
                <w:lang w:eastAsia="ko-KR"/>
              </w:rPr>
              <w:t xml:space="preserve">For Note (20), The proposal #2-5 can be a separate technique to adapt the inactive state in an irregular manner based on load, UE arrival rate etc. Whereas the DTX/DRX </w:t>
            </w:r>
            <w:r>
              <w:rPr>
                <w:rFonts w:ascii="Times New Roman" w:hAnsi="Times New Roman"/>
                <w:sz w:val="22"/>
                <w:szCs w:val="22"/>
                <w:lang w:eastAsia="ko-KR"/>
              </w:rPr>
              <w:t>previous technique is an adaptation based on a cycle or pattern.</w:t>
            </w:r>
          </w:p>
        </w:tc>
      </w:tr>
      <w:tr w:rsidR="00013190">
        <w:tc>
          <w:tcPr>
            <w:tcW w:w="1704" w:type="dxa"/>
          </w:tcPr>
          <w:p w:rsidR="00013190" w:rsidRDefault="00A75BC9">
            <w:pPr>
              <w:pStyle w:val="a9"/>
              <w:spacing w:after="0"/>
              <w:rPr>
                <w:rFonts w:ascii="Times New Roman" w:hAnsi="Times New Roman"/>
                <w:sz w:val="22"/>
                <w:szCs w:val="22"/>
                <w:lang w:eastAsia="ko-KR"/>
              </w:rPr>
            </w:pPr>
            <w:r>
              <w:rPr>
                <w:sz w:val="22"/>
                <w:lang w:eastAsia="ko-KR"/>
              </w:rPr>
              <w:t>QCOM1</w:t>
            </w:r>
          </w:p>
        </w:tc>
        <w:tc>
          <w:tcPr>
            <w:tcW w:w="7645" w:type="dxa"/>
          </w:tcPr>
          <w:p w:rsidR="00013190" w:rsidRDefault="00A75BC9">
            <w:pPr>
              <w:pStyle w:val="a9"/>
              <w:spacing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wonder if “inactive state” means the same or similar to DTX/DRX in Technique #A-4</w:t>
            </w:r>
          </w:p>
        </w:tc>
      </w:tr>
      <w:tr w:rsidR="00013190">
        <w:tc>
          <w:tcPr>
            <w:tcW w:w="1704" w:type="dxa"/>
          </w:tcPr>
          <w:p w:rsidR="00013190" w:rsidRDefault="00A75BC9">
            <w:pPr>
              <w:pStyle w:val="a9"/>
              <w:spacing w:after="0"/>
              <w:rPr>
                <w:sz w:val="22"/>
                <w:lang w:eastAsia="ko-KR"/>
              </w:rPr>
            </w:pPr>
            <w:r>
              <w:t>CATT</w:t>
            </w:r>
          </w:p>
        </w:tc>
        <w:tc>
          <w:tcPr>
            <w:tcW w:w="7645" w:type="dxa"/>
          </w:tcPr>
          <w:p w:rsidR="00013190" w:rsidRDefault="00A75BC9">
            <w:pPr>
              <w:pStyle w:val="a9"/>
              <w:spacing w:after="0"/>
              <w:rPr>
                <w:rFonts w:ascii="Times New Roman" w:hAnsi="Times New Roman"/>
                <w:sz w:val="22"/>
                <w:szCs w:val="22"/>
                <w:lang w:eastAsia="zh-CN"/>
              </w:rPr>
            </w:pPr>
            <w:r>
              <w:t xml:space="preserve">We share the view with FL that this should be included in A-4.   </w:t>
            </w:r>
          </w:p>
        </w:tc>
      </w:tr>
      <w:tr w:rsidR="00013190">
        <w:tc>
          <w:tcPr>
            <w:tcW w:w="1704" w:type="dxa"/>
          </w:tcPr>
          <w:p w:rsidR="00013190" w:rsidRDefault="00A75BC9">
            <w:pPr>
              <w:pStyle w:val="a9"/>
              <w:spacing w:after="0"/>
            </w:pPr>
            <w:r>
              <w:rPr>
                <w:sz w:val="22"/>
                <w:lang w:eastAsia="ko-KR"/>
              </w:rPr>
              <w:t>InterDigital</w:t>
            </w:r>
          </w:p>
        </w:tc>
        <w:tc>
          <w:tcPr>
            <w:tcW w:w="7645" w:type="dxa"/>
          </w:tcPr>
          <w:p w:rsidR="00013190" w:rsidRDefault="00A75BC9">
            <w:pPr>
              <w:pStyle w:val="a9"/>
              <w:spacing w:after="0"/>
            </w:pPr>
            <w:r>
              <w:rPr>
                <w:rFonts w:ascii="Times New Roman" w:hAnsi="Times New Roman"/>
                <w:sz w:val="22"/>
                <w:szCs w:val="22"/>
                <w:lang w:eastAsia="zh-CN"/>
              </w:rPr>
              <w:t>We do not think Technique #A-5 is limited to DTX/DRX, as RAN2 is studying other related use cases as well (such as cell reselection, mobility, etc.). We think #A-5 should not b</w:t>
            </w:r>
            <w:r>
              <w:rPr>
                <w:rFonts w:ascii="Times New Roman" w:hAnsi="Times New Roman"/>
                <w:sz w:val="22"/>
                <w:szCs w:val="22"/>
                <w:lang w:eastAsia="zh-CN"/>
              </w:rPr>
              <w:t>e merged with #A-4, and it is better to leave #A-5 as separate for now.</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eastAsia="Yu Mincho" w:hAnsi="Times New Roman"/>
                <w:sz w:val="22"/>
                <w:szCs w:val="22"/>
                <w:lang w:eastAsia="ja-JP"/>
              </w:rPr>
              <w:t>Ericsson1</w:t>
            </w:r>
          </w:p>
        </w:tc>
        <w:tc>
          <w:tcPr>
            <w:tcW w:w="7645" w:type="dxa"/>
          </w:tcPr>
          <w:p w:rsidR="00013190" w:rsidRDefault="00A75BC9">
            <w:pPr>
              <w:pStyle w:val="a9"/>
              <w:spacing w:after="0"/>
              <w:rPr>
                <w:rFonts w:ascii="Times New Roman" w:hAnsi="Times New Roman"/>
                <w:szCs w:val="20"/>
                <w:lang w:eastAsia="zh-CN"/>
              </w:rPr>
            </w:pPr>
            <w:r>
              <w:rPr>
                <w:rFonts w:ascii="Times New Roman" w:hAnsi="Times New Roman"/>
                <w:szCs w:val="20"/>
                <w:lang w:eastAsia="zh-CN"/>
              </w:rPr>
              <w:t>Our suggested updates are as follows:</w:t>
            </w:r>
          </w:p>
          <w:p w:rsidR="00013190" w:rsidRDefault="00013190">
            <w:pPr>
              <w:pStyle w:val="a9"/>
              <w:spacing w:after="0"/>
              <w:rPr>
                <w:rFonts w:ascii="Times New Roman" w:hAnsi="Times New Roman"/>
                <w:sz w:val="22"/>
                <w:szCs w:val="22"/>
                <w:lang w:eastAsia="zh-CN"/>
              </w:rPr>
            </w:pPr>
          </w:p>
          <w:p w:rsidR="00013190" w:rsidRDefault="00A75BC9">
            <w:pPr>
              <w:pStyle w:val="a9"/>
              <w:numPr>
                <w:ilvl w:val="1"/>
                <w:numId w:val="1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e.g., in terms of start time and duration. </w:t>
            </w:r>
          </w:p>
          <w:p w:rsidR="00013190" w:rsidRDefault="00A75BC9">
            <w:pPr>
              <w:pStyle w:val="a9"/>
              <w:numPr>
                <w:ilvl w:val="2"/>
                <w:numId w:val="1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rsidR="00013190" w:rsidRDefault="00A75BC9">
            <w:pPr>
              <w:pStyle w:val="a9"/>
              <w:numPr>
                <w:ilvl w:val="2"/>
                <w:numId w:val="1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sz w:val="22"/>
                <w:szCs w:val="22"/>
                <w:lang w:eastAsia="ko-KR"/>
              </w:rPr>
              <w:t xml:space="preserve"> </w:t>
            </w:r>
            <w:ins w:id="213" w:author="Ajit" w:date="2022-10-11T10:33:00Z">
              <w:r>
                <w:rPr>
                  <w:rFonts w:ascii="Times New Roman" w:eastAsiaTheme="minorEastAsia" w:hAnsi="Times New Roman"/>
                  <w:szCs w:val="22"/>
                  <w:lang w:eastAsia="ko-KR"/>
                </w:rPr>
                <w:t xml:space="preserve">UE-specific signaling, </w:t>
              </w:r>
            </w:ins>
            <w:r>
              <w:rPr>
                <w:rFonts w:ascii="Times New Roman" w:eastAsiaTheme="minorEastAsia" w:hAnsi="Times New Roman"/>
                <w:sz w:val="22"/>
                <w:szCs w:val="22"/>
                <w:lang w:eastAsia="ko-KR"/>
              </w:rPr>
              <w:t>group common signaling for the indication of adapted active/inactive state</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Rakuten </w:t>
            </w:r>
          </w:p>
        </w:tc>
        <w:tc>
          <w:tcPr>
            <w:tcW w:w="7645" w:type="dxa"/>
          </w:tcPr>
          <w:p w:rsidR="00013190" w:rsidRDefault="00A75BC9">
            <w:pPr>
              <w:pStyle w:val="a9"/>
              <w:spacing w:after="0"/>
              <w:rPr>
                <w:rFonts w:ascii="Times New Roman" w:hAnsi="Times New Roman"/>
                <w:szCs w:val="20"/>
                <w:lang w:eastAsia="zh-CN"/>
              </w:rPr>
            </w:pPr>
            <w:r>
              <w:rPr>
                <w:rFonts w:ascii="Times New Roman" w:hAnsi="Times New Roman"/>
                <w:szCs w:val="20"/>
                <w:lang w:eastAsia="zh-CN"/>
              </w:rPr>
              <w:t>We believe such an indication should be supported so that UEs do not unnecessarily stay in active mode. We think it is beneficial to keep it a sep</w:t>
            </w:r>
            <w:r>
              <w:rPr>
                <w:rFonts w:ascii="Times New Roman" w:hAnsi="Times New Roman"/>
                <w:szCs w:val="20"/>
                <w:lang w:eastAsia="zh-CN"/>
              </w:rPr>
              <w:t xml:space="preserve">arate technique, e.g., agree with CEWIT. </w:t>
            </w:r>
          </w:p>
        </w:tc>
      </w:tr>
    </w:tbl>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pStyle w:val="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rsidR="00013190" w:rsidRDefault="00013190">
      <w:pPr>
        <w:pStyle w:val="a9"/>
        <w:spacing w:after="0"/>
        <w:rPr>
          <w:rFonts w:ascii="Times New Roman" w:hAnsi="Times New Roman"/>
          <w:sz w:val="22"/>
          <w:szCs w:val="22"/>
          <w:lang w:eastAsia="zh-CN"/>
        </w:rPr>
      </w:pP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Notation of change marks above:</w:t>
      </w:r>
    </w:p>
    <w:p w:rsidR="00013190" w:rsidRDefault="00A75BC9">
      <w:pPr>
        <w:pStyle w:val="a9"/>
        <w:numPr>
          <w:ilvl w:val="0"/>
          <w:numId w:val="24"/>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rsidR="00013190" w:rsidRDefault="00A75BC9">
      <w:pPr>
        <w:pStyle w:val="a9"/>
        <w:numPr>
          <w:ilvl w:val="0"/>
          <w:numId w:val="24"/>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rsidR="00013190" w:rsidRDefault="00A75BC9">
      <w:pPr>
        <w:pStyle w:val="a9"/>
        <w:numPr>
          <w:ilvl w:val="0"/>
          <w:numId w:val="24"/>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Unchanged text. However, based on comments, moderator thinks </w:t>
      </w:r>
      <w:r>
        <w:rPr>
          <w:rFonts w:ascii="Times New Roman" w:hAnsi="Times New Roman"/>
          <w:sz w:val="22"/>
          <w:szCs w:val="22"/>
          <w:lang w:eastAsia="zh-CN"/>
        </w:rPr>
        <w:t>further clarification is needed.</w:t>
      </w:r>
    </w:p>
    <w:p w:rsidR="00013190" w:rsidRDefault="00013190">
      <w:pPr>
        <w:pStyle w:val="a9"/>
        <w:spacing w:after="0"/>
        <w:rPr>
          <w:rFonts w:ascii="Times New Roman" w:hAnsi="Times New Roman"/>
          <w:sz w:val="22"/>
          <w:szCs w:val="22"/>
          <w:lang w:eastAsia="zh-CN"/>
        </w:rPr>
      </w:pPr>
    </w:p>
    <w:p w:rsidR="00013190" w:rsidRDefault="00A75BC9">
      <w:pPr>
        <w:rPr>
          <w:rFonts w:ascii="Arial" w:hAnsi="Arial" w:cs="Arial"/>
          <w:sz w:val="24"/>
          <w:szCs w:val="24"/>
        </w:rPr>
      </w:pPr>
      <w:r>
        <w:rPr>
          <w:rFonts w:ascii="Arial" w:hAnsi="Arial" w:cs="Arial"/>
          <w:sz w:val="24"/>
          <w:szCs w:val="24"/>
        </w:rPr>
        <w:t>Proposal #2-1A</w:t>
      </w:r>
    </w:p>
    <w:p w:rsidR="00013190" w:rsidRDefault="00A75BC9">
      <w:pPr>
        <w:pStyle w:val="a9"/>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rsidR="00013190" w:rsidRDefault="00A75BC9">
      <w:pPr>
        <w:pStyle w:val="a9"/>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#A-1</w:t>
      </w:r>
      <w:r>
        <w:rPr>
          <w:rFonts w:ascii="Times New Roman" w:eastAsiaTheme="minorEastAsia" w:hAnsi="Times New Roman"/>
          <w:color w:val="C00000"/>
          <w:sz w:val="22"/>
          <w:szCs w:val="22"/>
          <w:u w:val="single"/>
          <w:lang w:eastAsia="ko-KR"/>
        </w:rPr>
        <w:t>a</w:t>
      </w:r>
      <w:r>
        <w:rPr>
          <w:rFonts w:ascii="Times New Roman" w:hAnsi="Times New Roman"/>
          <w:sz w:val="22"/>
          <w:szCs w:val="22"/>
          <w:lang w:eastAsia="zh-CN"/>
        </w:rPr>
        <w:t xml:space="preserve"> Adaptation of common signa</w:t>
      </w:r>
      <w:r>
        <w:rPr>
          <w:rFonts w:ascii="Times New Roman" w:hAnsi="Times New Roman"/>
          <w:sz w:val="22"/>
          <w:szCs w:val="22"/>
          <w:lang w:eastAsia="zh-CN"/>
        </w:rPr>
        <w:t>ls and channels</w:t>
      </w:r>
    </w:p>
    <w:p w:rsidR="00013190" w:rsidRDefault="00A75BC9">
      <w:pPr>
        <w:pStyle w:val="a9"/>
        <w:numPr>
          <w:ilvl w:val="1"/>
          <w:numId w:val="13"/>
        </w:numPr>
        <w:spacing w:after="0" w:line="240" w:lineRule="auto"/>
        <w:rPr>
          <w:rFonts w:ascii="Times New Roman" w:hAnsi="Times New Roman"/>
          <w:sz w:val="22"/>
          <w:szCs w:val="22"/>
          <w:lang w:eastAsia="zh-CN"/>
        </w:rPr>
      </w:pPr>
      <w:r>
        <w:rPr>
          <w:rFonts w:ascii="Times New Roman" w:hAnsi="Times New Roman"/>
          <w:strike/>
          <w:color w:val="C00000"/>
          <w:sz w:val="22"/>
          <w:szCs w:val="22"/>
          <w:lang w:eastAsia="zh-CN"/>
        </w:rPr>
        <w:t>Dynamically</w:t>
      </w:r>
      <w:r>
        <w:rPr>
          <w:rFonts w:ascii="Times New Roman" w:hAnsi="Times New Roman"/>
          <w:strike/>
          <w:color w:val="C00000"/>
          <w:sz w:val="22"/>
          <w:szCs w:val="22"/>
          <w:vertAlign w:val="superscript"/>
          <w:lang w:eastAsia="zh-CN"/>
        </w:rPr>
        <w:t>(1)</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vary</w:t>
      </w:r>
      <w:r>
        <w:rPr>
          <w:rFonts w:ascii="Times New Roman" w:hAnsi="Times New Roman"/>
          <w:color w:val="C00000"/>
          <w:sz w:val="22"/>
          <w:szCs w:val="22"/>
          <w:lang w:eastAsia="zh-CN"/>
        </w:rPr>
        <w:t xml:space="preserve"> A</w:t>
      </w:r>
      <w:r>
        <w:rPr>
          <w:rFonts w:ascii="Times New Roman" w:eastAsiaTheme="minorEastAsia" w:hAnsi="Times New Roman"/>
          <w:color w:val="C00000"/>
          <w:sz w:val="22"/>
          <w:szCs w:val="22"/>
          <w:u w:val="single"/>
          <w:lang w:eastAsia="ko-KR"/>
        </w:rPr>
        <w:t>dapting</w:t>
      </w:r>
      <w:r>
        <w:rPr>
          <w:rFonts w:ascii="Times New Roman" w:hAnsi="Times New Roman"/>
          <w:sz w:val="22"/>
          <w:szCs w:val="22"/>
          <w:lang w:eastAsia="zh-CN"/>
        </w:rPr>
        <w:t xml:space="preserve">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r>
        <w:rPr>
          <w:rFonts w:ascii="Times New Roman" w:eastAsiaTheme="minorEastAsia" w:hAnsi="Times New Roman"/>
          <w:color w:val="C00000"/>
          <w:sz w:val="22"/>
          <w:szCs w:val="22"/>
          <w:u w:val="single"/>
          <w:lang w:eastAsia="ko-KR"/>
        </w:rPr>
        <w:t>/availability</w:t>
      </w:r>
      <w:r>
        <w:rPr>
          <w:rFonts w:ascii="Times New Roman" w:hAnsi="Times New Roman"/>
          <w:sz w:val="22"/>
          <w:szCs w:val="22"/>
          <w:lang w:eastAsia="zh-CN"/>
        </w:rPr>
        <w:t xml:space="preserve"> of uplink random access opportunities, </w:t>
      </w:r>
      <w:r>
        <w:rPr>
          <w:rFonts w:ascii="Times New Roman" w:hAnsi="Times New Roman"/>
          <w:color w:val="0070C0"/>
          <w:sz w:val="22"/>
          <w:szCs w:val="22"/>
          <w:u w:val="single"/>
          <w:lang w:eastAsia="zh-CN"/>
        </w:rPr>
        <w:t xml:space="preserve">with potential assistance of DL indication. </w:t>
      </w:r>
      <w:r>
        <w:rPr>
          <w:rFonts w:ascii="Times New Roman" w:hAnsi="Times New Roman"/>
          <w:color w:val="C00000"/>
          <w:sz w:val="22"/>
          <w:szCs w:val="22"/>
          <w:u w:val="single"/>
          <w:lang w:eastAsia="zh-CN"/>
        </w:rPr>
        <w:t>The following options are various methods of adaptation.</w:t>
      </w:r>
    </w:p>
    <w:p w:rsidR="00013190" w:rsidRDefault="00A75BC9">
      <w:pPr>
        <w:pStyle w:val="a9"/>
        <w:numPr>
          <w:ilvl w:val="2"/>
          <w:numId w:val="13"/>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1) </w:t>
      </w:r>
      <w:r>
        <w:rPr>
          <w:rFonts w:ascii="Times New Roman" w:hAnsi="Times New Roman"/>
          <w:strike/>
          <w:color w:val="C00000"/>
          <w:sz w:val="22"/>
          <w:szCs w:val="22"/>
          <w:lang w:eastAsia="zh-CN"/>
        </w:rPr>
        <w:t>This also include</w:t>
      </w:r>
      <w:r>
        <w:rPr>
          <w:rFonts w:ascii="Times New Roman" w:eastAsiaTheme="minorEastAsia" w:hAnsi="Times New Roman"/>
          <w:strike/>
          <w:color w:val="C00000"/>
          <w:sz w:val="22"/>
          <w:szCs w:val="22"/>
          <w:u w:val="single"/>
          <w:lang w:eastAsia="ko-KR"/>
        </w:rPr>
        <w:t>s</w:t>
      </w:r>
      <w:r>
        <w:rPr>
          <w:rFonts w:ascii="Times New Roman" w:hAnsi="Times New Roman"/>
          <w:strike/>
          <w:color w:val="C00000"/>
          <w:sz w:val="22"/>
          <w:szCs w:val="22"/>
          <w:lang w:eastAsia="zh-CN"/>
        </w:rPr>
        <w:t xml:space="preserve"> </w:t>
      </w:r>
      <w:r>
        <w:rPr>
          <w:rFonts w:ascii="Times New Roman" w:hAnsi="Times New Roman"/>
          <w:sz w:val="22"/>
          <w:szCs w:val="22"/>
          <w:lang w:eastAsia="zh-CN"/>
        </w:rPr>
        <w:t>introducing simplified version of downlink common and broadcast signals</w:t>
      </w:r>
      <w:r>
        <w:rPr>
          <w:rFonts w:ascii="Times New Roman" w:eastAsiaTheme="minorEastAsia" w:hAnsi="Times New Roman"/>
          <w:color w:val="C00000"/>
          <w:sz w:val="22"/>
          <w:szCs w:val="22"/>
          <w:u w:val="single"/>
          <w:lang w:eastAsia="ko-KR"/>
        </w:rPr>
        <w:t xml:space="preserve">, such as only </w:t>
      </w:r>
      <w:r>
        <w:rPr>
          <w:rFonts w:ascii="Times New Roman" w:eastAsiaTheme="minorEastAsia" w:hAnsi="Times New Roman"/>
          <w:color w:val="C00000"/>
          <w:sz w:val="22"/>
          <w:szCs w:val="22"/>
          <w:u w:val="single"/>
          <w:lang w:eastAsia="ko-KR"/>
        </w:rPr>
        <w:t>PSS or only PSS and SSS without PBCH,</w:t>
      </w:r>
      <w:r>
        <w:rPr>
          <w:rFonts w:ascii="Times New Roman" w:hAnsi="Times New Roman"/>
          <w:sz w:val="22"/>
          <w:szCs w:val="22"/>
          <w:lang w:eastAsia="zh-CN"/>
        </w:rPr>
        <w:t xml:space="preserve"> </w:t>
      </w:r>
    </w:p>
    <w:p w:rsidR="00013190" w:rsidRDefault="00A75BC9">
      <w:pPr>
        <w:pStyle w:val="a9"/>
        <w:numPr>
          <w:ilvl w:val="2"/>
          <w:numId w:val="13"/>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2) Different repetition periods for different common channels, e.g. SSB, SIB1 PDCCH/PDSCH</w:t>
      </w:r>
    </w:p>
    <w:p w:rsidR="00013190" w:rsidRDefault="00A75BC9">
      <w:pPr>
        <w:pStyle w:val="a9"/>
        <w:numPr>
          <w:ilvl w:val="2"/>
          <w:numId w:val="13"/>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3) Transmission</w:t>
      </w:r>
      <w:r>
        <w:rPr>
          <w:rFonts w:ascii="Times New Roman" w:hAnsi="Times New Roman"/>
          <w:sz w:val="22"/>
          <w:szCs w:val="22"/>
          <w:lang w:eastAsia="zh-CN"/>
        </w:rPr>
        <w:t xml:space="preserve"> </w:t>
      </w:r>
      <w:r>
        <w:rPr>
          <w:rFonts w:ascii="Times New Roman" w:hAnsi="Times New Roman"/>
          <w:strike/>
          <w:color w:val="C00000"/>
          <w:sz w:val="22"/>
          <w:szCs w:val="22"/>
          <w:lang w:eastAsia="zh-CN"/>
        </w:rPr>
        <w:t>where for some periodicity</w:t>
      </w:r>
      <w:r>
        <w:rPr>
          <w:rFonts w:ascii="Times New Roman" w:hAnsi="Times New Roman"/>
          <w:sz w:val="22"/>
          <w:szCs w:val="22"/>
          <w:lang w:eastAsia="zh-CN"/>
        </w:rPr>
        <w:t xml:space="preserve"> occasion </w:t>
      </w:r>
      <w:r>
        <w:rPr>
          <w:rFonts w:ascii="Times New Roman" w:eastAsiaTheme="minorEastAsia" w:hAnsi="Times New Roman"/>
          <w:color w:val="C00000"/>
          <w:sz w:val="22"/>
          <w:szCs w:val="22"/>
          <w:u w:val="single"/>
          <w:lang w:eastAsia="ko-KR"/>
        </w:rPr>
        <w:t xml:space="preserve">of </w:t>
      </w:r>
      <w:r>
        <w:rPr>
          <w:rFonts w:ascii="Times New Roman" w:hAnsi="Times New Roman"/>
          <w:sz w:val="22"/>
          <w:szCs w:val="22"/>
          <w:lang w:eastAsia="zh-CN"/>
        </w:rPr>
        <w:t xml:space="preserve">one or more common signals/channels </w:t>
      </w:r>
      <w:r>
        <w:rPr>
          <w:rFonts w:ascii="Times New Roman" w:eastAsiaTheme="minorEastAsia" w:hAnsi="Times New Roman"/>
          <w:color w:val="C00000"/>
          <w:sz w:val="22"/>
          <w:szCs w:val="22"/>
          <w:u w:val="single"/>
          <w:lang w:eastAsia="ko-KR"/>
        </w:rPr>
        <w:t>of specific periods</w:t>
      </w:r>
      <w:r>
        <w:rPr>
          <w:rFonts w:ascii="Times New Roman" w:hAnsi="Times New Roman"/>
          <w:sz w:val="22"/>
          <w:szCs w:val="22"/>
          <w:lang w:eastAsia="zh-CN"/>
        </w:rPr>
        <w:t xml:space="preserve"> can be skipped.</w:t>
      </w:r>
      <w:r>
        <w:rPr>
          <w:rFonts w:ascii="Times New Roman" w:hAnsi="Times New Roman"/>
          <w:sz w:val="22"/>
          <w:szCs w:val="22"/>
          <w:vertAlign w:val="superscript"/>
          <w:lang w:eastAsia="zh-CN"/>
        </w:rPr>
        <w:t xml:space="preserve"> (2)</w:t>
      </w:r>
    </w:p>
    <w:p w:rsidR="00013190" w:rsidRDefault="00A75BC9">
      <w:pPr>
        <w:pStyle w:val="a9"/>
        <w:numPr>
          <w:ilvl w:val="2"/>
          <w:numId w:val="13"/>
        </w:numPr>
        <w:spacing w:after="0" w:line="240" w:lineRule="auto"/>
        <w:rPr>
          <w:rFonts w:ascii="Times New Roman" w:hAnsi="Times New Roman"/>
          <w:sz w:val="22"/>
          <w:szCs w:val="22"/>
          <w:lang w:eastAsia="zh-CN"/>
        </w:rPr>
      </w:pPr>
      <w:r>
        <w:rPr>
          <w:rFonts w:ascii="Times New Roman" w:hAnsi="Times New Roman"/>
          <w:strike/>
          <w:color w:val="C00000"/>
          <w:sz w:val="22"/>
          <w:szCs w:val="22"/>
          <w:lang w:eastAsia="zh-CN"/>
        </w:rPr>
        <w:t>This is mainly for BS idle/inactive mode</w:t>
      </w:r>
      <w:r>
        <w:rPr>
          <w:rFonts w:ascii="Times New Roman" w:hAnsi="Times New Roman"/>
          <w:strike/>
          <w:color w:val="C00000"/>
          <w:sz w:val="22"/>
          <w:szCs w:val="22"/>
          <w:vertAlign w:val="superscript"/>
          <w:lang w:eastAsia="zh-CN"/>
        </w:rPr>
        <w:t>(3)</w:t>
      </w:r>
      <w:r>
        <w:rPr>
          <w:rFonts w:ascii="Times New Roman" w:hAnsi="Times New Roman"/>
          <w:strike/>
          <w:color w:val="C00000"/>
          <w:sz w:val="22"/>
          <w:szCs w:val="22"/>
          <w:lang w:eastAsia="zh-CN"/>
        </w:rPr>
        <w:t>, e.g. cell deactivation without DL data transmission</w:t>
      </w:r>
      <w:r>
        <w:rPr>
          <w:rFonts w:ascii="Times New Roman" w:hAnsi="Times New Roman"/>
          <w:sz w:val="22"/>
          <w:szCs w:val="22"/>
          <w:lang w:eastAsia="zh-CN"/>
        </w:rPr>
        <w:t>.</w:t>
      </w:r>
    </w:p>
    <w:p w:rsidR="00013190" w:rsidRDefault="00A75BC9">
      <w:pPr>
        <w:pStyle w:val="a9"/>
        <w:numPr>
          <w:ilvl w:val="2"/>
          <w:numId w:val="13"/>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4) </w:t>
      </w:r>
      <w:r>
        <w:rPr>
          <w:rFonts w:ascii="Times New Roman" w:hAnsi="Times New Roman"/>
          <w:sz w:val="22"/>
          <w:szCs w:val="22"/>
          <w:lang w:eastAsia="zh-CN"/>
        </w:rPr>
        <w:t xml:space="preserve">Burst transmission and reception of common signals and channels with </w:t>
      </w:r>
      <w:r>
        <w:rPr>
          <w:rFonts w:ascii="Times New Roman" w:eastAsiaTheme="minorEastAsia" w:hAnsi="Times New Roman"/>
          <w:color w:val="C00000"/>
          <w:sz w:val="22"/>
          <w:szCs w:val="22"/>
          <w:u w:val="single"/>
          <w:lang w:eastAsia="ko-KR"/>
        </w:rPr>
        <w:t>multiple configured periodicities, each periodicity config</w:t>
      </w:r>
      <w:r>
        <w:rPr>
          <w:rFonts w:ascii="Times New Roman" w:eastAsiaTheme="minorEastAsia" w:hAnsi="Times New Roman"/>
          <w:color w:val="C00000"/>
          <w:sz w:val="22"/>
          <w:szCs w:val="22"/>
          <w:u w:val="single"/>
          <w:lang w:eastAsia="ko-KR"/>
        </w:rPr>
        <w:t>ured for each subset within the burst of common signals and channels,</w:t>
      </w:r>
      <w:r>
        <w:rPr>
          <w:rFonts w:ascii="Times New Roman" w:hAnsi="Times New Roman"/>
          <w:sz w:val="22"/>
          <w:szCs w:val="22"/>
          <w:lang w:eastAsia="zh-CN"/>
        </w:rPr>
        <w:t xml:space="preserve"> </w:t>
      </w:r>
      <w:r>
        <w:rPr>
          <w:rFonts w:ascii="Times New Roman" w:hAnsi="Times New Roman"/>
          <w:strike/>
          <w:color w:val="C00000"/>
          <w:sz w:val="22"/>
          <w:szCs w:val="22"/>
          <w:lang w:eastAsia="zh-CN"/>
        </w:rPr>
        <w:t>more than one</w:t>
      </w:r>
      <w:r>
        <w:rPr>
          <w:rFonts w:ascii="Times New Roman" w:hAnsi="Times New Roman"/>
          <w:strike/>
          <w:color w:val="C00000"/>
          <w:sz w:val="22"/>
          <w:szCs w:val="22"/>
          <w:vertAlign w:val="superscript"/>
          <w:lang w:eastAsia="zh-CN"/>
        </w:rPr>
        <w:t>(4)</w:t>
      </w:r>
      <w:r>
        <w:rPr>
          <w:rFonts w:ascii="Times New Roman" w:hAnsi="Times New Roman"/>
          <w:strike/>
          <w:color w:val="C00000"/>
          <w:sz w:val="22"/>
          <w:szCs w:val="22"/>
          <w:lang w:eastAsia="zh-CN"/>
        </w:rPr>
        <w:t xml:space="preserve"> periodicity</w:t>
      </w:r>
      <w:r>
        <w:rPr>
          <w:rFonts w:ascii="Times New Roman" w:hAnsi="Times New Roman"/>
          <w:color w:val="C00000"/>
          <w:sz w:val="22"/>
          <w:szCs w:val="22"/>
          <w:lang w:eastAsia="zh-CN"/>
        </w:rPr>
        <w:t xml:space="preserve"> </w:t>
      </w:r>
      <w:r>
        <w:rPr>
          <w:rFonts w:ascii="Times New Roman" w:hAnsi="Times New Roman"/>
          <w:sz w:val="22"/>
          <w:szCs w:val="22"/>
          <w:lang w:eastAsia="zh-CN"/>
        </w:rPr>
        <w:t>are expected to potentially provide longer inactivity periods for the gNB.</w:t>
      </w:r>
    </w:p>
    <w:p w:rsidR="00013190" w:rsidRDefault="00A75BC9">
      <w:pPr>
        <w:pStyle w:val="a9"/>
        <w:numPr>
          <w:ilvl w:val="2"/>
          <w:numId w:val="13"/>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5) Support of configuration of longer periodicity (than what is currently s</w:t>
      </w:r>
      <w:r>
        <w:rPr>
          <w:rFonts w:ascii="Times New Roman" w:eastAsiaTheme="minorEastAsia" w:hAnsi="Times New Roman"/>
          <w:color w:val="C00000"/>
          <w:sz w:val="22"/>
          <w:szCs w:val="22"/>
          <w:u w:val="single"/>
          <w:lang w:eastAsia="ko-KR"/>
        </w:rPr>
        <w:t>upported) of common signals and/or uplink random access opportunities</w:t>
      </w:r>
    </w:p>
    <w:p w:rsidR="00013190" w:rsidRDefault="00A75BC9">
      <w:pPr>
        <w:pStyle w:val="aff3"/>
        <w:numPr>
          <w:ilvl w:val="2"/>
          <w:numId w:val="13"/>
        </w:numPr>
        <w:rPr>
          <w:color w:val="0070C0"/>
          <w:u w:val="single"/>
        </w:rPr>
      </w:pPr>
      <w:r>
        <w:rPr>
          <w:color w:val="0070C0"/>
          <w:u w:val="single"/>
        </w:rPr>
        <w:t>Option 6) The varying periodicity and/or dynamically changing a transmission pattern is indicated by DL signaling, or triggered by WUS sent from UE, or conditionally triggered.</w:t>
      </w:r>
    </w:p>
    <w:p w:rsidR="00013190" w:rsidRDefault="00A75BC9">
      <w:pPr>
        <w:pStyle w:val="aff3"/>
        <w:numPr>
          <w:ilvl w:val="2"/>
          <w:numId w:val="13"/>
        </w:numPr>
        <w:rPr>
          <w:color w:val="C00000"/>
          <w:u w:val="single"/>
        </w:rPr>
      </w:pPr>
      <w:r>
        <w:rPr>
          <w:color w:val="C00000"/>
          <w:u w:val="single"/>
        </w:rPr>
        <w:t>Option 7)</w:t>
      </w:r>
      <w:r>
        <w:t xml:space="preserve"> </w:t>
      </w:r>
      <w:r>
        <w:rPr>
          <w:color w:val="C00000"/>
          <w:u w:val="single"/>
        </w:rPr>
        <w:t>Adaptation of transmission patterns include switching between uniform and non-uniform spacing between transmission occasions of common or broadcast signals. For example, instead of configuring paging frames (PFs) with a uniform spacing within the DRX cycl</w:t>
      </w:r>
      <w:r>
        <w:rPr>
          <w:color w:val="C00000"/>
          <w:u w:val="single"/>
        </w:rPr>
        <w:t>e,  PFs can be placed in a contiguous manner while keeping the same paging information transmission opportunities within the DRX cycle. Similarly ROs can also adjusted, e.g., configured in a compacted manner, so that longer inactivity periods can be observ</w:t>
      </w:r>
      <w:r>
        <w:rPr>
          <w:color w:val="C00000"/>
          <w:u w:val="single"/>
        </w:rPr>
        <w:t>ed at the gNB.</w:t>
      </w:r>
    </w:p>
    <w:p w:rsidR="00013190" w:rsidRDefault="00A75BC9">
      <w:pPr>
        <w:pStyle w:val="aff3"/>
        <w:numPr>
          <w:ilvl w:val="2"/>
          <w:numId w:val="13"/>
        </w:numPr>
        <w:rPr>
          <w:color w:val="C00000"/>
          <w:u w:val="single"/>
        </w:rPr>
      </w:pPr>
      <w:r>
        <w:rPr>
          <w:color w:val="C00000"/>
          <w:u w:val="single"/>
        </w:rPr>
        <w:t xml:space="preserve">Option 8) Adaptation mechanisms include semi-static such as by SIBx or DCI based indication to switch between different configurations. </w:t>
      </w:r>
    </w:p>
    <w:p w:rsidR="00013190" w:rsidRDefault="00A75BC9">
      <w:pPr>
        <w:pStyle w:val="a9"/>
        <w:numPr>
          <w:ilvl w:val="1"/>
          <w:numId w:val="13"/>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Since the reduction </w:t>
      </w:r>
      <w:r>
        <w:rPr>
          <w:rFonts w:ascii="Times New Roman" w:eastAsiaTheme="minorEastAsia" w:hAnsi="Times New Roman"/>
          <w:strike/>
          <w:color w:val="C00000"/>
          <w:sz w:val="22"/>
          <w:szCs w:val="22"/>
          <w:u w:val="single"/>
          <w:lang w:eastAsia="ko-KR"/>
        </w:rPr>
        <w:t>Dynamic adaptation of the periodicity of</w:t>
      </w:r>
      <w:r>
        <w:rPr>
          <w:rFonts w:ascii="Times New Roman" w:eastAsiaTheme="minorEastAsia" w:hAnsi="Times New Roman"/>
          <w:color w:val="C00000"/>
          <w:sz w:val="22"/>
          <w:szCs w:val="22"/>
          <w:u w:val="single"/>
          <w:lang w:eastAsia="ko-KR"/>
        </w:rPr>
        <w:t xml:space="preserve"> common channel/signals</w:t>
      </w:r>
      <w:r>
        <w:rPr>
          <w:rFonts w:ascii="Times New Roman" w:eastAsiaTheme="minorEastAsia" w:hAnsi="Times New Roman"/>
          <w:color w:val="C00000"/>
          <w:sz w:val="22"/>
          <w:szCs w:val="22"/>
          <w:lang w:eastAsia="ko-KR"/>
        </w:rPr>
        <w:t xml:space="preserve">, </w:t>
      </w:r>
      <w:r>
        <w:rPr>
          <w:rFonts w:ascii="Times New Roman" w:eastAsiaTheme="minorEastAsia" w:hAnsi="Times New Roman"/>
          <w:color w:val="C00000"/>
          <w:sz w:val="22"/>
          <w:szCs w:val="22"/>
          <w:u w:val="single"/>
          <w:lang w:eastAsia="ko-KR"/>
        </w:rPr>
        <w:t>providing longer inactivity at the gNB, might have impact to the UE normal access to the network, such as initial access, measurements, RRM, mobility, and legacy UE network access.</w:t>
      </w:r>
    </w:p>
    <w:p w:rsidR="00013190" w:rsidRDefault="00A75BC9">
      <w:pPr>
        <w:pStyle w:val="a9"/>
        <w:numPr>
          <w:ilvl w:val="0"/>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#A-1</w:t>
      </w:r>
      <w:r>
        <w:rPr>
          <w:rFonts w:ascii="Times New Roman" w:eastAsiaTheme="minorEastAsia" w:hAnsi="Times New Roman"/>
          <w:bCs/>
          <w:color w:val="C00000"/>
          <w:sz w:val="22"/>
          <w:szCs w:val="22"/>
          <w:u w:val="single"/>
          <w:lang w:eastAsia="ko-KR"/>
        </w:rPr>
        <w:t>b</w:t>
      </w:r>
      <w:r>
        <w:rPr>
          <w:rFonts w:ascii="Times New Roman" w:eastAsiaTheme="minorEastAsia" w:hAnsi="Times New Roman"/>
          <w:color w:val="C00000"/>
          <w:sz w:val="22"/>
          <w:szCs w:val="22"/>
          <w:u w:val="single"/>
          <w:lang w:eastAsia="ko-KR"/>
        </w:rPr>
        <w:t xml:space="preserve"> Adaptation of common signals and c</w:t>
      </w:r>
      <w:r>
        <w:rPr>
          <w:rFonts w:ascii="Times New Roman" w:eastAsiaTheme="minorEastAsia" w:hAnsi="Times New Roman"/>
          <w:color w:val="C00000"/>
          <w:sz w:val="22"/>
          <w:szCs w:val="22"/>
          <w:u w:val="single"/>
          <w:lang w:eastAsia="ko-KR"/>
        </w:rPr>
        <w:t>hannels</w:t>
      </w:r>
    </w:p>
    <w:p w:rsidR="00013190" w:rsidRDefault="00A75BC9">
      <w:pPr>
        <w:pStyle w:val="a9"/>
        <w:numPr>
          <w:ilvl w:val="1"/>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On-demand SSBs/SIB1 transmissions or SSB/SIB1-less operations may also enable long periods of inactivity at the gNB. </w:t>
      </w:r>
      <w:r>
        <w:rPr>
          <w:rFonts w:ascii="Times New Roman" w:eastAsiaTheme="minorEastAsia" w:hAnsi="Times New Roman"/>
          <w:color w:val="C00000"/>
          <w:sz w:val="22"/>
          <w:szCs w:val="22"/>
          <w:u w:val="single"/>
          <w:lang w:eastAsia="ko-KR"/>
        </w:rPr>
        <w:t>SSB/SIB-less operations may also enable long periods of inactivity at the gNB.</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The following options are other various methods used</w:t>
      </w:r>
      <w:r>
        <w:rPr>
          <w:rFonts w:ascii="Times New Roman" w:hAnsi="Times New Roman"/>
          <w:color w:val="C00000"/>
          <w:sz w:val="22"/>
          <w:szCs w:val="22"/>
          <w:u w:val="single"/>
          <w:lang w:eastAsia="zh-CN"/>
        </w:rPr>
        <w:t xml:space="preserve"> together with on-demand SSB/SIB or SSB/SIB1-less operation:</w:t>
      </w:r>
    </w:p>
    <w:p w:rsidR="00013190" w:rsidRDefault="00A75BC9">
      <w:pPr>
        <w:pStyle w:val="a9"/>
        <w:numPr>
          <w:ilvl w:val="2"/>
          <w:numId w:val="13"/>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1) </w:t>
      </w:r>
      <w:r>
        <w:rPr>
          <w:rFonts w:ascii="Times New Roman" w:hAnsi="Times New Roman"/>
          <w:strike/>
          <w:color w:val="C00000"/>
          <w:sz w:val="22"/>
          <w:szCs w:val="22"/>
        </w:rPr>
        <w:t>This may include</w:t>
      </w:r>
      <w:r>
        <w:rPr>
          <w:rFonts w:ascii="Times New Roman" w:hAnsi="Times New Roman"/>
          <w:color w:val="C00000"/>
          <w:sz w:val="22"/>
          <w:szCs w:val="22"/>
        </w:rPr>
        <w:t xml:space="preserve"> </w:t>
      </w:r>
      <w:r>
        <w:rPr>
          <w:rFonts w:ascii="Times New Roman" w:eastAsiaTheme="minorEastAsia" w:hAnsi="Times New Roman"/>
          <w:color w:val="C00000"/>
          <w:sz w:val="22"/>
          <w:szCs w:val="22"/>
          <w:u w:val="single"/>
          <w:lang w:eastAsia="ko-KR"/>
        </w:rPr>
        <w:t xml:space="preserve">DL </w:t>
      </w:r>
      <w:r>
        <w:rPr>
          <w:rFonts w:ascii="Times New Roman" w:hAnsi="Times New Roman"/>
          <w:sz w:val="22"/>
          <w:szCs w:val="22"/>
        </w:rPr>
        <w:t>signals</w:t>
      </w:r>
      <w:r>
        <w:rPr>
          <w:rFonts w:ascii="Times New Roman" w:hAnsi="Times New Roman"/>
          <w:strike/>
          <w:color w:val="C00000"/>
          <w:sz w:val="22"/>
          <w:szCs w:val="22"/>
        </w:rPr>
        <w:t>/channels</w:t>
      </w:r>
      <w:r>
        <w:rPr>
          <w:rFonts w:ascii="Times New Roman" w:hAnsi="Times New Roman"/>
          <w:strike/>
          <w:color w:val="C00000"/>
          <w:sz w:val="22"/>
          <w:szCs w:val="22"/>
          <w:vertAlign w:val="superscript"/>
          <w:lang w:eastAsia="zh-CN"/>
        </w:rPr>
        <w:t>(5)</w:t>
      </w:r>
      <w:r>
        <w:rPr>
          <w:rFonts w:ascii="Times New Roman" w:hAnsi="Times New Roman"/>
          <w:sz w:val="22"/>
          <w:szCs w:val="22"/>
        </w:rPr>
        <w:t xml:space="preserve"> to aid </w:t>
      </w:r>
      <w:r>
        <w:rPr>
          <w:rFonts w:ascii="Times New Roman" w:eastAsiaTheme="minorEastAsia" w:hAnsi="Times New Roman"/>
          <w:color w:val="C00000"/>
          <w:sz w:val="22"/>
          <w:szCs w:val="22"/>
          <w:u w:val="single"/>
          <w:lang w:eastAsia="ko-KR"/>
        </w:rPr>
        <w:t xml:space="preserve">initial access and </w:t>
      </w:r>
      <w:r>
        <w:rPr>
          <w:rFonts w:ascii="Times New Roman" w:hAnsi="Times New Roman"/>
          <w:sz w:val="22"/>
          <w:szCs w:val="22"/>
        </w:rPr>
        <w:t>discovery of cells in lieu of SSBs.</w:t>
      </w:r>
    </w:p>
    <w:p w:rsidR="00013190" w:rsidRDefault="00A75BC9">
      <w:pPr>
        <w:pStyle w:val="a9"/>
        <w:numPr>
          <w:ilvl w:val="2"/>
          <w:numId w:val="13"/>
        </w:numPr>
        <w:spacing w:after="0" w:line="240" w:lineRule="auto"/>
        <w:rPr>
          <w:rFonts w:ascii="Times New Roman" w:hAnsi="Times New Roman"/>
          <w:color w:val="00B050"/>
          <w:sz w:val="22"/>
          <w:szCs w:val="22"/>
          <w:lang w:eastAsia="zh-CN"/>
        </w:rPr>
      </w:pPr>
      <w:r>
        <w:rPr>
          <w:rFonts w:ascii="Times New Roman" w:eastAsiaTheme="minorEastAsia" w:hAnsi="Times New Roman"/>
          <w:color w:val="C00000"/>
          <w:sz w:val="22"/>
          <w:szCs w:val="22"/>
          <w:u w:val="single"/>
          <w:lang w:eastAsia="ko-KR"/>
        </w:rPr>
        <w:t xml:space="preserve">Option 2) </w:t>
      </w:r>
      <w:r>
        <w:rPr>
          <w:rFonts w:ascii="Times New Roman" w:hAnsi="Times New Roman"/>
          <w:strike/>
          <w:color w:val="00B050"/>
          <w:sz w:val="22"/>
          <w:szCs w:val="22"/>
          <w:lang w:eastAsia="zh-CN"/>
        </w:rPr>
        <w:t xml:space="preserve">This may include </w:t>
      </w:r>
      <w:r>
        <w:rPr>
          <w:rFonts w:ascii="Times New Roman" w:hAnsi="Times New Roman"/>
          <w:color w:val="00B050"/>
          <w:sz w:val="22"/>
          <w:szCs w:val="22"/>
          <w:lang w:eastAsia="zh-CN"/>
        </w:rPr>
        <w:t xml:space="preserve">mechanism for UE to trigger on-demand SSB/SIB1 </w:t>
      </w:r>
      <w:r>
        <w:rPr>
          <w:rFonts w:ascii="Times New Roman" w:hAnsi="Times New Roman"/>
          <w:color w:val="00B050"/>
          <w:sz w:val="22"/>
          <w:szCs w:val="22"/>
          <w:lang w:eastAsia="zh-CN"/>
        </w:rPr>
        <w:t>transmission</w:t>
      </w:r>
      <w:r>
        <w:rPr>
          <w:rFonts w:ascii="Times New Roman" w:eastAsiaTheme="minorEastAsia" w:hAnsi="Times New Roman"/>
          <w:color w:val="C00000"/>
          <w:sz w:val="22"/>
          <w:szCs w:val="22"/>
          <w:u w:val="single"/>
          <w:lang w:eastAsia="ko-KR"/>
        </w:rPr>
        <w:t xml:space="preserve">, for example, by sending WUS, </w:t>
      </w:r>
      <w:r>
        <w:rPr>
          <w:rFonts w:ascii="Times New Roman" w:hAnsi="Times New Roman"/>
          <w:color w:val="00B050"/>
          <w:sz w:val="22"/>
          <w:szCs w:val="22"/>
          <w:lang w:eastAsia="zh-CN"/>
        </w:rPr>
        <w:t>for fast access/fast cell activation</w:t>
      </w:r>
      <w:r>
        <w:rPr>
          <w:rFonts w:ascii="Times New Roman" w:eastAsiaTheme="minorEastAsia" w:hAnsi="Times New Roman"/>
          <w:color w:val="C00000"/>
          <w:sz w:val="22"/>
          <w:szCs w:val="22"/>
          <w:u w:val="single"/>
          <w:lang w:eastAsia="ko-KR"/>
        </w:rPr>
        <w:t>/synchronization/measurement</w:t>
      </w:r>
      <w:r>
        <w:rPr>
          <w:rFonts w:ascii="Times New Roman" w:hAnsi="Times New Roman"/>
          <w:color w:val="00B050"/>
          <w:sz w:val="22"/>
          <w:szCs w:val="22"/>
          <w:lang w:eastAsia="zh-CN"/>
        </w:rPr>
        <w:t>.</w:t>
      </w:r>
    </w:p>
    <w:p w:rsidR="00013190" w:rsidRDefault="00A75BC9">
      <w:pPr>
        <w:pStyle w:val="a9"/>
        <w:numPr>
          <w:ilvl w:val="2"/>
          <w:numId w:val="13"/>
        </w:numPr>
        <w:spacing w:after="0" w:line="240" w:lineRule="auto"/>
        <w:rPr>
          <w:rFonts w:ascii="Times New Roman" w:hAnsi="Times New Roman"/>
          <w:strike/>
          <w:color w:val="C00000"/>
          <w:sz w:val="22"/>
          <w:szCs w:val="22"/>
          <w:lang w:eastAsia="zh-CN"/>
        </w:rPr>
      </w:pPr>
      <w:r>
        <w:rPr>
          <w:rFonts w:ascii="Times New Roman" w:hAnsi="Times New Roman"/>
          <w:strike/>
          <w:color w:val="7030A0"/>
          <w:sz w:val="22"/>
          <w:szCs w:val="22"/>
          <w:lang w:eastAsia="zh-CN"/>
        </w:rPr>
        <w:t>This technique utilizes carrier aggregation mechanism and</w:t>
      </w:r>
      <w:r>
        <w:rPr>
          <w:rFonts w:ascii="Times New Roman" w:hAnsi="Times New Roman"/>
          <w:strike/>
          <w:color w:val="C00000"/>
          <w:sz w:val="22"/>
          <w:szCs w:val="22"/>
          <w:lang w:eastAsia="zh-CN"/>
        </w:rPr>
        <w:t xml:space="preserve"> it should be noted that use of CA means the technique is only applicable to UEs in connec</w:t>
      </w:r>
      <w:r>
        <w:rPr>
          <w:rFonts w:ascii="Times New Roman" w:hAnsi="Times New Roman"/>
          <w:strike/>
          <w:color w:val="C00000"/>
          <w:sz w:val="22"/>
          <w:szCs w:val="22"/>
          <w:lang w:eastAsia="zh-CN"/>
        </w:rPr>
        <w:t>ted mode</w:t>
      </w:r>
      <w:r>
        <w:rPr>
          <w:rFonts w:ascii="Times New Roman" w:hAnsi="Times New Roman"/>
          <w:strike/>
          <w:color w:val="C00000"/>
          <w:sz w:val="22"/>
          <w:szCs w:val="22"/>
          <w:vertAlign w:val="superscript"/>
          <w:lang w:eastAsia="zh-CN"/>
        </w:rPr>
        <w:t>(6)</w:t>
      </w:r>
    </w:p>
    <w:p w:rsidR="00013190" w:rsidRDefault="00A75BC9">
      <w:pPr>
        <w:pStyle w:val="a9"/>
        <w:numPr>
          <w:ilvl w:val="2"/>
          <w:numId w:val="13"/>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Option 3) </w:t>
      </w:r>
      <w:r>
        <w:rPr>
          <w:rFonts w:ascii="Times New Roman" w:eastAsiaTheme="minorEastAsia" w:hAnsi="Times New Roman"/>
          <w:strike/>
          <w:color w:val="C00000"/>
          <w:sz w:val="22"/>
          <w:szCs w:val="22"/>
          <w:u w:val="single"/>
          <w:lang w:eastAsia="ko-KR"/>
        </w:rPr>
        <w:t xml:space="preserve">This may include </w:t>
      </w:r>
      <w:r>
        <w:rPr>
          <w:rFonts w:ascii="Times New Roman" w:eastAsiaTheme="minorEastAsia" w:hAnsi="Times New Roman"/>
          <w:color w:val="C00000"/>
          <w:sz w:val="22"/>
          <w:szCs w:val="22"/>
          <w:u w:val="single"/>
          <w:lang w:eastAsia="ko-KR"/>
        </w:rPr>
        <w:t>cross carrier synchronization and system information enhancement to provide other carrier/cell’s information and random access carrier selection principles for UE to realize access a different carrier rather than carr</w:t>
      </w:r>
      <w:r>
        <w:rPr>
          <w:rFonts w:ascii="Times New Roman" w:eastAsiaTheme="minorEastAsia" w:hAnsi="Times New Roman"/>
          <w:color w:val="C00000"/>
          <w:sz w:val="22"/>
          <w:szCs w:val="22"/>
          <w:u w:val="single"/>
          <w:lang w:eastAsia="ko-KR"/>
        </w:rPr>
        <w:t>ier it gets SSB/SIB1.</w:t>
      </w:r>
    </w:p>
    <w:p w:rsidR="00013190" w:rsidRDefault="00A75BC9">
      <w:pPr>
        <w:pStyle w:val="a9"/>
        <w:numPr>
          <w:ilvl w:val="2"/>
          <w:numId w:val="13"/>
        </w:numPr>
        <w:spacing w:after="0"/>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Option 4) offloading SIB of the SIB-less cell to another cell. The SSB-less operation is used for inter-band CA case and SIB-less operation is for non-CA case</w:t>
      </w:r>
    </w:p>
    <w:p w:rsidR="00013190" w:rsidRDefault="00A75BC9">
      <w:pPr>
        <w:pStyle w:val="a9"/>
        <w:numPr>
          <w:ilvl w:val="1"/>
          <w:numId w:val="13"/>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rsidR="00013190" w:rsidRDefault="00A75BC9">
      <w:pPr>
        <w:pStyle w:val="a9"/>
        <w:numPr>
          <w:ilvl w:val="2"/>
          <w:numId w:val="13"/>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rsidR="00013190" w:rsidRDefault="00A75BC9">
      <w:pPr>
        <w:pStyle w:val="a9"/>
        <w:numPr>
          <w:ilvl w:val="0"/>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#A-1</w:t>
      </w:r>
      <w:r>
        <w:rPr>
          <w:rFonts w:ascii="Times New Roman" w:eastAsiaTheme="minorEastAsia" w:hAnsi="Times New Roman"/>
          <w:bCs/>
          <w:color w:val="C00000"/>
          <w:sz w:val="22"/>
          <w:szCs w:val="22"/>
          <w:u w:val="single"/>
          <w:lang w:eastAsia="ko-KR"/>
        </w:rPr>
        <w:t>c</w:t>
      </w:r>
      <w:r>
        <w:rPr>
          <w:rFonts w:ascii="Times New Roman" w:eastAsiaTheme="minorEastAsia" w:hAnsi="Times New Roman"/>
          <w:color w:val="C00000"/>
          <w:sz w:val="22"/>
          <w:szCs w:val="22"/>
          <w:u w:val="single"/>
          <w:lang w:eastAsia="ko-KR"/>
        </w:rPr>
        <w:t xml:space="preserve"> Adaptation of common signals and channels</w:t>
      </w:r>
    </w:p>
    <w:p w:rsidR="00013190" w:rsidRDefault="00A75BC9">
      <w:pPr>
        <w:pStyle w:val="a9"/>
        <w:numPr>
          <w:ilvl w:val="1"/>
          <w:numId w:val="13"/>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w:t>
      </w:r>
      <w:r>
        <w:rPr>
          <w:rFonts w:ascii="Times New Roman" w:hAnsi="Times New Roman"/>
          <w:color w:val="C00000"/>
          <w:sz w:val="22"/>
          <w:szCs w:val="22"/>
          <w:u w:val="single"/>
          <w:lang w:eastAsia="zh-CN"/>
        </w:rPr>
        <w:t xml:space="preserve">search space and </w:t>
      </w:r>
      <w:r>
        <w:rPr>
          <w:rFonts w:ascii="Times New Roman" w:hAnsi="Times New Roman"/>
          <w:sz w:val="22"/>
          <w:szCs w:val="22"/>
          <w:lang w:eastAsia="zh-CN"/>
        </w:rPr>
        <w:t>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 </w:t>
      </w:r>
      <w:r>
        <w:rPr>
          <w:rFonts w:ascii="Times New Roman" w:hAnsi="Times New Roman"/>
          <w:color w:val="C00000"/>
          <w:sz w:val="22"/>
          <w:szCs w:val="22"/>
          <w:u w:val="single"/>
          <w:lang w:eastAsia="zh-CN"/>
        </w:rPr>
        <w:t>The following options are various methods of adaptat</w:t>
      </w:r>
      <w:r>
        <w:rPr>
          <w:rFonts w:ascii="Times New Roman" w:hAnsi="Times New Roman"/>
          <w:color w:val="C00000"/>
          <w:sz w:val="22"/>
          <w:szCs w:val="22"/>
          <w:u w:val="single"/>
          <w:lang w:eastAsia="zh-CN"/>
        </w:rPr>
        <w:t>ion:</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C00000"/>
          <w:sz w:val="22"/>
          <w:szCs w:val="22"/>
          <w:u w:val="single"/>
          <w:lang w:eastAsia="ko-KR"/>
        </w:rPr>
        <w:t xml:space="preserve">Option 1) </w:t>
      </w:r>
      <w:r>
        <w:rPr>
          <w:rFonts w:ascii="Times New Roman" w:eastAsiaTheme="minorEastAsia" w:hAnsi="Times New Roman"/>
          <w:strike/>
          <w:color w:val="C00000"/>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 xml:space="preserve">support of a long period (rather than the period as the same as the SSB period) of </w:t>
      </w:r>
      <w:r>
        <w:rPr>
          <w:rFonts w:ascii="Times New Roman" w:eastAsiaTheme="minorEastAsia" w:hAnsi="Times New Roman"/>
          <w:color w:val="C00000"/>
          <w:sz w:val="22"/>
          <w:szCs w:val="22"/>
          <w:u w:val="single"/>
          <w:lang w:eastAsia="ko-KR"/>
        </w:rPr>
        <w:t>search space</w:t>
      </w:r>
      <w:r>
        <w:rPr>
          <w:rFonts w:ascii="Times New Roman" w:eastAsiaTheme="minorEastAsia" w:hAnsi="Times New Roman"/>
          <w:color w:val="C00000"/>
          <w:sz w:val="22"/>
          <w:szCs w:val="22"/>
          <w:lang w:eastAsia="ko-KR"/>
        </w:rPr>
        <w:t xml:space="preserve"> </w:t>
      </w:r>
      <w:r>
        <w:rPr>
          <w:rFonts w:ascii="Times New Roman" w:eastAsiaTheme="minorEastAsia" w:hAnsi="Times New Roman"/>
          <w:strike/>
          <w:color w:val="C00000"/>
          <w:sz w:val="22"/>
          <w:szCs w:val="22"/>
          <w:lang w:eastAsia="ko-KR"/>
        </w:rPr>
        <w:t>CORESET 0</w:t>
      </w:r>
      <w:r>
        <w:rPr>
          <w:rFonts w:ascii="Times New Roman" w:hAnsi="Times New Roman"/>
          <w:sz w:val="22"/>
          <w:szCs w:val="22"/>
          <w:vertAlign w:val="superscript"/>
          <w:lang w:eastAsia="zh-CN"/>
        </w:rPr>
        <w:t>(7)</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C00000"/>
          <w:sz w:val="22"/>
          <w:szCs w:val="22"/>
          <w:u w:val="single"/>
          <w:lang w:eastAsia="ko-KR"/>
        </w:rPr>
        <w:t xml:space="preserve">Option 2) </w:t>
      </w:r>
      <w:r>
        <w:rPr>
          <w:rFonts w:ascii="Times New Roman" w:eastAsiaTheme="minorEastAsia" w:hAnsi="Times New Roman"/>
          <w:strike/>
          <w:color w:val="C00000"/>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 xml:space="preserve">support of scheduling of SIB1 by SSB to avoid transmissions of DCIs within CORESET 0, </w:t>
      </w:r>
      <w:r>
        <w:rPr>
          <w:rFonts w:ascii="Times New Roman" w:eastAsiaTheme="minorEastAsia" w:hAnsi="Times New Roman"/>
          <w:sz w:val="22"/>
          <w:szCs w:val="22"/>
          <w:lang w:eastAsia="ko-KR"/>
        </w:rPr>
        <w:t>support of the mechanism to reduce impacts on SSB and overhead</w:t>
      </w:r>
      <w:r>
        <w:rPr>
          <w:rFonts w:ascii="Times New Roman" w:hAnsi="Times New Roman"/>
          <w:sz w:val="22"/>
          <w:szCs w:val="22"/>
          <w:vertAlign w:val="superscript"/>
          <w:lang w:eastAsia="zh-CN"/>
        </w:rPr>
        <w:t>(8)</w:t>
      </w:r>
    </w:p>
    <w:p w:rsidR="00013190" w:rsidRDefault="00A75BC9">
      <w:pPr>
        <w:pStyle w:val="a9"/>
        <w:numPr>
          <w:ilvl w:val="1"/>
          <w:numId w:val="13"/>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rsidR="00013190" w:rsidRDefault="00A75BC9">
      <w:pPr>
        <w:pStyle w:val="a9"/>
        <w:numPr>
          <w:ilvl w:val="2"/>
          <w:numId w:val="13"/>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rsidR="00013190" w:rsidRDefault="00A75BC9">
      <w:pPr>
        <w:pStyle w:val="a9"/>
        <w:numPr>
          <w:ilvl w:val="1"/>
          <w:numId w:val="13"/>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Dynamic adaptation of the periodicity of common channel/signals might have impact to the UE normal access to the network, such as initial access, and lega</w:t>
      </w:r>
      <w:r>
        <w:rPr>
          <w:rFonts w:ascii="Times New Roman" w:eastAsiaTheme="minorEastAsia" w:hAnsi="Times New Roman"/>
          <w:strike/>
          <w:color w:val="C00000"/>
          <w:sz w:val="22"/>
          <w:szCs w:val="22"/>
          <w:lang w:eastAsia="ko-KR"/>
        </w:rPr>
        <w:t>cy UE network access.</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rPr>
          <w:rFonts w:ascii="Arial" w:hAnsi="Arial" w:cs="Arial"/>
          <w:sz w:val="24"/>
          <w:szCs w:val="24"/>
        </w:rPr>
      </w:pPr>
      <w:r>
        <w:rPr>
          <w:rFonts w:ascii="Arial" w:hAnsi="Arial" w:cs="Arial"/>
          <w:sz w:val="24"/>
          <w:szCs w:val="24"/>
        </w:rPr>
        <w:t>Proposal #2-2A</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#A-2: Dynamic adaptation of UE specific si</w:t>
      </w:r>
      <w:r>
        <w:rPr>
          <w:rFonts w:ascii="Times New Roman" w:hAnsi="Times New Roman"/>
          <w:sz w:val="22"/>
          <w:szCs w:val="22"/>
          <w:lang w:eastAsia="zh-CN"/>
        </w:rPr>
        <w:t xml:space="preserve">gnals and channels </w:t>
      </w:r>
    </w:p>
    <w:p w:rsidR="00013190" w:rsidRDefault="00A75BC9">
      <w:pPr>
        <w:pStyle w:val="a9"/>
        <w:numPr>
          <w:ilvl w:val="1"/>
          <w:numId w:val="13"/>
        </w:numPr>
        <w:spacing w:after="0"/>
        <w:rPr>
          <w:rFonts w:ascii="Times New Roman" w:hAnsi="Times New Roman"/>
          <w:sz w:val="22"/>
          <w:szCs w:val="22"/>
          <w:lang w:eastAsia="zh-CN"/>
        </w:rPr>
      </w:pPr>
      <w:r>
        <w:rPr>
          <w:color w:val="00B050"/>
          <w:sz w:val="22"/>
          <w:szCs w:val="22"/>
        </w:rPr>
        <w:t>Reducing</w:t>
      </w:r>
      <w:r>
        <w:rPr>
          <w:rFonts w:ascii="Times New Roman" w:eastAsiaTheme="minorEastAsia" w:hAnsi="Times New Roman"/>
          <w:color w:val="C00000"/>
          <w:sz w:val="22"/>
          <w:szCs w:val="22"/>
          <w:u w:val="single"/>
          <w:lang w:eastAsia="ko-KR"/>
        </w:rPr>
        <w:t>/omitting</w:t>
      </w:r>
      <w:r>
        <w:rPr>
          <w:color w:val="00B050"/>
          <w:sz w:val="22"/>
          <w:szCs w:val="22"/>
        </w:rPr>
        <w:t xml:space="preserve"> the number of time occasions </w:t>
      </w:r>
      <w:r>
        <w:rPr>
          <w:sz w:val="22"/>
          <w:szCs w:val="22"/>
        </w:rPr>
        <w:t xml:space="preserve">for the UE specific resources and </w:t>
      </w:r>
      <w:r>
        <w:rPr>
          <w:rFonts w:ascii="Times New Roman" w:eastAsiaTheme="minorEastAsia" w:hAnsi="Times New Roman"/>
          <w:color w:val="C00000"/>
          <w:sz w:val="22"/>
          <w:szCs w:val="22"/>
          <w:u w:val="single"/>
          <w:lang w:eastAsia="ko-KR"/>
        </w:rPr>
        <w:t>synchronizing the UE specific signal and channel transmission reception</w:t>
      </w:r>
      <w:r>
        <w:rPr>
          <w:sz w:val="22"/>
          <w:szCs w:val="22"/>
        </w:rPr>
        <w:t xml:space="preserve"> during periods of low activity.</w:t>
      </w:r>
    </w:p>
    <w:p w:rsidR="00013190" w:rsidRDefault="00A75BC9">
      <w:pPr>
        <w:pStyle w:val="aff3"/>
        <w:numPr>
          <w:ilvl w:val="2"/>
          <w:numId w:val="13"/>
        </w:numPr>
        <w:snapToGrid w:val="0"/>
        <w:rPr>
          <w:sz w:val="21"/>
          <w:szCs w:val="21"/>
          <w:lang w:eastAsia="zh-CN"/>
        </w:rPr>
      </w:pPr>
      <w:r>
        <w:t xml:space="preserve">List of UE specific resources are CSI-RS, </w:t>
      </w:r>
      <w:r>
        <w:t>group-common/UE-specific PDCCH, SPS PDSCH, PUCCH carrying SR, PUCCH/PUSCH carrying CSI reports, PUCCH carrying HARQ-ACK for SPS, CG-PUSCH, SRS, positioning RS (PRS).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w:t>
      </w:r>
      <w:r>
        <w:rPr>
          <w:rFonts w:ascii="Times New Roman" w:hAnsi="Times New Roman"/>
          <w:color w:val="00B050"/>
          <w:sz w:val="22"/>
          <w:szCs w:val="22"/>
          <w:lang w:eastAsia="zh-CN"/>
        </w:rPr>
        <w:t xml:space="preserve">UE assistance information </w:t>
      </w:r>
      <w:r>
        <w:rPr>
          <w:rFonts w:ascii="Times New Roman" w:eastAsiaTheme="minorEastAsia" w:hAnsi="Times New Roman"/>
          <w:color w:val="C00000"/>
          <w:sz w:val="22"/>
          <w:szCs w:val="22"/>
          <w:u w:val="single"/>
          <w:lang w:eastAsia="ko-KR"/>
        </w:rPr>
        <w:t>report may,</w:t>
      </w:r>
      <w:r>
        <w:rPr>
          <w:rFonts w:ascii="Times New Roman" w:hAnsi="Times New Roman"/>
          <w:strike/>
          <w:color w:val="0070C0"/>
          <w:sz w:val="22"/>
          <w:szCs w:val="22"/>
          <w:lang w:eastAsia="zh-CN"/>
        </w:rPr>
        <w:t xml:space="preserve"> </w:t>
      </w:r>
      <w:r>
        <w:rPr>
          <w:rFonts w:ascii="Times New Roman" w:hAnsi="Times New Roman"/>
          <w:strike/>
          <w:color w:val="C00000"/>
          <w:sz w:val="22"/>
          <w:szCs w:val="22"/>
          <w:lang w:eastAsia="zh-CN"/>
        </w:rPr>
        <w:t>e.g., UE buffer status to</w:t>
      </w:r>
      <w:r>
        <w:rPr>
          <w:rFonts w:ascii="Times New Roman" w:hAnsi="Times New Roman"/>
          <w:sz w:val="22"/>
          <w:szCs w:val="22"/>
          <w:lang w:eastAsia="zh-CN"/>
        </w:rPr>
        <w:t xml:space="preserve"> </w:t>
      </w:r>
      <w:r>
        <w:rPr>
          <w:rFonts w:ascii="Times New Roman" w:hAnsi="Times New Roman"/>
          <w:color w:val="00B050"/>
          <w:sz w:val="22"/>
          <w:szCs w:val="22"/>
          <w:lang w:eastAsia="zh-CN"/>
        </w:rPr>
        <w:t>help gNB make decisions</w:t>
      </w:r>
      <w:r>
        <w:rPr>
          <w:rFonts w:ascii="Times New Roman" w:hAnsi="Times New Roman"/>
          <w:sz w:val="22"/>
          <w:szCs w:val="22"/>
          <w:lang w:eastAsia="zh-CN"/>
        </w:rPr>
        <w:t>.</w:t>
      </w:r>
    </w:p>
    <w:p w:rsidR="00013190" w:rsidRDefault="00A75BC9">
      <w:pPr>
        <w:pStyle w:val="a9"/>
        <w:numPr>
          <w:ilvl w:val="2"/>
          <w:numId w:val="13"/>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Reduction of time occasions or synchronization of UE specific signal/channels can be performed based on following options:</w:t>
      </w:r>
    </w:p>
    <w:p w:rsidR="00013190" w:rsidRDefault="00A75BC9">
      <w:pPr>
        <w:pStyle w:val="a9"/>
        <w:numPr>
          <w:ilvl w:val="3"/>
          <w:numId w:val="13"/>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Option 1) RRC configures whether to receive/transmit a channel per configuration when gNB is in sleep mode.</w:t>
      </w:r>
    </w:p>
    <w:p w:rsidR="00013190" w:rsidRDefault="00A75BC9">
      <w:pPr>
        <w:pStyle w:val="a9"/>
        <w:numPr>
          <w:ilvl w:val="3"/>
          <w:numId w:val="13"/>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Option 2) group common signaling that indicates to UEs to temporarily stop the transmission/reception of semi-statically configured channels/signals</w:t>
      </w:r>
    </w:p>
    <w:p w:rsidR="00013190" w:rsidRDefault="00A75BC9">
      <w:pPr>
        <w:pStyle w:val="aff3"/>
        <w:numPr>
          <w:ilvl w:val="1"/>
          <w:numId w:val="13"/>
        </w:numPr>
        <w:rPr>
          <w:color w:val="C00000"/>
          <w:u w:val="single"/>
        </w:rPr>
      </w:pPr>
      <w:r>
        <w:rPr>
          <w:color w:val="C00000"/>
          <w:u w:val="single"/>
        </w:rPr>
        <w:t xml:space="preserve">gNB may enter into sleep mode for a period of time along with the indication of active/inactive state, e.g., in terms of start time and duration. </w:t>
      </w:r>
    </w:p>
    <w:p w:rsidR="00013190" w:rsidRDefault="00A75BC9">
      <w:pPr>
        <w:pStyle w:val="a9"/>
        <w:numPr>
          <w:ilvl w:val="1"/>
          <w:numId w:val="13"/>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w:t>
      </w:r>
      <w:r>
        <w:rPr>
          <w:rFonts w:ascii="Times New Roman" w:hAnsi="Times New Roman"/>
          <w:strike/>
          <w:color w:val="C00000"/>
          <w:sz w:val="22"/>
          <w:szCs w:val="22"/>
          <w:lang w:eastAsia="zh-CN"/>
        </w:rPr>
        <w:t>ey provide longer inactivity periods at the gNB can be considered.</w:t>
      </w:r>
    </w:p>
    <w:p w:rsidR="00013190" w:rsidRDefault="00A75BC9">
      <w:pPr>
        <w:pStyle w:val="a9"/>
        <w:numPr>
          <w:ilvl w:val="1"/>
          <w:numId w:val="13"/>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u w:val="single"/>
          <w:lang w:eastAsia="ko-KR"/>
        </w:rPr>
        <w:t xml:space="preserve">Support reducing </w:t>
      </w:r>
      <w:r>
        <w:rPr>
          <w:rFonts w:ascii="Times New Roman" w:hAnsi="Times New Roman"/>
          <w:strike/>
          <w:color w:val="C00000"/>
          <w:sz w:val="22"/>
          <w:szCs w:val="22"/>
          <w:lang w:eastAsia="zh-CN"/>
        </w:rPr>
        <w:t xml:space="preserve">configuration signaling of the UE specific signals and channel transmission and reception to be reduced, e.g. by utilizing UE/cell group-level or cell common signaling to </w:t>
      </w:r>
      <w:r>
        <w:rPr>
          <w:rFonts w:ascii="Times New Roman" w:hAnsi="Times New Roman"/>
          <w:strike/>
          <w:color w:val="C00000"/>
          <w:sz w:val="22"/>
          <w:szCs w:val="22"/>
          <w:lang w:eastAsia="zh-CN"/>
        </w:rPr>
        <w:t>allow gNB to minimize configuration overhead and potentially minimize overall gNB activity.</w:t>
      </w:r>
    </w:p>
    <w:p w:rsidR="00013190" w:rsidRDefault="00A75BC9">
      <w:pPr>
        <w:pStyle w:val="a9"/>
        <w:numPr>
          <w:ilvl w:val="1"/>
          <w:numId w:val="13"/>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rsidR="00013190" w:rsidRDefault="00A75BC9">
      <w:pPr>
        <w:pStyle w:val="a9"/>
        <w:numPr>
          <w:ilvl w:val="2"/>
          <w:numId w:val="13"/>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rsidR="00013190" w:rsidRDefault="00A75BC9">
      <w:pPr>
        <w:pStyle w:val="a9"/>
        <w:numPr>
          <w:ilvl w:val="1"/>
          <w:numId w:val="13"/>
        </w:numPr>
        <w:spacing w:before="120"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The impact to the UE performance by adaptation of UE specific signal/channels should be included along with the network energy s</w:t>
      </w:r>
      <w:r>
        <w:rPr>
          <w:rFonts w:ascii="Times New Roman" w:eastAsiaTheme="minorEastAsia" w:hAnsi="Times New Roman"/>
          <w:strike/>
          <w:color w:val="C00000"/>
          <w:sz w:val="22"/>
          <w:szCs w:val="22"/>
          <w:lang w:eastAsia="ko-KR"/>
        </w:rPr>
        <w:t>aving performance results.</w:t>
      </w:r>
    </w:p>
    <w:p w:rsidR="00013190" w:rsidRDefault="00013190">
      <w:pPr>
        <w:pStyle w:val="a9"/>
        <w:spacing w:after="0"/>
        <w:rPr>
          <w:rFonts w:ascii="Times New Roman" w:hAnsi="Times New Roman"/>
          <w:sz w:val="22"/>
          <w:szCs w:val="22"/>
          <w:lang w:eastAsia="zh-CN"/>
        </w:rPr>
      </w:pPr>
    </w:p>
    <w:p w:rsidR="00013190" w:rsidRDefault="00A75BC9">
      <w:pPr>
        <w:rPr>
          <w:rFonts w:ascii="Arial" w:hAnsi="Arial" w:cs="Arial"/>
          <w:sz w:val="24"/>
          <w:szCs w:val="24"/>
        </w:rPr>
      </w:pPr>
      <w:r>
        <w:rPr>
          <w:rFonts w:ascii="Arial" w:hAnsi="Arial" w:cs="Arial"/>
          <w:sz w:val="24"/>
          <w:szCs w:val="24"/>
        </w:rPr>
        <w:t>Proposal #2-3A</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color w:val="C00000"/>
          <w:sz w:val="22"/>
          <w:szCs w:val="22"/>
          <w:u w:val="single"/>
          <w:lang w:eastAsia="ko-KR"/>
        </w:rPr>
        <w:t>Wake up of energy saving gNB tri</w:t>
      </w:r>
      <w:r>
        <w:rPr>
          <w:rFonts w:ascii="Times New Roman" w:eastAsiaTheme="minorEastAsia" w:hAnsi="Times New Roman"/>
          <w:color w:val="C00000"/>
          <w:sz w:val="22"/>
          <w:szCs w:val="22"/>
          <w:u w:val="single"/>
          <w:lang w:eastAsia="ko-KR"/>
        </w:rPr>
        <w:t xml:space="preserve">ggered by UE </w:t>
      </w:r>
      <w:r>
        <w:rPr>
          <w:rFonts w:ascii="Times New Roman" w:hAnsi="Times New Roman"/>
          <w:sz w:val="22"/>
          <w:szCs w:val="22"/>
          <w:lang w:eastAsia="zh-CN"/>
        </w:rPr>
        <w:t xml:space="preserve">wake up signal (WUS) </w:t>
      </w:r>
      <w:r>
        <w:rPr>
          <w:rFonts w:ascii="Times New Roman" w:hAnsi="Times New Roman"/>
          <w:strike/>
          <w:color w:val="C00000"/>
          <w:sz w:val="22"/>
          <w:szCs w:val="22"/>
          <w:lang w:eastAsia="zh-CN"/>
        </w:rPr>
        <w:t>for gNB</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w:t>
      </w:r>
      <w:r>
        <w:rPr>
          <w:rFonts w:ascii="Times New Roman" w:hAnsi="Times New Roman"/>
          <w:strike/>
          <w:color w:val="C00000"/>
          <w:sz w:val="22"/>
          <w:szCs w:val="22"/>
          <w:lang w:eastAsia="zh-CN"/>
        </w:rPr>
        <w:t>/neighboring gNB</w:t>
      </w:r>
      <w:r>
        <w:rPr>
          <w:rFonts w:ascii="Times New Roman" w:hAnsi="Times New Roman"/>
          <w:sz w:val="22"/>
          <w:szCs w:val="22"/>
          <w:lang w:eastAsia="zh-CN"/>
        </w:rPr>
        <w:t xml:space="preserve"> including UEs to the gNB (e.g. the gNB/ce</w:t>
      </w:r>
      <w:r>
        <w:rPr>
          <w:rFonts w:ascii="Times New Roman" w:hAnsi="Times New Roman"/>
          <w:sz w:val="22"/>
          <w:szCs w:val="22"/>
          <w:lang w:eastAsia="zh-CN"/>
        </w:rPr>
        <w:t>ll in dormant state or the anchor gNB/cell).</w:t>
      </w:r>
    </w:p>
    <w:p w:rsidR="00013190" w:rsidRDefault="00A75BC9">
      <w:pPr>
        <w:pStyle w:val="a9"/>
        <w:numPr>
          <w:ilvl w:val="2"/>
          <w:numId w:val="13"/>
        </w:numPr>
        <w:spacing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Whether UE detection of a dormant power state/energy saving state is required before WUS transmission should be identified.</w:t>
      </w:r>
    </w:p>
    <w:p w:rsidR="00013190" w:rsidRDefault="00A75BC9">
      <w:pPr>
        <w:pStyle w:val="a9"/>
        <w:numPr>
          <w:ilvl w:val="2"/>
          <w:numId w:val="13"/>
        </w:numPr>
        <w:spacing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Resource reserved for WUS and the assumption of the gNB receiver should be identified</w:t>
      </w:r>
    </w:p>
    <w:p w:rsidR="00013190" w:rsidRDefault="00A75BC9">
      <w:pPr>
        <w:pStyle w:val="a9"/>
        <w:numPr>
          <w:ilvl w:val="2"/>
          <w:numId w:val="13"/>
        </w:numPr>
        <w:tabs>
          <w:tab w:val="left" w:pos="1440"/>
        </w:tabs>
        <w:spacing w:after="0"/>
        <w:rPr>
          <w:rFonts w:ascii="Times New Roman" w:hAnsi="Times New Roman"/>
          <w:sz w:val="22"/>
          <w:szCs w:val="22"/>
          <w:lang w:eastAsia="zh-CN"/>
        </w:rPr>
      </w:pPr>
      <w:r>
        <w:rPr>
          <w:rFonts w:ascii="Times New Roman" w:hAnsi="Times New Roman"/>
          <w:strike/>
          <w:color w:val="C00000"/>
          <w:sz w:val="22"/>
          <w:szCs w:val="22"/>
          <w:lang w:eastAsia="zh-CN"/>
        </w:rPr>
        <w:t>This may include</w:t>
      </w:r>
      <w:r>
        <w:rPr>
          <w:rFonts w:ascii="Times New Roman" w:hAnsi="Times New Roman"/>
          <w:color w:val="C00000"/>
          <w:sz w:val="22"/>
          <w:szCs w:val="22"/>
          <w:lang w:eastAsia="zh-CN"/>
        </w:rPr>
        <w:t xml:space="preserve"> </w:t>
      </w:r>
      <w:r>
        <w:rPr>
          <w:rFonts w:ascii="Times New Roman" w:hAnsi="Times New Roman"/>
          <w:sz w:val="22"/>
          <w:szCs w:val="22"/>
          <w:lang w:eastAsia="zh-CN"/>
        </w:rPr>
        <w:t>support of assistance information from the UEs intended to aid wake up operations by the gNBs.</w:t>
      </w:r>
    </w:p>
    <w:p w:rsidR="00013190" w:rsidRDefault="00A75BC9">
      <w:pPr>
        <w:pStyle w:val="a9"/>
        <w:numPr>
          <w:ilvl w:val="2"/>
          <w:numId w:val="13"/>
        </w:numPr>
        <w:tabs>
          <w:tab w:val="left" w:pos="1440"/>
        </w:tabs>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DL synchronization needed for the UL WUS transmission may be obtained via the simplified DL signals in lieu of SSBs defined in technique #A-1 to</w:t>
      </w:r>
      <w:r>
        <w:rPr>
          <w:rFonts w:ascii="Times New Roman" w:eastAsiaTheme="minorEastAsia" w:hAnsi="Times New Roman"/>
          <w:color w:val="C00000"/>
          <w:sz w:val="22"/>
          <w:szCs w:val="22"/>
          <w:u w:val="single"/>
          <w:lang w:eastAsia="ko-KR"/>
        </w:rPr>
        <w:t xml:space="preserve"> aid initial access.</w:t>
      </w:r>
    </w:p>
    <w:p w:rsidR="00013190" w:rsidRDefault="00A75BC9">
      <w:pPr>
        <w:pStyle w:val="a9"/>
        <w:numPr>
          <w:ilvl w:val="2"/>
          <w:numId w:val="13"/>
        </w:numPr>
        <w:tabs>
          <w:tab w:val="left" w:pos="1440"/>
        </w:tabs>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The WUS in UL can also be used to change SSB periodicity from a large value (e.g. 160 ms) to a regular value (20 ms).</w:t>
      </w:r>
    </w:p>
    <w:p w:rsidR="00013190" w:rsidRDefault="00A75BC9">
      <w:pPr>
        <w:pStyle w:val="aff3"/>
        <w:numPr>
          <w:ilvl w:val="2"/>
          <w:numId w:val="13"/>
        </w:numPr>
        <w:rPr>
          <w:color w:val="C00000"/>
          <w:u w:val="single"/>
        </w:rPr>
      </w:pPr>
      <w:r>
        <w:rPr>
          <w:color w:val="C00000"/>
          <w:u w:val="single"/>
        </w:rPr>
        <w:t>Wake up signal (WUS) is triggerd by MAC layer.</w:t>
      </w:r>
    </w:p>
    <w:p w:rsidR="00013190" w:rsidRDefault="00A75BC9">
      <w:pPr>
        <w:pStyle w:val="aff3"/>
        <w:numPr>
          <w:ilvl w:val="2"/>
          <w:numId w:val="13"/>
        </w:numPr>
        <w:rPr>
          <w:color w:val="C00000"/>
          <w:u w:val="single"/>
        </w:rPr>
      </w:pPr>
      <w:r>
        <w:rPr>
          <w:color w:val="C00000"/>
          <w:u w:val="single"/>
        </w:rPr>
        <w:t>UE transmits semi-static configured UL channels X symbols after transm</w:t>
      </w:r>
      <w:r>
        <w:rPr>
          <w:color w:val="C00000"/>
          <w:u w:val="single"/>
        </w:rPr>
        <w:t xml:space="preserve">itting gNB wake up request or UE monitors PDCCH carrying an ACK for gNB wake up request after transmitting gNB wake up request.  </w:t>
      </w:r>
    </w:p>
    <w:p w:rsidR="00013190" w:rsidRDefault="00A75BC9">
      <w:pPr>
        <w:pStyle w:val="a9"/>
        <w:numPr>
          <w:ilvl w:val="1"/>
          <w:numId w:val="13"/>
        </w:numPr>
        <w:spacing w:after="0"/>
        <w:rPr>
          <w:rFonts w:ascii="Times New Roman" w:eastAsiaTheme="minorEastAsia" w:hAnsi="Times New Roman"/>
          <w:sz w:val="22"/>
          <w:szCs w:val="22"/>
          <w:lang w:eastAsia="ko-KR"/>
        </w:rPr>
      </w:pPr>
      <w:r>
        <w:rPr>
          <w:rFonts w:ascii="Times New Roman" w:eastAsiaTheme="minorEastAsia" w:hAnsi="Times New Roman"/>
          <w:strike/>
          <w:color w:val="C00000"/>
          <w:sz w:val="22"/>
          <w:szCs w:val="22"/>
          <w:lang w:eastAsia="ko-KR"/>
        </w:rPr>
        <w:t>This is mainly for connected mode UEs</w:t>
      </w:r>
      <w:r>
        <w:rPr>
          <w:color w:val="C00000"/>
        </w:rPr>
        <w:t xml:space="preserve"> </w:t>
      </w:r>
      <w:r>
        <w:rPr>
          <w:rFonts w:ascii="Times New Roman" w:eastAsiaTheme="minorEastAsia" w:hAnsi="Times New Roman"/>
          <w:color w:val="C00000"/>
          <w:sz w:val="22"/>
          <w:szCs w:val="22"/>
          <w:u w:val="single"/>
          <w:lang w:eastAsia="ko-KR"/>
        </w:rPr>
        <w:t>Usage of this technique is more applicable to  connected mode UEs, but does not preclude</w:t>
      </w:r>
      <w:r>
        <w:rPr>
          <w:rFonts w:ascii="Times New Roman" w:eastAsiaTheme="minorEastAsia" w:hAnsi="Times New Roman"/>
          <w:color w:val="C00000"/>
          <w:sz w:val="22"/>
          <w:szCs w:val="22"/>
          <w:u w:val="single"/>
          <w:lang w:eastAsia="ko-KR"/>
        </w:rPr>
        <w:t xml:space="preserve"> usage on idle/inactive UEs.</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rsidR="00013190" w:rsidRDefault="00A75BC9">
      <w:pPr>
        <w:pStyle w:val="aff3"/>
        <w:numPr>
          <w:ilvl w:val="1"/>
          <w:numId w:val="13"/>
        </w:numPr>
        <w:snapToGrid w:val="0"/>
        <w:rPr>
          <w:sz w:val="21"/>
          <w:szCs w:val="21"/>
          <w:lang w:eastAsia="zh-CN"/>
        </w:rPr>
      </w:pPr>
      <w:r>
        <w:t xml:space="preserve">The power model of receiving WUS is associated with the gNB receiver sensitivity of WUS decoding, which will reflect the results of UE WUS coverage area.  </w:t>
      </w:r>
    </w:p>
    <w:p w:rsidR="00013190" w:rsidRDefault="00A75BC9">
      <w:pPr>
        <w:pStyle w:val="a9"/>
        <w:numPr>
          <w:ilvl w:val="1"/>
          <w:numId w:val="13"/>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rsidR="00013190" w:rsidRDefault="00A75BC9">
      <w:pPr>
        <w:pStyle w:val="a9"/>
        <w:numPr>
          <w:ilvl w:val="2"/>
          <w:numId w:val="13"/>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rPr>
          <w:rFonts w:ascii="Arial" w:hAnsi="Arial" w:cs="Arial"/>
          <w:sz w:val="24"/>
          <w:szCs w:val="24"/>
        </w:rPr>
      </w:pPr>
      <w:r>
        <w:rPr>
          <w:rFonts w:ascii="Arial" w:hAnsi="Arial" w:cs="Arial"/>
          <w:sz w:val="24"/>
          <w:szCs w:val="24"/>
        </w:rPr>
        <w:t>Proposal #2-4A</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w:t>
      </w:r>
      <w:r>
        <w:rPr>
          <w:rFonts w:ascii="Times New Roman" w:hAnsi="Times New Roman"/>
          <w:sz w:val="22"/>
          <w:szCs w:val="22"/>
          <w:lang w:eastAsia="zh-CN"/>
        </w:rPr>
        <w:t>further discussion and evaluations. If the text agreeable after further updates, discuss on whether to capture into the TR.</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rsidR="00013190" w:rsidRDefault="00A75BC9">
      <w:pPr>
        <w:pStyle w:val="a9"/>
        <w:numPr>
          <w:ilvl w:val="1"/>
          <w:numId w:val="13"/>
        </w:numPr>
        <w:snapToGrid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DTX/DRX can be introduced for gNB to provide inactive opportunity. During the inactive duratio</w:t>
      </w:r>
      <w:r>
        <w:rPr>
          <w:rFonts w:ascii="Times New Roman" w:eastAsiaTheme="minorEastAsia" w:hAnsi="Times New Roman"/>
          <w:color w:val="C00000"/>
          <w:sz w:val="22"/>
          <w:szCs w:val="22"/>
          <w:u w:val="single"/>
          <w:lang w:eastAsia="ko-KR"/>
        </w:rPr>
        <w:t xml:space="preserve">n, gNB does not need to transmit or receive periodic signals/channels, such as common channels/signals or UE specific signals/channels, or only limited transmission such as sparse SSB, then the power consumption can be reduced. </w:t>
      </w:r>
    </w:p>
    <w:p w:rsidR="00013190" w:rsidRDefault="00A75BC9">
      <w:pPr>
        <w:pStyle w:val="a9"/>
        <w:numPr>
          <w:ilvl w:val="1"/>
          <w:numId w:val="13"/>
        </w:numPr>
        <w:spacing w:after="0"/>
        <w:rPr>
          <w:rFonts w:ascii="Times New Roman" w:eastAsiaTheme="minorEastAsia" w:hAnsi="Times New Roman"/>
          <w:color w:val="C00000"/>
          <w:sz w:val="22"/>
          <w:szCs w:val="22"/>
          <w:u w:val="single"/>
          <w:lang w:eastAsia="ko-KR"/>
        </w:rPr>
      </w:pPr>
      <w:r>
        <w:rPr>
          <w:rFonts w:ascii="Times New Roman" w:hAnsi="Times New Roman"/>
          <w:sz w:val="22"/>
          <w:szCs w:val="22"/>
          <w:lang w:eastAsia="zh-CN"/>
        </w:rPr>
        <w:t>DTX/DRX cycle configuration</w:t>
      </w:r>
      <w:r>
        <w:rPr>
          <w:rFonts w:ascii="Times New Roman" w:hAnsi="Times New Roman"/>
          <w:sz w:val="22"/>
          <w:szCs w:val="22"/>
          <w:lang w:eastAsia="zh-CN"/>
        </w:rPr>
        <w:t>/pattern at the BS, which can be potentially aligned with the DRX cycle configured for UEs in connected mode or idle</w:t>
      </w:r>
      <w:r>
        <w:rPr>
          <w:rFonts w:ascii="Times New Roman" w:eastAsiaTheme="minorEastAsia" w:hAnsi="Times New Roman"/>
          <w:color w:val="C00000"/>
          <w:sz w:val="22"/>
          <w:szCs w:val="22"/>
          <w:u w:val="single"/>
          <w:lang w:eastAsia="ko-KR"/>
        </w:rPr>
        <w:t>/inactive</w:t>
      </w:r>
      <w:r>
        <w:rPr>
          <w:rFonts w:ascii="Times New Roman" w:hAnsi="Times New Roman"/>
          <w:sz w:val="22"/>
          <w:szCs w:val="22"/>
          <w:lang w:eastAsia="zh-CN"/>
        </w:rPr>
        <w:t xml:space="preserve"> mode can potentially provide longer inactivity periods at the gNB </w:t>
      </w:r>
      <w:r>
        <w:rPr>
          <w:rFonts w:ascii="Times New Roman" w:eastAsiaTheme="minorEastAsia" w:hAnsi="Times New Roman"/>
          <w:color w:val="C00000"/>
          <w:sz w:val="22"/>
          <w:szCs w:val="22"/>
          <w:u w:val="single"/>
          <w:lang w:eastAsia="ko-KR"/>
        </w:rPr>
        <w:t>and reduce gNB’s activities (e.g. SSB, CG PUSCH, RO, etc.) outsi</w:t>
      </w:r>
      <w:r>
        <w:rPr>
          <w:rFonts w:ascii="Times New Roman" w:eastAsiaTheme="minorEastAsia" w:hAnsi="Times New Roman"/>
          <w:color w:val="C00000"/>
          <w:sz w:val="22"/>
          <w:szCs w:val="22"/>
          <w:u w:val="single"/>
          <w:lang w:eastAsia="ko-KR"/>
        </w:rPr>
        <w:t>de UE DRX active time or reduce periodically or semi-static transmitted/received configured channels/signals(e.g. SSB, SIB, CG PUSCH etc.) during the longer inactivity periods (i.e. outside UE’s DRX active time and within gNB’s DRX/DTX period)</w:t>
      </w:r>
    </w:p>
    <w:p w:rsidR="00013190" w:rsidRDefault="00A75BC9">
      <w:pPr>
        <w:pStyle w:val="a9"/>
        <w:numPr>
          <w:ilvl w:val="2"/>
          <w:numId w:val="13"/>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w:t>
      </w:r>
      <w:r>
        <w:rPr>
          <w:rFonts w:ascii="Times New Roman" w:hAnsi="Times New Roman"/>
          <w:color w:val="00B050"/>
          <w:sz w:val="22"/>
          <w:szCs w:val="22"/>
          <w:lang w:eastAsia="zh-CN"/>
        </w:rPr>
        <w:t>lude potential enhancements to UE behavior when both cell-specific DTX/DRX cycle and UE DRX cycle are configured.</w:t>
      </w:r>
    </w:p>
    <w:p w:rsidR="00013190" w:rsidRDefault="00A75BC9">
      <w:pPr>
        <w:pStyle w:val="a9"/>
        <w:numPr>
          <w:ilvl w:val="2"/>
          <w:numId w:val="13"/>
        </w:numPr>
        <w:spacing w:after="0"/>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Transmission and reception of some common/signals, e.g. PRACH, can be adjusted to match the DTX/DRX pattern at the BS.</w:t>
      </w:r>
    </w:p>
    <w:p w:rsidR="00013190" w:rsidRDefault="00A75BC9">
      <w:pPr>
        <w:pStyle w:val="a9"/>
        <w:numPr>
          <w:ilvl w:val="2"/>
          <w:numId w:val="13"/>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Joint or separate confi</w:t>
      </w:r>
      <w:r>
        <w:rPr>
          <w:rFonts w:ascii="Times New Roman" w:eastAsiaTheme="minorEastAsia" w:hAnsi="Times New Roman"/>
          <w:color w:val="C00000"/>
          <w:sz w:val="22"/>
          <w:szCs w:val="22"/>
          <w:u w:val="single"/>
          <w:lang w:eastAsia="ko-KR"/>
        </w:rPr>
        <w:t>guration of DTX and DRX mode at the gNB is considered.</w:t>
      </w:r>
    </w:p>
    <w:p w:rsidR="00013190" w:rsidRDefault="00A75BC9">
      <w:pPr>
        <w:pStyle w:val="a9"/>
        <w:numPr>
          <w:ilvl w:val="2"/>
          <w:numId w:val="13"/>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Periodic DTX is assumed as a baseline. The gNB provides indication to UE about NW DTX mode/configuration via dedicated dynamic L1/L2 signaling. Dynamic L1/L2 group signaling from NW to provide NW DTX m</w:t>
      </w:r>
      <w:r>
        <w:rPr>
          <w:rFonts w:ascii="Times New Roman" w:eastAsiaTheme="minorEastAsia" w:hAnsi="Times New Roman"/>
          <w:color w:val="C00000"/>
          <w:sz w:val="22"/>
          <w:szCs w:val="22"/>
          <w:u w:val="single"/>
          <w:lang w:eastAsia="ko-KR"/>
        </w:rPr>
        <w:t>ode/configuration.</w:t>
      </w:r>
    </w:p>
    <w:p w:rsidR="00013190" w:rsidRDefault="00A75BC9">
      <w:pPr>
        <w:pStyle w:val="a9"/>
        <w:numPr>
          <w:ilvl w:val="2"/>
          <w:numId w:val="13"/>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cell-specific DTX/DRX operation may be different between Idle mode and connected mode</w:t>
      </w:r>
    </w:p>
    <w:p w:rsidR="00013190" w:rsidRDefault="00A75BC9">
      <w:pPr>
        <w:pStyle w:val="a9"/>
        <w:numPr>
          <w:ilvl w:val="2"/>
          <w:numId w:val="13"/>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association between WUS for gNB and the cell-specific DTX/DRX</w:t>
      </w:r>
    </w:p>
    <w:p w:rsidR="00013190" w:rsidRDefault="00A75BC9">
      <w:pPr>
        <w:pStyle w:val="a9"/>
        <w:numPr>
          <w:ilvl w:val="1"/>
          <w:numId w:val="13"/>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 xml:space="preserve">An alternative BS DTX with UE C-DRX alignment would be the use of </w:t>
      </w:r>
      <w:r>
        <w:rPr>
          <w:rFonts w:ascii="Times New Roman" w:eastAsiaTheme="minorEastAsia" w:hAnsi="Times New Roman"/>
          <w:strike/>
          <w:color w:val="C00000"/>
          <w:sz w:val="22"/>
          <w:szCs w:val="22"/>
          <w:lang w:eastAsia="ko-KR"/>
        </w:rPr>
        <w:t>DTX/DRX patterns that are defined by the BS.</w:t>
      </w:r>
    </w:p>
    <w:p w:rsidR="00013190" w:rsidRDefault="00A75BC9">
      <w:pPr>
        <w:pStyle w:val="a9"/>
        <w:numPr>
          <w:ilvl w:val="1"/>
          <w:numId w:val="13"/>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 xml:space="preserve">The techniques/approaches </w:t>
      </w:r>
      <w:r>
        <w:rPr>
          <w:rFonts w:ascii="Times New Roman" w:hAnsi="Times New Roman"/>
          <w:strike/>
          <w:color w:val="C00000"/>
          <w:sz w:val="22"/>
          <w:szCs w:val="22"/>
          <w:lang w:eastAsia="zh-CN"/>
        </w:rPr>
        <w:t>of DTX/DRX alignment</w:t>
      </w:r>
      <w:r>
        <w:rPr>
          <w:rFonts w:ascii="Times New Roman" w:eastAsiaTheme="minorEastAsia" w:hAnsi="Times New Roman"/>
          <w:strike/>
          <w:color w:val="C00000"/>
          <w:sz w:val="22"/>
          <w:szCs w:val="22"/>
          <w:lang w:eastAsia="ko-KR"/>
        </w:rPr>
        <w:t xml:space="preserve"> can be complementary to each other .</w:t>
      </w:r>
    </w:p>
    <w:p w:rsidR="00013190" w:rsidRDefault="00A75BC9">
      <w:pPr>
        <w:pStyle w:val="a9"/>
        <w:numPr>
          <w:ilvl w:val="1"/>
          <w:numId w:val="13"/>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val="en-GB" w:eastAsia="ko-KR"/>
        </w:rPr>
        <w:t xml:space="preserve">[Reducing gNB’s activities (e.g. SSB, CG PUSCH, etc.) outside </w:t>
      </w:r>
      <w:r>
        <w:rPr>
          <w:rFonts w:ascii="Times New Roman" w:hAnsi="Times New Roman"/>
          <w:strike/>
          <w:color w:val="C00000"/>
          <w:sz w:val="22"/>
          <w:szCs w:val="22"/>
          <w:lang w:eastAsia="zh-CN"/>
        </w:rPr>
        <w:t xml:space="preserve">UE </w:t>
      </w:r>
      <w:r>
        <w:rPr>
          <w:rFonts w:ascii="Times New Roman" w:eastAsiaTheme="minorEastAsia" w:hAnsi="Times New Roman"/>
          <w:strike/>
          <w:color w:val="C00000"/>
          <w:sz w:val="22"/>
          <w:szCs w:val="22"/>
          <w:lang w:val="en-GB" w:eastAsia="ko-KR"/>
        </w:rPr>
        <w:t>DRX active time</w:t>
      </w:r>
      <w:r>
        <w:rPr>
          <w:rFonts w:ascii="Times New Roman" w:hAnsi="Times New Roman"/>
          <w:strike/>
          <w:color w:val="C00000"/>
          <w:sz w:val="22"/>
          <w:szCs w:val="22"/>
          <w:lang w:val="en-GB" w:eastAsia="zh-CN"/>
        </w:rPr>
        <w:t xml:space="preserve"> </w:t>
      </w:r>
      <w:r>
        <w:rPr>
          <w:rFonts w:ascii="Times New Roman" w:hAnsi="Times New Roman"/>
          <w:strike/>
          <w:color w:val="C00000"/>
          <w:sz w:val="22"/>
          <w:szCs w:val="22"/>
          <w:lang w:eastAsia="zh-CN"/>
        </w:rPr>
        <w:t>such as SSB or SIB.]</w:t>
      </w:r>
    </w:p>
    <w:p w:rsidR="00013190" w:rsidRDefault="00A75BC9">
      <w:pPr>
        <w:pStyle w:val="a9"/>
        <w:numPr>
          <w:ilvl w:val="1"/>
          <w:numId w:val="13"/>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Reduction of periodically</w:t>
      </w:r>
      <w:r>
        <w:rPr>
          <w:rFonts w:ascii="Times New Roman" w:hAnsi="Times New Roman"/>
          <w:strike/>
          <w:color w:val="C00000"/>
          <w:sz w:val="22"/>
          <w:szCs w:val="22"/>
          <w:lang w:eastAsia="zh-CN"/>
        </w:rPr>
        <w:t xml:space="preserve"> transmitted/semi-static configured channels/signals(e.g. SSB, SIB, CG PUSCH etc.) during the longer inactivity periods (i.e. outside UE’s DRX active time).</w:t>
      </w:r>
      <w:r>
        <w:rPr>
          <w:rFonts w:ascii="Times New Roman" w:hAnsi="Times New Roman"/>
          <w:strike/>
          <w:color w:val="C00000"/>
          <w:sz w:val="22"/>
          <w:szCs w:val="22"/>
          <w:vertAlign w:val="superscript"/>
          <w:lang w:eastAsia="zh-CN"/>
        </w:rPr>
        <w:t>(19)</w:t>
      </w:r>
    </w:p>
    <w:p w:rsidR="00013190" w:rsidRDefault="00A75BC9">
      <w:pPr>
        <w:pStyle w:val="a9"/>
        <w:numPr>
          <w:ilvl w:val="1"/>
          <w:numId w:val="13"/>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r>
        <w:rPr>
          <w:rFonts w:ascii="Times New Roman" w:eastAsiaTheme="minorEastAsia" w:hAnsi="Times New Roman"/>
          <w:strike/>
          <w:color w:val="C00000"/>
          <w:sz w:val="22"/>
          <w:szCs w:val="22"/>
          <w:lang w:eastAsia="ko-KR"/>
        </w:rPr>
        <w:t>which can po</w:t>
      </w:r>
      <w:r>
        <w:rPr>
          <w:rFonts w:ascii="Times New Roman" w:eastAsiaTheme="minorEastAsia" w:hAnsi="Times New Roman"/>
          <w:strike/>
          <w:color w:val="C00000"/>
          <w:sz w:val="22"/>
          <w:szCs w:val="22"/>
          <w:lang w:eastAsia="ko-KR"/>
        </w:rPr>
        <w:t xml:space="preserve">tentially </w:t>
      </w:r>
      <w:r>
        <w:rPr>
          <w:rFonts w:ascii="Times New Roman" w:hAnsi="Times New Roman"/>
          <w:strike/>
          <w:color w:val="C00000"/>
          <w:sz w:val="22"/>
          <w:szCs w:val="22"/>
          <w:lang w:eastAsia="zh-CN"/>
        </w:rPr>
        <w:t>provide longer inactivity periods at the gNB.</w:t>
      </w:r>
    </w:p>
    <w:p w:rsidR="00013190" w:rsidRDefault="00A75BC9">
      <w:pPr>
        <w:pStyle w:val="a9"/>
        <w:numPr>
          <w:ilvl w:val="1"/>
          <w:numId w:val="13"/>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Pr>
          <w:rFonts w:ascii="Times New Roman" w:eastAsiaTheme="minorEastAsia" w:hAnsi="Times New Roman"/>
          <w:color w:val="C00000"/>
          <w:sz w:val="22"/>
          <w:szCs w:val="22"/>
          <w:u w:val="single"/>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hAnsi="Times New Roman"/>
          <w:strike/>
          <w:color w:val="C00000"/>
          <w:sz w:val="22"/>
          <w:szCs w:val="22"/>
          <w:lang w:eastAsia="zh-CN"/>
        </w:rPr>
        <w:t>command</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ko-KR"/>
        </w:rPr>
        <w:t xml:space="preserve">MAC CE and long DRX commend MAC </w:t>
      </w:r>
      <w:r>
        <w:rPr>
          <w:rFonts w:ascii="Times New Roman" w:eastAsiaTheme="minorEastAsia" w:hAnsi="Times New Roman"/>
          <w:sz w:val="22"/>
          <w:szCs w:val="22"/>
          <w:lang w:eastAsia="ko-KR"/>
        </w:rPr>
        <w:t>CE.</w:t>
      </w:r>
    </w:p>
    <w:p w:rsidR="00013190" w:rsidRDefault="00A75BC9">
      <w:pPr>
        <w:pStyle w:val="a9"/>
        <w:numPr>
          <w:ilvl w:val="1"/>
          <w:numId w:val="13"/>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rsidR="00013190" w:rsidRDefault="00A75BC9">
      <w:pPr>
        <w:pStyle w:val="a9"/>
        <w:numPr>
          <w:ilvl w:val="2"/>
          <w:numId w:val="13"/>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rsidR="00013190" w:rsidRDefault="00013190">
      <w:pPr>
        <w:pStyle w:val="a9"/>
        <w:spacing w:after="0"/>
        <w:rPr>
          <w:rFonts w:ascii="Times New Roman" w:hAnsi="Times New Roman"/>
          <w:sz w:val="22"/>
          <w:szCs w:val="22"/>
          <w:lang w:eastAsia="zh-CN"/>
        </w:rPr>
      </w:pPr>
    </w:p>
    <w:p w:rsidR="00013190" w:rsidRDefault="00A75BC9">
      <w:pPr>
        <w:rPr>
          <w:rFonts w:ascii="Arial" w:hAnsi="Arial" w:cs="Arial"/>
          <w:sz w:val="24"/>
          <w:szCs w:val="24"/>
        </w:rPr>
      </w:pPr>
      <w:r>
        <w:rPr>
          <w:rFonts w:ascii="Arial" w:hAnsi="Arial" w:cs="Arial"/>
          <w:sz w:val="24"/>
          <w:szCs w:val="24"/>
        </w:rPr>
        <w:t>Proposal #2-5A</w:t>
      </w:r>
    </w:p>
    <w:p w:rsidR="00013190" w:rsidRDefault="00A75BC9">
      <w:pPr>
        <w:pStyle w:val="a9"/>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The following descriptions are basis for further discussion and evaluations. If the text agreeable after further updates, discuss on whether to capture into the TR.</w:t>
      </w:r>
    </w:p>
    <w:p w:rsidR="00013190" w:rsidRDefault="00A75BC9">
      <w:pPr>
        <w:pStyle w:val="a9"/>
        <w:numPr>
          <w:ilvl w:val="0"/>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gNB entering into sleep mode for a period of time along with the indication of active/inactive state</w:t>
      </w:r>
      <w:r>
        <w:rPr>
          <w:rFonts w:ascii="Times New Roman" w:eastAsiaTheme="minorEastAsia" w:hAnsi="Times New Roman"/>
          <w:strike/>
          <w:color w:val="C00000"/>
          <w:sz w:val="22"/>
          <w:szCs w:val="22"/>
          <w:lang w:eastAsia="ko-KR"/>
        </w:rPr>
        <w:t>, e.g., in terms of start time and duration</w:t>
      </w:r>
      <w:r>
        <w:rPr>
          <w:rFonts w:ascii="Times New Roman" w:eastAsiaTheme="minorEastAsia" w:hAnsi="Times New Roman"/>
          <w:sz w:val="22"/>
          <w:szCs w:val="22"/>
          <w:lang w:eastAsia="ko-KR"/>
        </w:rPr>
        <w:t xml:space="preserve">. </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The indication may include start time and duration of one or multiple following BS states or th</w:t>
      </w:r>
      <w:r>
        <w:rPr>
          <w:rFonts w:ascii="Times New Roman" w:eastAsiaTheme="minorEastAsia" w:hAnsi="Times New Roman"/>
          <w:color w:val="C00000"/>
          <w:sz w:val="22"/>
          <w:szCs w:val="22"/>
          <w:u w:val="single"/>
          <w:lang w:eastAsia="ko-KR"/>
        </w:rPr>
        <w:t>e indication remains valid until overridden by another indication.</w:t>
      </w:r>
    </w:p>
    <w:p w:rsidR="00013190" w:rsidRDefault="00A75BC9">
      <w:pPr>
        <w:pStyle w:val="aff3"/>
        <w:numPr>
          <w:ilvl w:val="3"/>
          <w:numId w:val="13"/>
        </w:numPr>
        <w:spacing w:line="240" w:lineRule="auto"/>
        <w:rPr>
          <w:color w:val="C00000"/>
          <w:u w:val="single"/>
        </w:rPr>
      </w:pPr>
      <w:r>
        <w:rPr>
          <w:color w:val="C00000"/>
          <w:u w:val="single"/>
        </w:rPr>
        <w:t>Energy-saving state 1: the UE doesn’t transmit/receive any signal/channel;</w:t>
      </w:r>
    </w:p>
    <w:p w:rsidR="00013190" w:rsidRDefault="00A75BC9">
      <w:pPr>
        <w:pStyle w:val="aff3"/>
        <w:numPr>
          <w:ilvl w:val="3"/>
          <w:numId w:val="13"/>
        </w:numPr>
        <w:spacing w:line="240" w:lineRule="auto"/>
        <w:rPr>
          <w:color w:val="C00000"/>
          <w:u w:val="single"/>
        </w:rPr>
      </w:pPr>
      <w:r>
        <w:rPr>
          <w:color w:val="C00000"/>
          <w:u w:val="single"/>
        </w:rPr>
        <w:t>Energy-saving state 2: the UE only transmits/receives a particular set of signal/channel</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indication may include monitoring occasion for the next BS state indication. </w:t>
      </w:r>
    </w:p>
    <w:p w:rsidR="00013190" w:rsidRDefault="00A75BC9">
      <w:pPr>
        <w:pStyle w:val="a9"/>
        <w:numPr>
          <w:ilvl w:val="2"/>
          <w:numId w:val="13"/>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This may include support of semi-static and/or dynamic gNB active/inactive state adaptation. </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w:t>
      </w:r>
      <w:r>
        <w:rPr>
          <w:rFonts w:ascii="Times New Roman" w:eastAsiaTheme="minorEastAsia" w:hAnsi="Times New Roman"/>
          <w:sz w:val="22"/>
          <w:szCs w:val="22"/>
          <w:lang w:eastAsia="ko-KR"/>
        </w:rPr>
        <w:t>ctive state</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If gNB enters into sleep mode, the UE doesn’t transmit/receive any signal/channel or only transmits/receives a particular set of signal/channel.</w:t>
      </w:r>
    </w:p>
    <w:p w:rsidR="00013190" w:rsidRDefault="00A75BC9">
      <w:pPr>
        <w:pStyle w:val="a9"/>
        <w:numPr>
          <w:ilvl w:val="1"/>
          <w:numId w:val="13"/>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rsidR="00013190" w:rsidRDefault="00A75BC9">
      <w:pPr>
        <w:pStyle w:val="a9"/>
        <w:numPr>
          <w:ilvl w:val="2"/>
          <w:numId w:val="13"/>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The following are clean versions of the Proposals.</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 xml:space="preserve">Proposal </w:t>
      </w:r>
      <w:r>
        <w:rPr>
          <w:rFonts w:eastAsia="SimSun"/>
          <w:szCs w:val="18"/>
          <w:lang w:eastAsia="zh-CN"/>
        </w:rPr>
        <w:t xml:space="preserve">#2-1A (clean) </w:t>
      </w:r>
    </w:p>
    <w:p w:rsidR="00013190" w:rsidRDefault="00A75BC9">
      <w:pPr>
        <w:pStyle w:val="a9"/>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rsidR="00013190" w:rsidRDefault="00A75BC9">
      <w:pPr>
        <w:pStyle w:val="a9"/>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rsidR="00013190" w:rsidRDefault="00A75BC9">
      <w:pPr>
        <w:pStyle w:val="a9"/>
        <w:numPr>
          <w:ilvl w:val="1"/>
          <w:numId w:val="13"/>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with potential assistance of DL indi</w:t>
      </w:r>
      <w:r>
        <w:rPr>
          <w:rFonts w:ascii="Times New Roman" w:hAnsi="Times New Roman"/>
          <w:color w:val="00B050"/>
          <w:sz w:val="22"/>
          <w:szCs w:val="22"/>
          <w:lang w:eastAsia="zh-CN"/>
        </w:rPr>
        <w:t xml:space="preserve">cation. </w:t>
      </w:r>
      <w:r>
        <w:rPr>
          <w:rFonts w:ascii="Times New Roman" w:eastAsiaTheme="minorEastAsia" w:hAnsi="Times New Roman"/>
          <w:sz w:val="22"/>
          <w:szCs w:val="22"/>
          <w:lang w:eastAsia="ko-KR"/>
        </w:rPr>
        <w:t>The following options are various methods of adaptation.</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Different repetition periods for different com</w:t>
      </w:r>
      <w:r>
        <w:rPr>
          <w:rFonts w:ascii="Times New Roman" w:eastAsiaTheme="minorEastAsia" w:hAnsi="Times New Roman"/>
          <w:sz w:val="22"/>
          <w:szCs w:val="22"/>
          <w:lang w:eastAsia="ko-KR"/>
        </w:rPr>
        <w:t>mon channels, e.g. SSB, SIB1 PDCCH/PDSCH</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Burst transmission and reception of common signals and channels with multiple configured periodici</w:t>
      </w:r>
      <w:r>
        <w:rPr>
          <w:rFonts w:ascii="Times New Roman" w:eastAsiaTheme="minorEastAsia" w:hAnsi="Times New Roman"/>
          <w:sz w:val="22"/>
          <w:szCs w:val="22"/>
          <w:lang w:eastAsia="ko-KR"/>
        </w:rPr>
        <w:t>ties, each periodicity configured for each subset within the burst of common signals and channels, more than one(4) periodicity are expected to potentially provide longer inactivity periods for the gNB.</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w:t>
      </w:r>
      <w:r>
        <w:rPr>
          <w:rFonts w:ascii="Times New Roman" w:eastAsiaTheme="minorEastAsia" w:hAnsi="Times New Roman"/>
          <w:sz w:val="22"/>
          <w:szCs w:val="22"/>
          <w:lang w:eastAsia="ko-KR"/>
        </w:rPr>
        <w:t>ity (than what is currently supported) of common signals and/or uplink random access opportunities</w:t>
      </w:r>
    </w:p>
    <w:p w:rsidR="00013190" w:rsidRDefault="00A75BC9">
      <w:pPr>
        <w:pStyle w:val="aff3"/>
        <w:numPr>
          <w:ilvl w:val="2"/>
          <w:numId w:val="13"/>
        </w:numPr>
        <w:rPr>
          <w:color w:val="00B050"/>
        </w:rPr>
      </w:pPr>
      <w:r>
        <w:rPr>
          <w:color w:val="00B050"/>
        </w:rPr>
        <w:t>Option 6) The varying periodicity and/or dynamically changing a transmission pattern is indicated by DL signaling, or triggered by WUS sent from UE, or condi</w:t>
      </w:r>
      <w:r>
        <w:rPr>
          <w:color w:val="00B050"/>
        </w:rPr>
        <w:t>tionally triggered.</w:t>
      </w:r>
    </w:p>
    <w:p w:rsidR="00013190" w:rsidRDefault="00A75BC9">
      <w:pPr>
        <w:pStyle w:val="aff3"/>
        <w:numPr>
          <w:ilvl w:val="2"/>
          <w:numId w:val="13"/>
        </w:numPr>
      </w:pPr>
      <w:r>
        <w:t xml:space="preserve">Option 7) Adaptation of transmission patterns include switching between uniform and non-uniform spacing between transmission occasions of common or </w:t>
      </w:r>
      <w:r>
        <w:lastRenderedPageBreak/>
        <w:t>broadcast signals. For example, instead of configuring paging frames (PFs) with a unifor</w:t>
      </w:r>
      <w:r>
        <w:t>m spacing within the DRX cycle,  PFs can be placed in a contiguous manner while keeping the same paging information transmission opportunities within the DRX cycle. Similarly ROs can also adjusted, e.g., configured in a compacted manner, so that longer ina</w:t>
      </w:r>
      <w:r>
        <w:t>ctivity periods can be observed at the gNB.</w:t>
      </w:r>
    </w:p>
    <w:p w:rsidR="00013190" w:rsidRDefault="00A75BC9">
      <w:pPr>
        <w:pStyle w:val="aff3"/>
        <w:numPr>
          <w:ilvl w:val="2"/>
          <w:numId w:val="13"/>
        </w:numPr>
      </w:pPr>
      <w:r>
        <w:t xml:space="preserve">Option 8) Adaptation mechanisms include semi-static such as by SIBx or DCI based indication to switch between different configurations. </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Since the reduction common channel/signals,</w:t>
      </w:r>
      <w:r>
        <w:rPr>
          <w:rFonts w:ascii="Times New Roman" w:eastAsiaTheme="minorEastAsia" w:hAnsi="Times New Roman"/>
          <w:sz w:val="22"/>
          <w:szCs w:val="22"/>
          <w:lang w:eastAsia="ko-KR"/>
        </w:rPr>
        <w:t xml:space="preserve"> providing longer inactivity at the gNB, might have impact to the UE normal access to the network, such as initial access, measurements, RRM, mobility, and legacy UE network access.</w:t>
      </w:r>
    </w:p>
    <w:p w:rsidR="00013190" w:rsidRDefault="00A75BC9">
      <w:pPr>
        <w:pStyle w:val="a9"/>
        <w:numPr>
          <w:ilvl w:val="0"/>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On-demand SSBs/S</w:t>
      </w:r>
      <w:r>
        <w:rPr>
          <w:rFonts w:ascii="Times New Roman" w:hAnsi="Times New Roman"/>
          <w:sz w:val="22"/>
          <w:szCs w:val="22"/>
          <w:lang w:eastAsia="zh-CN"/>
        </w:rPr>
        <w:t xml:space="preserve">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 The following options are other various methods used together with on-demand</w:t>
      </w:r>
      <w:r>
        <w:rPr>
          <w:rFonts w:ascii="Times New Roman" w:eastAsiaTheme="minorEastAsia" w:hAnsi="Times New Roman"/>
          <w:sz w:val="22"/>
          <w:szCs w:val="22"/>
          <w:lang w:eastAsia="ko-KR"/>
        </w:rPr>
        <w:t xml:space="preserve"> SSB/SIB or SSB/SIB1-less operation:</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rsidR="00013190" w:rsidRDefault="00A75BC9">
      <w:pPr>
        <w:pStyle w:val="a9"/>
        <w:numPr>
          <w:ilvl w:val="2"/>
          <w:numId w:val="13"/>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w:t>
      </w:r>
      <w:r>
        <w:rPr>
          <w:rFonts w:ascii="Times New Roman" w:eastAsiaTheme="minorEastAsia" w:hAnsi="Times New Roman"/>
          <w:color w:val="00B050"/>
          <w:sz w:val="22"/>
          <w:szCs w:val="22"/>
          <w:lang w:eastAsia="ko-KR"/>
        </w:rPr>
        <w:t>/synchronization/measurement.</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than car</w:t>
      </w:r>
      <w:r>
        <w:rPr>
          <w:rFonts w:ascii="Times New Roman" w:eastAsiaTheme="minorEastAsia" w:hAnsi="Times New Roman"/>
          <w:sz w:val="22"/>
          <w:szCs w:val="22"/>
          <w:lang w:eastAsia="ko-KR"/>
        </w:rPr>
        <w:t>rier it gets SSB/SIB1.</w:t>
      </w:r>
    </w:p>
    <w:p w:rsidR="00013190" w:rsidRDefault="00A75BC9">
      <w:pPr>
        <w:pStyle w:val="a9"/>
        <w:numPr>
          <w:ilvl w:val="2"/>
          <w:numId w:val="13"/>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rsidR="00013190" w:rsidRDefault="00A75BC9">
      <w:pPr>
        <w:pStyle w:val="a9"/>
        <w:numPr>
          <w:ilvl w:val="0"/>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#A-1c Adaptation of common </w:t>
      </w:r>
      <w:r>
        <w:rPr>
          <w:rFonts w:ascii="Times New Roman" w:eastAsiaTheme="minorEastAsia" w:hAnsi="Times New Roman"/>
          <w:sz w:val="22"/>
          <w:szCs w:val="22"/>
          <w:lang w:eastAsia="ko-KR"/>
        </w:rPr>
        <w:t>signals and channels</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Adaptation of search space and CORESET 0 (e.g. in a separately configured CORESET) to avoid/reduce redundant DCI transmissions within the CORESET 0 for the gNB. The following options are various methods of adaptation:</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support</w:t>
      </w:r>
      <w:r>
        <w:rPr>
          <w:rFonts w:ascii="Times New Roman" w:eastAsiaTheme="minorEastAsia" w:hAnsi="Times New Roman"/>
          <w:sz w:val="22"/>
          <w:szCs w:val="22"/>
          <w:lang w:eastAsia="ko-KR"/>
        </w:rPr>
        <w:t xml:space="preserve"> of a long period (rather than the period as the same as the SSB period) of search space</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support of scheduling of SIB1 by SSB to avoid transmissions of DCIs within CORESET 0, support of the mechanism to reduce impacts on SSB and overhead</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Proposal #2-2A (clean)</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#A-2: Dynamic adapta</w:t>
      </w:r>
      <w:r>
        <w:rPr>
          <w:rFonts w:ascii="Times New Roman" w:hAnsi="Times New Roman"/>
          <w:sz w:val="22"/>
          <w:szCs w:val="22"/>
          <w:lang w:eastAsia="zh-CN"/>
        </w:rPr>
        <w:t xml:space="preserve">tion of UE specific signals and channels </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rsidR="00013190" w:rsidRDefault="00A75BC9">
      <w:pPr>
        <w:pStyle w:val="aff3"/>
        <w:numPr>
          <w:ilvl w:val="2"/>
          <w:numId w:val="13"/>
        </w:numPr>
        <w:snapToGrid w:val="0"/>
        <w:rPr>
          <w:sz w:val="21"/>
          <w:szCs w:val="21"/>
          <w:lang w:eastAsia="zh-CN"/>
        </w:rPr>
      </w:pPr>
      <w:r>
        <w:lastRenderedPageBreak/>
        <w:t>List of UE specific resources</w:t>
      </w:r>
      <w:r>
        <w:t xml:space="preserve"> are CSI-RS, group-common/UE-specific PDCCH, SPS PDSCH, PUCCH carrying SR, PUCCH/PUSCH carrying CSI reports, PUCCH carrying HARQ-ACK for SPS, CG-PUSCH, SRS, positioning RS (PRS).</w:t>
      </w:r>
    </w:p>
    <w:p w:rsidR="00013190" w:rsidRDefault="00A75BC9">
      <w:pPr>
        <w:pStyle w:val="a9"/>
        <w:numPr>
          <w:ilvl w:val="2"/>
          <w:numId w:val="13"/>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 may</w:t>
      </w:r>
      <w:r>
        <w:rPr>
          <w:rFonts w:ascii="Times New Roman" w:hAnsi="Times New Roman"/>
          <w:color w:val="00B050"/>
          <w:sz w:val="22"/>
          <w:szCs w:val="22"/>
          <w:lang w:eastAsia="zh-CN"/>
        </w:rPr>
        <w:t xml:space="preserve"> help gNB make decisions.</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Reduction of </w:t>
      </w:r>
      <w:r>
        <w:rPr>
          <w:rFonts w:ascii="Times New Roman" w:eastAsiaTheme="minorEastAsia" w:hAnsi="Times New Roman"/>
          <w:sz w:val="22"/>
          <w:szCs w:val="22"/>
          <w:lang w:eastAsia="ko-KR"/>
        </w:rPr>
        <w:t>time occasions or synchronization of UE specific signal/channels can be performed based on following options:</w:t>
      </w:r>
    </w:p>
    <w:p w:rsidR="00013190" w:rsidRDefault="00A75BC9">
      <w:pPr>
        <w:pStyle w:val="a9"/>
        <w:numPr>
          <w:ilvl w:val="3"/>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RRC configures whether to receive/transmit a channel per configuration when gNB is in sleep mode.</w:t>
      </w:r>
    </w:p>
    <w:p w:rsidR="00013190" w:rsidRDefault="00A75BC9">
      <w:pPr>
        <w:pStyle w:val="a9"/>
        <w:numPr>
          <w:ilvl w:val="3"/>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2) group common signaling that </w:t>
      </w:r>
      <w:r>
        <w:rPr>
          <w:rFonts w:ascii="Times New Roman" w:eastAsiaTheme="minorEastAsia" w:hAnsi="Times New Roman"/>
          <w:sz w:val="22"/>
          <w:szCs w:val="22"/>
          <w:lang w:eastAsia="ko-KR"/>
        </w:rPr>
        <w:t>indicates to UEs to temporarily stop the transmission/reception of semi-statically configured channels/signals</w:t>
      </w:r>
    </w:p>
    <w:p w:rsidR="00013190" w:rsidRDefault="00A75BC9">
      <w:pPr>
        <w:pStyle w:val="aff3"/>
        <w:numPr>
          <w:ilvl w:val="1"/>
          <w:numId w:val="13"/>
        </w:numPr>
      </w:pPr>
      <w:r>
        <w:t>gNB may enter into sleep mode for a period of time along with the indication of active/inactive state, e.g., in terms of start time and duration.</w:t>
      </w:r>
      <w:r>
        <w:t xml:space="preserve"> </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rsidR="00013190" w:rsidRDefault="00013190">
      <w:pPr>
        <w:pStyle w:val="a9"/>
        <w:spacing w:after="0"/>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Proposal #2-3A (clean)</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w:t>
      </w:r>
      <w:r>
        <w:rPr>
          <w:rFonts w:ascii="Times New Roman" w:eastAsiaTheme="minorEastAsia" w:hAnsi="Times New Roman"/>
          <w:sz w:val="22"/>
          <w:szCs w:val="22"/>
          <w:lang w:eastAsia="ko-KR"/>
        </w:rPr>
        <w:t>ergy saving gNB triggered by UE wake up signal (WUS</w:t>
      </w:r>
      <w:r>
        <w:rPr>
          <w:rFonts w:ascii="Times New Roman" w:hAnsi="Times New Roman"/>
          <w:sz w:val="22"/>
          <w:szCs w:val="22"/>
          <w:lang w:eastAsia="zh-CN"/>
        </w:rPr>
        <w:t>)</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w:t>
      </w:r>
      <w:r>
        <w:rPr>
          <w:rFonts w:ascii="Times New Roman" w:hAnsi="Times New Roman"/>
          <w:sz w:val="22"/>
          <w:szCs w:val="22"/>
          <w:lang w:eastAsia="zh-CN"/>
        </w:rPr>
        <w:t xml:space="preserve"> dormant state or the anchor gNB/cell).</w:t>
      </w:r>
    </w:p>
    <w:p w:rsidR="00013190" w:rsidRDefault="00A75BC9">
      <w:pPr>
        <w:pStyle w:val="a9"/>
        <w:numPr>
          <w:ilvl w:val="2"/>
          <w:numId w:val="13"/>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the gNBs.</w:t>
      </w:r>
    </w:p>
    <w:p w:rsidR="00013190" w:rsidRDefault="00A75BC9">
      <w:pPr>
        <w:pStyle w:val="a9"/>
        <w:numPr>
          <w:ilvl w:val="2"/>
          <w:numId w:val="13"/>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DL synchronization needed for the UL WUS transmission may be obtained via the simplified DL signals in lieu of SSBs </w:t>
      </w:r>
      <w:r>
        <w:rPr>
          <w:rFonts w:ascii="Times New Roman" w:eastAsiaTheme="minorEastAsia" w:hAnsi="Times New Roman"/>
          <w:sz w:val="22"/>
          <w:szCs w:val="22"/>
          <w:lang w:eastAsia="ko-KR"/>
        </w:rPr>
        <w:t>defined in technique #A-1 to aid initial access.</w:t>
      </w:r>
    </w:p>
    <w:p w:rsidR="00013190" w:rsidRDefault="00A75BC9">
      <w:pPr>
        <w:pStyle w:val="a9"/>
        <w:numPr>
          <w:ilvl w:val="2"/>
          <w:numId w:val="13"/>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(e.g. 160 ms) to a regular value (20 ms).</w:t>
      </w:r>
    </w:p>
    <w:p w:rsidR="00013190" w:rsidRDefault="00A75BC9">
      <w:pPr>
        <w:pStyle w:val="aff3"/>
        <w:numPr>
          <w:ilvl w:val="2"/>
          <w:numId w:val="13"/>
        </w:numPr>
      </w:pPr>
      <w:r>
        <w:t>Wake up signal (WUS) is triggerd by MAC layer.</w:t>
      </w:r>
    </w:p>
    <w:p w:rsidR="00013190" w:rsidRDefault="00A75BC9">
      <w:pPr>
        <w:pStyle w:val="aff3"/>
        <w:numPr>
          <w:ilvl w:val="2"/>
          <w:numId w:val="13"/>
        </w:numPr>
      </w:pPr>
      <w:r>
        <w:t>UE transmits semi-static configured UL cha</w:t>
      </w:r>
      <w:r>
        <w:t xml:space="preserve">nnels X symbols after transmitting gNB wake up request or UE monitors PDCCH carrying an ACK for gNB wake up request after transmitting gNB wake up request.  </w:t>
      </w:r>
    </w:p>
    <w:p w:rsidR="00013190" w:rsidRDefault="00A75BC9">
      <w:pPr>
        <w:pStyle w:val="a9"/>
        <w:numPr>
          <w:ilvl w:val="1"/>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more applicable to  connected mode UEs, but does not preclude usage on </w:t>
      </w:r>
      <w:r>
        <w:rPr>
          <w:rFonts w:ascii="Times New Roman" w:eastAsiaTheme="minorEastAsia" w:hAnsi="Times New Roman"/>
          <w:sz w:val="22"/>
          <w:szCs w:val="22"/>
          <w:lang w:eastAsia="ko-KR"/>
        </w:rPr>
        <w:t>idle/inactive UEs.</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rsidR="00013190" w:rsidRDefault="00A75BC9">
      <w:pPr>
        <w:pStyle w:val="aff3"/>
        <w:numPr>
          <w:ilvl w:val="1"/>
          <w:numId w:val="13"/>
        </w:numPr>
        <w:snapToGrid w:val="0"/>
        <w:rPr>
          <w:sz w:val="21"/>
          <w:szCs w:val="21"/>
          <w:lang w:eastAsia="zh-CN"/>
        </w:rPr>
      </w:pPr>
      <w:r>
        <w:t>The power model of receiving WUS is associated with the gNB receiver sensitivity of WUS decoding, which w</w:t>
      </w:r>
      <w:r>
        <w:t xml:space="preserve">ill reflect the results of UE WUS coverage area.  </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lastRenderedPageBreak/>
        <w:t>Proposal #2-4A (clean)</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evaluations. If the text agreeable after further updates, discuss on whether to </w:t>
      </w:r>
      <w:r>
        <w:rPr>
          <w:rFonts w:ascii="Times New Roman" w:hAnsi="Times New Roman"/>
          <w:sz w:val="22"/>
          <w:szCs w:val="22"/>
          <w:lang w:eastAsia="zh-CN"/>
        </w:rPr>
        <w:t>capture into the TR.</w:t>
      </w:r>
    </w:p>
    <w:p w:rsidR="00013190" w:rsidRDefault="00A75BC9">
      <w:pPr>
        <w:pStyle w:val="a9"/>
        <w:numPr>
          <w:ilvl w:val="0"/>
          <w:numId w:val="13"/>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rsidR="00013190" w:rsidRDefault="00A75BC9">
      <w:pPr>
        <w:pStyle w:val="a9"/>
        <w:numPr>
          <w:ilvl w:val="1"/>
          <w:numId w:val="13"/>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w:t>
      </w:r>
      <w:r>
        <w:rPr>
          <w:rFonts w:ascii="Times New Roman" w:eastAsiaTheme="minorEastAsia" w:hAnsi="Times New Roman"/>
          <w:sz w:val="22"/>
          <w:szCs w:val="22"/>
          <w:lang w:eastAsia="ko-KR"/>
        </w:rPr>
        <w:t xml:space="preserve">or UE specific signals/channels, or only limited transmission such as sparse SSB, then the power consumption can be reduced. </w:t>
      </w:r>
    </w:p>
    <w:p w:rsidR="00013190" w:rsidRDefault="00A75BC9">
      <w:pPr>
        <w:pStyle w:val="a9"/>
        <w:numPr>
          <w:ilvl w:val="1"/>
          <w:numId w:val="13"/>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w:t>
      </w:r>
      <w:r>
        <w:rPr>
          <w:rFonts w:ascii="Times New Roman" w:eastAsiaTheme="minorEastAsia" w:hAnsi="Times New Roman"/>
          <w:sz w:val="22"/>
          <w:szCs w:val="22"/>
          <w:lang w:eastAsia="ko-KR"/>
        </w:rPr>
        <w:t>gnals(e.g. SSB, SIB, CG PUSCH etc.) during the longer inactivity periods (i.e. outside UE’s DRX active time and within gNB’s DRX/DTX period)</w:t>
      </w:r>
    </w:p>
    <w:p w:rsidR="00013190" w:rsidRDefault="00A75BC9">
      <w:pPr>
        <w:pStyle w:val="a9"/>
        <w:numPr>
          <w:ilvl w:val="2"/>
          <w:numId w:val="13"/>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w:t>
      </w:r>
      <w:r>
        <w:rPr>
          <w:rFonts w:ascii="Times New Roman" w:hAnsi="Times New Roman"/>
          <w:color w:val="00B050"/>
          <w:sz w:val="22"/>
          <w:szCs w:val="22"/>
          <w:lang w:eastAsia="zh-CN"/>
        </w:rPr>
        <w:t>onfigured.</w:t>
      </w:r>
    </w:p>
    <w:p w:rsidR="00013190" w:rsidRDefault="00A75BC9">
      <w:pPr>
        <w:pStyle w:val="a9"/>
        <w:numPr>
          <w:ilvl w:val="2"/>
          <w:numId w:val="13"/>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Transmission and reception of some common/signals, e.g. PRACH, can be adjusted to match the DTX/DRX pattern at the BS.</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Joint or separate configuration of DTX and DRX mode at the gNB is considered.</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Periodic DTX is assumed as a baseline. The gNB </w:t>
      </w:r>
      <w:r>
        <w:rPr>
          <w:rFonts w:ascii="Times New Roman" w:eastAsiaTheme="minorEastAsia" w:hAnsi="Times New Roman"/>
          <w:sz w:val="22"/>
          <w:szCs w:val="22"/>
          <w:lang w:eastAsia="ko-KR"/>
        </w:rPr>
        <w:t>provides indication to UE about NW DTX mode/configuration via dedicated dynamic L1/L2 signaling. Dynamic L1/L2 group signaling from NW to provide NW DTX mode/configuration.</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w:t>
      </w:r>
      <w:r>
        <w:rPr>
          <w:rFonts w:ascii="Times New Roman" w:eastAsiaTheme="minorEastAsia" w:hAnsi="Times New Roman"/>
          <w:sz w:val="22"/>
          <w:szCs w:val="22"/>
          <w:lang w:eastAsia="ko-KR"/>
        </w:rPr>
        <w:t>de</w:t>
      </w:r>
    </w:p>
    <w:p w:rsidR="00013190" w:rsidRDefault="00A75BC9">
      <w:pPr>
        <w:pStyle w:val="aff3"/>
        <w:numPr>
          <w:ilvl w:val="2"/>
          <w:numId w:val="13"/>
        </w:numPr>
      </w:pPr>
      <w:r>
        <w:t>This may include association between WUS for gNB and the cell-specific DTX/DRX</w:t>
      </w:r>
    </w:p>
    <w:p w:rsidR="00013190" w:rsidRDefault="00A75BC9">
      <w:pPr>
        <w:pStyle w:val="a9"/>
        <w:numPr>
          <w:ilvl w:val="1"/>
          <w:numId w:val="13"/>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rsidR="00013190" w:rsidRDefault="00A75BC9">
      <w:pPr>
        <w:pStyle w:val="a9"/>
        <w:numPr>
          <w:ilvl w:val="1"/>
          <w:numId w:val="13"/>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xml:space="preserve">, such as UE-group </w:t>
      </w:r>
      <w:r>
        <w:rPr>
          <w:rFonts w:ascii="Times New Roman" w:hAnsi="Times New Roman"/>
          <w:sz w:val="22"/>
          <w:szCs w:val="22"/>
          <w:lang w:eastAsia="zh-CN"/>
        </w:rPr>
        <w:t>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rsidR="00013190" w:rsidRDefault="00013190">
      <w:pPr>
        <w:pStyle w:val="a9"/>
        <w:spacing w:after="0"/>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Proposal #2-5A (clean)</w:t>
      </w:r>
    </w:p>
    <w:p w:rsidR="00013190" w:rsidRDefault="00A75BC9">
      <w:pPr>
        <w:pStyle w:val="a9"/>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w:t>
      </w:r>
      <w:r>
        <w:rPr>
          <w:rFonts w:ascii="Times New Roman" w:hAnsi="Times New Roman"/>
          <w:sz w:val="22"/>
          <w:szCs w:val="22"/>
          <w:lang w:eastAsia="zh-CN"/>
        </w:rPr>
        <w:t>xt agreeable after further updates, discuss on whether to capture into the TR.</w:t>
      </w:r>
    </w:p>
    <w:p w:rsidR="00013190" w:rsidRDefault="00A75BC9">
      <w:pPr>
        <w:pStyle w:val="a9"/>
        <w:numPr>
          <w:ilvl w:val="0"/>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indication may include</w:t>
      </w:r>
      <w:r>
        <w:rPr>
          <w:rFonts w:ascii="Times New Roman" w:eastAsiaTheme="minorEastAsia" w:hAnsi="Times New Roman"/>
          <w:sz w:val="22"/>
          <w:szCs w:val="22"/>
          <w:lang w:eastAsia="ko-KR"/>
        </w:rPr>
        <w:t xml:space="preserve"> start time and duration of one or multiple following BS states or the indication remains valid until overridden by another indication.</w:t>
      </w:r>
    </w:p>
    <w:p w:rsidR="00013190" w:rsidRDefault="00A75BC9">
      <w:pPr>
        <w:pStyle w:val="aff3"/>
        <w:numPr>
          <w:ilvl w:val="3"/>
          <w:numId w:val="13"/>
        </w:numPr>
        <w:spacing w:line="240" w:lineRule="auto"/>
      </w:pPr>
      <w:r>
        <w:t>Energy-saving state 1: the UE doesn’t transmit/receive any signal/channel;</w:t>
      </w:r>
    </w:p>
    <w:p w:rsidR="00013190" w:rsidRDefault="00A75BC9">
      <w:pPr>
        <w:pStyle w:val="aff3"/>
        <w:numPr>
          <w:ilvl w:val="3"/>
          <w:numId w:val="13"/>
        </w:numPr>
        <w:spacing w:line="240" w:lineRule="auto"/>
      </w:pPr>
      <w:r>
        <w:t>Energy-saving state 2: the UE only transmits/</w:t>
      </w:r>
      <w:r>
        <w:t>receives a particular set of signal/channel</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indication may include monitoring occasion for the next BS state indication. </w:t>
      </w:r>
    </w:p>
    <w:p w:rsidR="00013190" w:rsidRDefault="00A75BC9">
      <w:pPr>
        <w:pStyle w:val="a9"/>
        <w:numPr>
          <w:ilvl w:val="2"/>
          <w:numId w:val="13"/>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lastRenderedPageBreak/>
        <w:t xml:space="preserve">This may include support of semi-static and/or dynamic gNB active/inactive state adaptation. </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w:t>
      </w:r>
      <w:r>
        <w:rPr>
          <w:rFonts w:ascii="Times New Roman" w:eastAsiaTheme="minorEastAsia" w:hAnsi="Times New Roman"/>
          <w:sz w:val="22"/>
          <w:szCs w:val="22"/>
          <w:lang w:eastAsia="ko-KR"/>
        </w:rPr>
        <w:t>ing for the indication of adapted active/inactive state</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3"/>
        <w:rPr>
          <w:rFonts w:eastAsia="SimSun"/>
          <w:sz w:val="24"/>
          <w:szCs w:val="18"/>
          <w:lang w:eastAsia="zh-CN"/>
        </w:rPr>
      </w:pPr>
      <w:r>
        <w:rPr>
          <w:rFonts w:eastAsia="SimSun"/>
          <w:sz w:val="24"/>
          <w:szCs w:val="18"/>
          <w:lang w:eastAsia="zh-CN"/>
        </w:rPr>
        <w:t xml:space="preserve">Summary of GTW </w:t>
      </w:r>
      <w:r>
        <w:rPr>
          <w:rFonts w:eastAsia="SimSun"/>
          <w:sz w:val="24"/>
          <w:szCs w:val="18"/>
          <w:lang w:eastAsia="zh-CN"/>
        </w:rPr>
        <w:t>Session on Oct 12</w:t>
      </w:r>
    </w:p>
    <w:p w:rsidR="00013190" w:rsidRDefault="00A75BC9">
      <w:pPr>
        <w:rPr>
          <w:b/>
          <w:bCs/>
          <w:lang w:eastAsia="zh-CN"/>
        </w:rPr>
      </w:pPr>
      <w:r>
        <w:rPr>
          <w:b/>
          <w:bCs/>
          <w:lang w:eastAsia="zh-CN"/>
        </w:rPr>
        <w:t>Focus on the following for RAN1#110bis-e</w:t>
      </w:r>
    </w:p>
    <w:p w:rsidR="00013190" w:rsidRDefault="00A75BC9">
      <w:pPr>
        <w:numPr>
          <w:ilvl w:val="0"/>
          <w:numId w:val="25"/>
        </w:numPr>
        <w:suppressAutoHyphens w:val="0"/>
        <w:spacing w:after="0" w:line="240" w:lineRule="auto"/>
        <w:rPr>
          <w:lang w:eastAsia="zh-CN"/>
        </w:rPr>
      </w:pPr>
      <w:r>
        <w:rPr>
          <w:lang w:eastAsia="zh-CN"/>
        </w:rPr>
        <w:t>High level description of potential techniques for TR</w:t>
      </w:r>
    </w:p>
    <w:p w:rsidR="00013190" w:rsidRDefault="00A75BC9">
      <w:pPr>
        <w:numPr>
          <w:ilvl w:val="0"/>
          <w:numId w:val="25"/>
        </w:numPr>
        <w:suppressAutoHyphens w:val="0"/>
        <w:spacing w:after="0" w:line="240" w:lineRule="auto"/>
        <w:rPr>
          <w:lang w:eastAsia="zh-CN"/>
        </w:rPr>
      </w:pPr>
      <w:r>
        <w:rPr>
          <w:lang w:eastAsia="zh-CN"/>
        </w:rPr>
        <w:t>Detailed description of potential techniques for company simulations (does not necessarily need to be RAN1 agreement)</w:t>
      </w:r>
    </w:p>
    <w:p w:rsidR="00013190" w:rsidRDefault="00A75BC9">
      <w:pPr>
        <w:numPr>
          <w:ilvl w:val="0"/>
          <w:numId w:val="25"/>
        </w:numPr>
        <w:suppressAutoHyphens w:val="0"/>
        <w:spacing w:after="0" w:line="240" w:lineRule="auto"/>
        <w:rPr>
          <w:lang w:eastAsia="zh-CN"/>
        </w:rPr>
      </w:pPr>
      <w:r>
        <w:rPr>
          <w:lang w:eastAsia="zh-CN"/>
        </w:rPr>
        <w:t>Critical aspects that nee</w:t>
      </w:r>
      <w:r>
        <w:rPr>
          <w:lang w:eastAsia="zh-CN"/>
        </w:rPr>
        <w:t>d substantial work in other WGs</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3"/>
        <w:rPr>
          <w:rFonts w:eastAsia="SimSun"/>
          <w:sz w:val="24"/>
          <w:szCs w:val="18"/>
          <w:lang w:eastAsia="zh-CN"/>
        </w:rPr>
      </w:pPr>
      <w:r>
        <w:rPr>
          <w:rFonts w:eastAsia="SimSun"/>
          <w:sz w:val="24"/>
          <w:szCs w:val="18"/>
          <w:lang w:eastAsia="zh-CN"/>
        </w:rPr>
        <w:t>[CLOSED] 2</w:t>
      </w:r>
      <w:r>
        <w:rPr>
          <w:rFonts w:eastAsia="SimSun"/>
          <w:sz w:val="24"/>
          <w:szCs w:val="18"/>
          <w:vertAlign w:val="superscript"/>
          <w:lang w:eastAsia="zh-CN"/>
        </w:rPr>
        <w:t>nd</w:t>
      </w:r>
      <w:r>
        <w:rPr>
          <w:rFonts w:eastAsia="SimSun"/>
          <w:sz w:val="24"/>
          <w:szCs w:val="18"/>
          <w:lang w:eastAsia="zh-CN"/>
        </w:rPr>
        <w:t xml:space="preserve"> Round Discussions</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w:t>
      </w:r>
      <w:r>
        <w:rPr>
          <w:rFonts w:ascii="Times New Roman" w:hAnsi="Times New Roman"/>
          <w:sz w:val="22"/>
          <w:szCs w:val="22"/>
          <w:lang w:eastAsia="zh-CN"/>
        </w:rPr>
        <w:t>mpact, any impact to legacy UEs. The second aspect is providing even further details targeting providing information for evaluations.</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 xml:space="preserve">Proposal #2-1B </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rsidR="00013190" w:rsidRDefault="00A75BC9">
      <w:pPr>
        <w:pStyle w:val="a9"/>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w:t>
      </w:r>
      <w:r>
        <w:rPr>
          <w:rFonts w:ascii="Times New Roman" w:eastAsiaTheme="minorEastAsia" w:hAnsi="Times New Roman"/>
          <w:sz w:val="22"/>
          <w:szCs w:val="22"/>
          <w:lang w:eastAsia="ko-KR"/>
        </w:rPr>
        <w:t>-1a Adaptation of common signals and channels</w:t>
      </w:r>
    </w:p>
    <w:p w:rsidR="00013190" w:rsidRDefault="00A75BC9">
      <w:pPr>
        <w:pStyle w:val="a9"/>
        <w:numPr>
          <w:ilvl w:val="1"/>
          <w:numId w:val="13"/>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w:t>
      </w:r>
      <w:r>
        <w:rPr>
          <w:rFonts w:ascii="Times New Roman" w:hAnsi="Times New Roman"/>
          <w:sz w:val="22"/>
          <w:szCs w:val="22"/>
          <w:lang w:eastAsia="zh-CN"/>
        </w:rPr>
        <w:t xml:space="preserve">ccess opportunities, </w:t>
      </w:r>
      <w:r>
        <w:rPr>
          <w:rFonts w:ascii="Times New Roman" w:hAnsi="Times New Roman"/>
          <w:color w:val="00B050"/>
          <w:sz w:val="22"/>
          <w:szCs w:val="22"/>
          <w:lang w:eastAsia="zh-CN"/>
        </w:rPr>
        <w:t xml:space="preserve">with potential assistance of DL indication. </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reduction common channel/signals, providing longer inactivity at the gNB, might have impact to the UE normal access to </w:t>
      </w:r>
      <w:r>
        <w:rPr>
          <w:rFonts w:ascii="Times New Roman" w:eastAsiaTheme="minorEastAsia" w:hAnsi="Times New Roman"/>
          <w:sz w:val="22"/>
          <w:szCs w:val="22"/>
          <w:lang w:eastAsia="ko-KR"/>
        </w:rPr>
        <w:t>the network, such as initial access, measurements, RRM, mobility, and legacy UE network access.</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rsidR="00013190" w:rsidRDefault="00A75BC9">
      <w:pPr>
        <w:pStyle w:val="a9"/>
        <w:numPr>
          <w:ilvl w:val="1"/>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rsidR="00013190" w:rsidRDefault="00A75BC9">
      <w:pPr>
        <w:pStyle w:val="a9"/>
        <w:numPr>
          <w:ilvl w:val="2"/>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Additional </w:t>
      </w:r>
      <w:r>
        <w:rPr>
          <w:rFonts w:ascii="Times New Roman" w:hAnsi="Times New Roman"/>
          <w:sz w:val="22"/>
          <w:szCs w:val="22"/>
          <w:lang w:eastAsia="zh-CN"/>
        </w:rPr>
        <w:t>description intended to aid evaluations (not part of agreement)</w:t>
      </w:r>
    </w:p>
    <w:p w:rsidR="00013190" w:rsidRDefault="00A75BC9">
      <w:pPr>
        <w:pStyle w:val="a9"/>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rsidR="00013190" w:rsidRDefault="00A75BC9">
      <w:pPr>
        <w:pStyle w:val="a9"/>
        <w:numPr>
          <w:ilvl w:val="1"/>
          <w:numId w:val="13"/>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The following options are various methods of adaptation for Technique #A-1a.</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introducing simplified version of downlink comm</w:t>
      </w:r>
      <w:r>
        <w:rPr>
          <w:rFonts w:ascii="Times New Roman" w:eastAsiaTheme="minorEastAsia" w:hAnsi="Times New Roman"/>
          <w:sz w:val="22"/>
          <w:szCs w:val="22"/>
          <w:lang w:eastAsia="ko-KR"/>
        </w:rPr>
        <w:t xml:space="preserve">on and broadcast signals, such as only PSS or only PSS and SSS without PBCH, </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 2) Different repetition periods for different common channels, e.g. SSB, SIB1 PDCCH/PDSCH</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w:t>
      </w:r>
      <w:r>
        <w:rPr>
          <w:rFonts w:ascii="Times New Roman" w:eastAsiaTheme="minorEastAsia" w:hAnsi="Times New Roman"/>
          <w:sz w:val="22"/>
          <w:szCs w:val="22"/>
          <w:lang w:eastAsia="ko-KR"/>
        </w:rPr>
        <w:t>c periods can be skipped.</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Burst transmission and reception of common signals and channels with multiple configured periodicities, each periodicity configured for each subset within the burst of common signals and channels, more than one(4) period</w:t>
      </w:r>
      <w:r>
        <w:rPr>
          <w:rFonts w:ascii="Times New Roman" w:eastAsiaTheme="minorEastAsia" w:hAnsi="Times New Roman"/>
          <w:sz w:val="22"/>
          <w:szCs w:val="22"/>
          <w:lang w:eastAsia="ko-KR"/>
        </w:rPr>
        <w:t>icity are expected to potentially provide longer inactivity periods for the gNB.</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rsidR="00013190" w:rsidRDefault="00A75BC9">
      <w:pPr>
        <w:pStyle w:val="aff3"/>
        <w:numPr>
          <w:ilvl w:val="2"/>
          <w:numId w:val="13"/>
        </w:numPr>
      </w:pPr>
      <w:r>
        <w:t>Option 6) The varying p</w:t>
      </w:r>
      <w:r>
        <w:t>eriodicity and/or dynamically changing a transmission pattern is indicated by DL signaling, or triggered by WUS sent from UE, or conditionally triggered.</w:t>
      </w:r>
    </w:p>
    <w:p w:rsidR="00013190" w:rsidRDefault="00A75BC9">
      <w:pPr>
        <w:pStyle w:val="aff3"/>
        <w:numPr>
          <w:ilvl w:val="2"/>
          <w:numId w:val="13"/>
        </w:numPr>
      </w:pPr>
      <w:r>
        <w:t>Option 7) Adaptation of transmission patterns include switching between uniform and non-uniform spacin</w:t>
      </w:r>
      <w:r>
        <w:t>g between transmission occasions of common or broadcast signals. For example, instead of configuring paging frames (PFs) with a uniform spacing within the DRX cycle,  PFs can be placed in a contiguous manner while keeping the same paging information transm</w:t>
      </w:r>
      <w:r>
        <w:t>ission opportunities within the DRX cycle. Similarly ROs can also adjusted, e.g., configured in a compacted manner, so that longer inactivity periods can be observed at the gNB.</w:t>
      </w:r>
    </w:p>
    <w:p w:rsidR="00013190" w:rsidRDefault="00A75BC9">
      <w:pPr>
        <w:pStyle w:val="aff3"/>
        <w:numPr>
          <w:ilvl w:val="2"/>
          <w:numId w:val="13"/>
        </w:numPr>
      </w:pPr>
      <w:r>
        <w:t>Option 8) Adaptation mechanisms include semi-static such as by SIBx or DCI bas</w:t>
      </w:r>
      <w:r>
        <w:t xml:space="preserve">ed indication to switch between different configurations. </w:t>
      </w:r>
    </w:p>
    <w:p w:rsidR="00013190" w:rsidRDefault="00013190">
      <w:pPr>
        <w:pStyle w:val="a9"/>
        <w:spacing w:after="0" w:line="240" w:lineRule="auto"/>
        <w:rPr>
          <w:rFonts w:ascii="Times New Roman" w:eastAsiaTheme="minorEastAsia" w:hAnsi="Times New Roman"/>
          <w:sz w:val="22"/>
          <w:szCs w:val="22"/>
          <w:lang w:eastAsia="ko-KR"/>
        </w:rPr>
      </w:pPr>
    </w:p>
    <w:p w:rsidR="00013190" w:rsidRDefault="00013190">
      <w:pPr>
        <w:pStyle w:val="a9"/>
        <w:spacing w:after="0"/>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Company Comments on Proposal #2-1B</w:t>
      </w:r>
    </w:p>
    <w:p w:rsidR="00013190" w:rsidRDefault="00A75BC9">
      <w:pPr>
        <w:rPr>
          <w:sz w:val="22"/>
          <w:szCs w:val="22"/>
        </w:rPr>
      </w:pPr>
      <w:r>
        <w:rPr>
          <w:sz w:val="22"/>
          <w:szCs w:val="22"/>
        </w:rPr>
        <w:t>Moderator asks companies to also provide view and details, including the following aspects:</w:t>
      </w:r>
    </w:p>
    <w:p w:rsidR="00013190" w:rsidRDefault="00A75BC9">
      <w:pPr>
        <w:pStyle w:val="aff3"/>
        <w:numPr>
          <w:ilvl w:val="0"/>
          <w:numId w:val="26"/>
        </w:numPr>
      </w:pPr>
      <w:r>
        <w:t xml:space="preserve">Which details should be included in the main proposal description </w:t>
      </w:r>
      <w:r>
        <w:t>(not the additional information for evaluation)</w:t>
      </w:r>
    </w:p>
    <w:p w:rsidR="00013190" w:rsidRDefault="00A75BC9">
      <w:pPr>
        <w:pStyle w:val="aff3"/>
        <w:numPr>
          <w:ilvl w:val="0"/>
          <w:numId w:val="26"/>
        </w:numPr>
      </w:pPr>
      <w:r>
        <w:t>Text proposal to be used to fill in ‘background’, ‘potential specification impact’, and ‘additional consideration aspects’</w:t>
      </w: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suggest to refine potential specification </w:t>
            </w:r>
            <w:r>
              <w:rPr>
                <w:rFonts w:ascii="Times New Roman" w:eastAsiaTheme="minorEastAsia" w:hAnsi="Times New Roman"/>
                <w:sz w:val="22"/>
                <w:szCs w:val="22"/>
                <w:lang w:eastAsia="ko-KR"/>
              </w:rPr>
              <w:t>impact, as follows:</w:t>
            </w:r>
          </w:p>
          <w:p w:rsidR="00013190" w:rsidRDefault="00013190">
            <w:pPr>
              <w:pStyle w:val="a9"/>
              <w:spacing w:after="0"/>
              <w:rPr>
                <w:rFonts w:ascii="Times New Roman" w:hAnsi="Times New Roman"/>
                <w:sz w:val="22"/>
                <w:szCs w:val="22"/>
                <w:lang w:eastAsia="zh-CN"/>
              </w:rPr>
            </w:pP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13"/>
              </w:numPr>
              <w:spacing w:after="0" w:line="240" w:lineRule="auto"/>
              <w:rPr>
                <w:ins w:id="214" w:author="Seonwook Kim2" w:date="2022-10-13T13:39:00Z"/>
                <w:rFonts w:ascii="Times New Roman" w:eastAsiaTheme="minorEastAsia" w:hAnsi="Times New Roman"/>
                <w:sz w:val="22"/>
                <w:szCs w:val="22"/>
                <w:lang w:eastAsia="ko-KR"/>
              </w:rPr>
            </w:pPr>
            <w:del w:id="215" w:author="Seonwook Kim2" w:date="2022-10-13T13:31:00Z">
              <w:r>
                <w:rPr>
                  <w:rFonts w:ascii="Times New Roman" w:eastAsiaTheme="minorEastAsia" w:hAnsi="Times New Roman"/>
                  <w:sz w:val="22"/>
                  <w:szCs w:val="22"/>
                  <w:lang w:eastAsia="ko-KR"/>
                </w:rPr>
                <w:delText>Since the r</w:delText>
              </w:r>
            </w:del>
            <w:del w:id="216" w:author="Seonwook Kim2" w:date="2022-10-13T13:32:00Z">
              <w:r>
                <w:rPr>
                  <w:rFonts w:ascii="Times New Roman" w:eastAsiaTheme="minorEastAsia" w:hAnsi="Times New Roman"/>
                  <w:sz w:val="22"/>
                  <w:szCs w:val="22"/>
                  <w:lang w:eastAsia="ko-KR"/>
                </w:rPr>
                <w:delText>eduction</w:delText>
              </w:r>
            </w:del>
            <w:ins w:id="217" w:author="Seonwook Kim2" w:date="2022-10-13T13:32:00Z">
              <w:r>
                <w:rPr>
                  <w:rFonts w:ascii="Times New Roman" w:eastAsiaTheme="minorEastAsia" w:hAnsi="Times New Roman"/>
                  <w:sz w:val="22"/>
                  <w:szCs w:val="22"/>
                  <w:lang w:eastAsia="ko-KR"/>
                </w:rPr>
                <w:t>Adaptation</w:t>
              </w:r>
            </w:ins>
            <w:r>
              <w:rPr>
                <w:rFonts w:ascii="Times New Roman" w:eastAsiaTheme="minorEastAsia" w:hAnsi="Times New Roman"/>
                <w:sz w:val="22"/>
                <w:szCs w:val="22"/>
                <w:lang w:eastAsia="ko-KR"/>
              </w:rPr>
              <w:t xml:space="preserve"> </w:t>
            </w:r>
            <w:ins w:id="218" w:author="Seonwook Kim2" w:date="2022-10-13T13:31:00Z">
              <w:r>
                <w:rPr>
                  <w:rFonts w:ascii="Times New Roman" w:eastAsiaTheme="minorEastAsia" w:hAnsi="Times New Roman"/>
                  <w:sz w:val="22"/>
                  <w:szCs w:val="22"/>
                  <w:lang w:eastAsia="ko-KR"/>
                </w:rPr>
                <w:t xml:space="preserve">of </w:t>
              </w:r>
            </w:ins>
            <w:r>
              <w:rPr>
                <w:rFonts w:ascii="Times New Roman" w:eastAsiaTheme="minorEastAsia" w:hAnsi="Times New Roman"/>
                <w:sz w:val="22"/>
                <w:szCs w:val="22"/>
                <w:lang w:eastAsia="ko-KR"/>
              </w:rPr>
              <w:t xml:space="preserve">common </w:t>
            </w:r>
            <w:del w:id="219" w:author="Seonwook Kim2" w:date="2022-10-13T13:31: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20" w:author="Seonwook Kim2" w:date="2022-10-13T13:31:00Z">
              <w:r>
                <w:rPr>
                  <w:rFonts w:ascii="Times New Roman" w:eastAsiaTheme="minorEastAsia" w:hAnsi="Times New Roman"/>
                  <w:sz w:val="22"/>
                  <w:szCs w:val="22"/>
                  <w:lang w:eastAsia="ko-KR"/>
                </w:rPr>
                <w:t xml:space="preserve"> and channels</w:t>
              </w:r>
            </w:ins>
            <w:del w:id="221" w:author="Seonwook Kim2" w:date="2022-10-13T13:31:00Z">
              <w:r>
                <w:rPr>
                  <w:rFonts w:ascii="Times New Roman" w:eastAsiaTheme="minorEastAsia" w:hAnsi="Times New Roman"/>
                  <w:sz w:val="22"/>
                  <w:szCs w:val="22"/>
                  <w:lang w:eastAsia="ko-KR"/>
                </w:rPr>
                <w:delText>, providing longer inactivity at the gNB,</w:delText>
              </w:r>
            </w:del>
            <w:r>
              <w:rPr>
                <w:rFonts w:ascii="Times New Roman" w:eastAsiaTheme="minorEastAsia" w:hAnsi="Times New Roman"/>
                <w:sz w:val="22"/>
                <w:szCs w:val="22"/>
                <w:lang w:eastAsia="ko-KR"/>
              </w:rPr>
              <w:t xml:space="preserve"> might have impact to the </w:t>
            </w:r>
            <w:ins w:id="222" w:author="Seonwook Kim2" w:date="2022-10-13T13:34:00Z">
              <w:r>
                <w:rPr>
                  <w:rFonts w:ascii="Times New Roman" w:eastAsiaTheme="minorEastAsia" w:hAnsi="Times New Roman"/>
                  <w:sz w:val="22"/>
                  <w:szCs w:val="22"/>
                  <w:lang w:eastAsia="ko-KR"/>
                </w:rPr>
                <w:t xml:space="preserve">behavior of </w:t>
              </w:r>
            </w:ins>
            <w:ins w:id="223" w:author="Seonwook Kim2" w:date="2022-10-13T13:33:00Z">
              <w:r>
                <w:rPr>
                  <w:rFonts w:ascii="Times New Roman" w:eastAsiaTheme="minorEastAsia" w:hAnsi="Times New Roman"/>
                  <w:sz w:val="22"/>
                  <w:szCs w:val="22"/>
                  <w:lang w:eastAsia="ko-KR"/>
                </w:rPr>
                <w:t xml:space="preserve">legacy </w:t>
              </w:r>
            </w:ins>
            <w:r>
              <w:rPr>
                <w:rFonts w:ascii="Times New Roman" w:eastAsiaTheme="minorEastAsia" w:hAnsi="Times New Roman"/>
                <w:sz w:val="22"/>
                <w:szCs w:val="22"/>
                <w:lang w:eastAsia="ko-KR"/>
              </w:rPr>
              <w:t>UE</w:t>
            </w:r>
            <w:ins w:id="224" w:author="Seonwook Kim2" w:date="2022-10-13T13:33:00Z">
              <w:r>
                <w:rPr>
                  <w:rFonts w:ascii="Times New Roman" w:eastAsiaTheme="minorEastAsia" w:hAnsi="Times New Roman"/>
                  <w:sz w:val="22"/>
                  <w:szCs w:val="22"/>
                  <w:lang w:eastAsia="ko-KR"/>
                </w:rPr>
                <w:t>s</w:t>
              </w:r>
            </w:ins>
            <w:r>
              <w:rPr>
                <w:rFonts w:ascii="Times New Roman" w:eastAsiaTheme="minorEastAsia" w:hAnsi="Times New Roman"/>
                <w:sz w:val="22"/>
                <w:szCs w:val="22"/>
                <w:lang w:eastAsia="ko-KR"/>
              </w:rPr>
              <w:t xml:space="preserve"> </w:t>
            </w:r>
            <w:del w:id="225" w:author="Seonwook Kim2" w:date="2022-10-13T13:33:00Z">
              <w:r>
                <w:rPr>
                  <w:rFonts w:ascii="Times New Roman" w:eastAsiaTheme="minorEastAsia" w:hAnsi="Times New Roman"/>
                  <w:sz w:val="22"/>
                  <w:szCs w:val="22"/>
                  <w:lang w:eastAsia="ko-KR"/>
                </w:rPr>
                <w:delText xml:space="preserve">normal </w:delText>
              </w:r>
            </w:del>
            <w:ins w:id="226" w:author="Seonwook Kim2" w:date="2022-10-13T13:33:00Z">
              <w:r>
                <w:rPr>
                  <w:rFonts w:ascii="Times New Roman" w:eastAsiaTheme="minorEastAsia" w:hAnsi="Times New Roman"/>
                  <w:sz w:val="22"/>
                  <w:szCs w:val="22"/>
                  <w:lang w:eastAsia="ko-KR"/>
                </w:rPr>
                <w:t xml:space="preserve">for </w:t>
              </w:r>
            </w:ins>
            <w:del w:id="227" w:author="Seonwook Kim2" w:date="2022-10-13T13:34:00Z">
              <w:r>
                <w:rPr>
                  <w:rFonts w:ascii="Times New Roman" w:eastAsiaTheme="minorEastAsia" w:hAnsi="Times New Roman"/>
                  <w:sz w:val="22"/>
                  <w:szCs w:val="22"/>
                  <w:lang w:eastAsia="ko-KR"/>
                </w:rPr>
                <w:delText xml:space="preserve">access to the </w:delText>
              </w:r>
            </w:del>
            <w:r>
              <w:rPr>
                <w:rFonts w:ascii="Times New Roman" w:eastAsiaTheme="minorEastAsia" w:hAnsi="Times New Roman"/>
                <w:sz w:val="22"/>
                <w:szCs w:val="22"/>
                <w:lang w:eastAsia="ko-KR"/>
              </w:rPr>
              <w:t>network</w:t>
            </w:r>
            <w:ins w:id="228" w:author="Seonwook Kim2" w:date="2022-10-13T13:34: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xml:space="preserve">, such as initial access, measurements, RRM, mobility, and </w:t>
            </w:r>
            <w:del w:id="229" w:author="Seonwook Kim2" w:date="2022-10-13T13:35:00Z">
              <w:r>
                <w:rPr>
                  <w:rFonts w:ascii="Times New Roman" w:eastAsiaTheme="minorEastAsia" w:hAnsi="Times New Roman"/>
                  <w:sz w:val="22"/>
                  <w:szCs w:val="22"/>
                  <w:lang w:eastAsia="ko-KR"/>
                </w:rPr>
                <w:delText>legacy UE network access</w:delText>
              </w:r>
            </w:del>
            <w:ins w:id="230" w:author="Seonwook Kim2" w:date="2022-10-13T13:35:00Z">
              <w:r>
                <w:rPr>
                  <w:rFonts w:ascii="Times New Roman" w:eastAsiaTheme="minorEastAsia" w:hAnsi="Times New Roman"/>
                  <w:sz w:val="22"/>
                  <w:szCs w:val="22"/>
                  <w:lang w:eastAsia="ko-KR"/>
                </w:rPr>
                <w:t>so on</w:t>
              </w:r>
            </w:ins>
            <w:r>
              <w:rPr>
                <w:rFonts w:ascii="Times New Roman" w:eastAsiaTheme="minorEastAsia" w:hAnsi="Times New Roman"/>
                <w:sz w:val="22"/>
                <w:szCs w:val="22"/>
                <w:lang w:eastAsia="ko-KR"/>
              </w:rPr>
              <w:t>.</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ins w:id="231" w:author="Seonwook Kim2" w:date="2022-10-13T13:39:00Z">
              <w:r>
                <w:rPr>
                  <w:rFonts w:ascii="Times New Roman" w:eastAsiaTheme="minorEastAsia" w:hAnsi="Times New Roman"/>
                  <w:sz w:val="22"/>
                  <w:szCs w:val="22"/>
                  <w:lang w:eastAsia="ko-KR"/>
                </w:rPr>
                <w:t xml:space="preserve">Mechanism on how UE can be informed about </w:t>
              </w:r>
            </w:ins>
            <w:ins w:id="232" w:author="Seonwook Kim2" w:date="2022-10-13T14:12:00Z">
              <w:r>
                <w:rPr>
                  <w:rFonts w:ascii="Times New Roman" w:eastAsiaTheme="minorEastAsia" w:hAnsi="Times New Roman"/>
                  <w:sz w:val="22"/>
                  <w:szCs w:val="22"/>
                  <w:lang w:eastAsia="ko-KR"/>
                </w:rPr>
                <w:t>adaptation of common signals and channels</w:t>
              </w:r>
            </w:ins>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Spreadtrum</w:t>
            </w:r>
          </w:p>
        </w:tc>
        <w:tc>
          <w:tcPr>
            <w:tcW w:w="7645"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Fine for LG version, but “potential specification impact” may not </w:t>
            </w:r>
            <w:r>
              <w:rPr>
                <w:rFonts w:ascii="Times New Roman" w:eastAsia="DengXian" w:hAnsi="Times New Roman"/>
                <w:sz w:val="22"/>
                <w:szCs w:val="22"/>
                <w:lang w:eastAsia="zh-CN"/>
              </w:rPr>
              <w:t>only include “legacy UE”</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13"/>
              </w:numPr>
              <w:spacing w:after="0" w:line="240" w:lineRule="auto"/>
              <w:rPr>
                <w:ins w:id="233" w:author="Seonwook Kim2" w:date="2022-10-13T13:39:00Z"/>
                <w:rFonts w:ascii="Times New Roman" w:eastAsiaTheme="minorEastAsia" w:hAnsi="Times New Roman"/>
                <w:sz w:val="22"/>
                <w:szCs w:val="22"/>
                <w:lang w:eastAsia="ko-KR"/>
              </w:rPr>
            </w:pPr>
            <w:del w:id="234" w:author="Seonwook Kim2" w:date="2022-10-13T13:31:00Z">
              <w:r>
                <w:rPr>
                  <w:rFonts w:ascii="Times New Roman" w:eastAsiaTheme="minorEastAsia" w:hAnsi="Times New Roman"/>
                  <w:sz w:val="22"/>
                  <w:szCs w:val="22"/>
                  <w:lang w:eastAsia="ko-KR"/>
                </w:rPr>
                <w:delText>Since the r</w:delText>
              </w:r>
            </w:del>
            <w:del w:id="235" w:author="Seonwook Kim2" w:date="2022-10-13T13:32:00Z">
              <w:r>
                <w:rPr>
                  <w:rFonts w:ascii="Times New Roman" w:eastAsiaTheme="minorEastAsia" w:hAnsi="Times New Roman"/>
                  <w:sz w:val="22"/>
                  <w:szCs w:val="22"/>
                  <w:lang w:eastAsia="ko-KR"/>
                </w:rPr>
                <w:delText>eduction</w:delText>
              </w:r>
            </w:del>
            <w:ins w:id="236" w:author="Seonwook Kim2" w:date="2022-10-13T13:32:00Z">
              <w:r>
                <w:rPr>
                  <w:rFonts w:ascii="Times New Roman" w:eastAsiaTheme="minorEastAsia" w:hAnsi="Times New Roman"/>
                  <w:sz w:val="22"/>
                  <w:szCs w:val="22"/>
                  <w:lang w:eastAsia="ko-KR"/>
                </w:rPr>
                <w:t>Adaptation</w:t>
              </w:r>
            </w:ins>
            <w:r>
              <w:rPr>
                <w:rFonts w:ascii="Times New Roman" w:eastAsiaTheme="minorEastAsia" w:hAnsi="Times New Roman"/>
                <w:sz w:val="22"/>
                <w:szCs w:val="22"/>
                <w:lang w:eastAsia="ko-KR"/>
              </w:rPr>
              <w:t xml:space="preserve"> </w:t>
            </w:r>
            <w:ins w:id="237" w:author="Seonwook Kim2" w:date="2022-10-13T13:31:00Z">
              <w:r>
                <w:rPr>
                  <w:rFonts w:ascii="Times New Roman" w:eastAsiaTheme="minorEastAsia" w:hAnsi="Times New Roman"/>
                  <w:sz w:val="22"/>
                  <w:szCs w:val="22"/>
                  <w:lang w:eastAsia="ko-KR"/>
                </w:rPr>
                <w:t xml:space="preserve">of </w:t>
              </w:r>
            </w:ins>
            <w:r>
              <w:rPr>
                <w:rFonts w:ascii="Times New Roman" w:eastAsiaTheme="minorEastAsia" w:hAnsi="Times New Roman"/>
                <w:sz w:val="22"/>
                <w:szCs w:val="22"/>
                <w:lang w:eastAsia="ko-KR"/>
              </w:rPr>
              <w:t xml:space="preserve">common </w:t>
            </w:r>
            <w:del w:id="238" w:author="Seonwook Kim2" w:date="2022-10-13T13:31: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39" w:author="Seonwook Kim2" w:date="2022-10-13T13:31:00Z">
              <w:r>
                <w:rPr>
                  <w:rFonts w:ascii="Times New Roman" w:eastAsiaTheme="minorEastAsia" w:hAnsi="Times New Roman"/>
                  <w:sz w:val="22"/>
                  <w:szCs w:val="22"/>
                  <w:lang w:eastAsia="ko-KR"/>
                </w:rPr>
                <w:t xml:space="preserve"> and channels</w:t>
              </w:r>
            </w:ins>
            <w:del w:id="240" w:author="Seonwook Kim2" w:date="2022-10-13T13:31:00Z">
              <w:r>
                <w:rPr>
                  <w:rFonts w:ascii="Times New Roman" w:eastAsiaTheme="minorEastAsia" w:hAnsi="Times New Roman"/>
                  <w:sz w:val="22"/>
                  <w:szCs w:val="22"/>
                  <w:lang w:eastAsia="ko-KR"/>
                </w:rPr>
                <w:delText>, providing longer inactivity at the gNB,</w:delText>
              </w:r>
            </w:del>
            <w:r>
              <w:rPr>
                <w:rFonts w:ascii="Times New Roman" w:eastAsiaTheme="minorEastAsia" w:hAnsi="Times New Roman"/>
                <w:sz w:val="22"/>
                <w:szCs w:val="22"/>
                <w:lang w:eastAsia="ko-KR"/>
              </w:rPr>
              <w:t xml:space="preserve"> might have impact to the </w:t>
            </w:r>
            <w:ins w:id="241" w:author="Seonwook Kim2" w:date="2022-10-13T13:34:00Z">
              <w:r>
                <w:rPr>
                  <w:rFonts w:ascii="Times New Roman" w:eastAsiaTheme="minorEastAsia" w:hAnsi="Times New Roman"/>
                  <w:sz w:val="22"/>
                  <w:szCs w:val="22"/>
                  <w:lang w:eastAsia="ko-KR"/>
                </w:rPr>
                <w:t xml:space="preserve">behavior of </w:t>
              </w:r>
            </w:ins>
            <w:del w:id="242" w:author="Spreadtrum" w:date="2022-10-13T20:37:00Z">
              <w:r>
                <w:rPr>
                  <w:rFonts w:ascii="Times New Roman" w:eastAsiaTheme="minorEastAsia" w:hAnsi="Times New Roman"/>
                  <w:sz w:val="22"/>
                  <w:szCs w:val="22"/>
                  <w:lang w:eastAsia="ko-KR"/>
                </w:rPr>
                <w:delText xml:space="preserve">legacy </w:delText>
              </w:r>
            </w:del>
            <w:r>
              <w:rPr>
                <w:rFonts w:ascii="Times New Roman" w:eastAsiaTheme="minorEastAsia" w:hAnsi="Times New Roman"/>
                <w:sz w:val="22"/>
                <w:szCs w:val="22"/>
                <w:lang w:eastAsia="ko-KR"/>
              </w:rPr>
              <w:t>UE</w:t>
            </w:r>
            <w:ins w:id="243" w:author="Seonwook Kim2" w:date="2022-10-13T13:33:00Z">
              <w:r>
                <w:rPr>
                  <w:rFonts w:ascii="Times New Roman" w:eastAsiaTheme="minorEastAsia" w:hAnsi="Times New Roman"/>
                  <w:sz w:val="22"/>
                  <w:szCs w:val="22"/>
                  <w:lang w:eastAsia="ko-KR"/>
                </w:rPr>
                <w:t>s</w:t>
              </w:r>
            </w:ins>
            <w:r>
              <w:rPr>
                <w:rFonts w:ascii="Times New Roman" w:eastAsiaTheme="minorEastAsia" w:hAnsi="Times New Roman"/>
                <w:sz w:val="22"/>
                <w:szCs w:val="22"/>
                <w:lang w:eastAsia="ko-KR"/>
              </w:rPr>
              <w:t xml:space="preserve"> </w:t>
            </w:r>
            <w:del w:id="244" w:author="Seonwook Kim2" w:date="2022-10-13T13:33:00Z">
              <w:r>
                <w:rPr>
                  <w:rFonts w:ascii="Times New Roman" w:eastAsiaTheme="minorEastAsia" w:hAnsi="Times New Roman"/>
                  <w:sz w:val="22"/>
                  <w:szCs w:val="22"/>
                  <w:lang w:eastAsia="ko-KR"/>
                </w:rPr>
                <w:delText xml:space="preserve">normal </w:delText>
              </w:r>
            </w:del>
            <w:ins w:id="245" w:author="Seonwook Kim2" w:date="2022-10-13T13:33:00Z">
              <w:r>
                <w:rPr>
                  <w:rFonts w:ascii="Times New Roman" w:eastAsiaTheme="minorEastAsia" w:hAnsi="Times New Roman"/>
                  <w:sz w:val="22"/>
                  <w:szCs w:val="22"/>
                  <w:lang w:eastAsia="ko-KR"/>
                </w:rPr>
                <w:t xml:space="preserve">for </w:t>
              </w:r>
            </w:ins>
            <w:del w:id="246" w:author="Seonwook Kim2" w:date="2022-10-13T13:34:00Z">
              <w:r>
                <w:rPr>
                  <w:rFonts w:ascii="Times New Roman" w:eastAsiaTheme="minorEastAsia" w:hAnsi="Times New Roman"/>
                  <w:sz w:val="22"/>
                  <w:szCs w:val="22"/>
                  <w:lang w:eastAsia="ko-KR"/>
                </w:rPr>
                <w:delText xml:space="preserve">access to the </w:delText>
              </w:r>
            </w:del>
            <w:r>
              <w:rPr>
                <w:rFonts w:ascii="Times New Roman" w:eastAsiaTheme="minorEastAsia" w:hAnsi="Times New Roman"/>
                <w:sz w:val="22"/>
                <w:szCs w:val="22"/>
                <w:lang w:eastAsia="ko-KR"/>
              </w:rPr>
              <w:t>network</w:t>
            </w:r>
            <w:ins w:id="247" w:author="Seonwook Kim2" w:date="2022-10-13T13:34: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xml:space="preserve">, such as initial access, measurements, RRM, mobility, and </w:t>
            </w:r>
            <w:del w:id="248" w:author="Seonwook Kim2" w:date="2022-10-13T13:35:00Z">
              <w:r>
                <w:rPr>
                  <w:rFonts w:ascii="Times New Roman" w:eastAsiaTheme="minorEastAsia" w:hAnsi="Times New Roman"/>
                  <w:sz w:val="22"/>
                  <w:szCs w:val="22"/>
                  <w:lang w:eastAsia="ko-KR"/>
                </w:rPr>
                <w:delText>legacy UE network access</w:delText>
              </w:r>
            </w:del>
            <w:ins w:id="249" w:author="Seonwook Kim2" w:date="2022-10-13T13:35:00Z">
              <w:r>
                <w:rPr>
                  <w:rFonts w:ascii="Times New Roman" w:eastAsiaTheme="minorEastAsia" w:hAnsi="Times New Roman"/>
                  <w:sz w:val="22"/>
                  <w:szCs w:val="22"/>
                  <w:lang w:eastAsia="ko-KR"/>
                </w:rPr>
                <w:t>so on</w:t>
              </w:r>
            </w:ins>
            <w:r>
              <w:rPr>
                <w:rFonts w:ascii="Times New Roman" w:eastAsiaTheme="minorEastAsia" w:hAnsi="Times New Roman"/>
                <w:sz w:val="22"/>
                <w:szCs w:val="22"/>
                <w:lang w:eastAsia="ko-KR"/>
              </w:rPr>
              <w:t>.</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ins w:id="250" w:author="Seonwook Kim2" w:date="2022-10-13T13:39:00Z">
              <w:r>
                <w:rPr>
                  <w:rFonts w:ascii="Times New Roman" w:eastAsiaTheme="minorEastAsia" w:hAnsi="Times New Roman"/>
                  <w:sz w:val="22"/>
                  <w:szCs w:val="22"/>
                  <w:lang w:eastAsia="ko-KR"/>
                </w:rPr>
                <w:t xml:space="preserve">Mechanism on how UE can be informed about </w:t>
              </w:r>
            </w:ins>
            <w:ins w:id="251" w:author="Seonwook Kim2" w:date="2022-10-13T14:12:00Z">
              <w:r>
                <w:rPr>
                  <w:rFonts w:ascii="Times New Roman" w:eastAsiaTheme="minorEastAsia" w:hAnsi="Times New Roman"/>
                  <w:sz w:val="22"/>
                  <w:szCs w:val="22"/>
                  <w:lang w:eastAsia="ko-KR"/>
                </w:rPr>
                <w:t>adaptation of common signals and channels</w:t>
              </w:r>
            </w:ins>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del w:id="252" w:author="Spreadtrum" w:date="2022-10-13T20:38:00Z">
              <w:r>
                <w:rPr>
                  <w:rFonts w:ascii="Times New Roman" w:eastAsiaTheme="minorEastAsia" w:hAnsi="Times New Roman"/>
                  <w:color w:val="C00000"/>
                  <w:sz w:val="22"/>
                  <w:szCs w:val="22"/>
                  <w:u w:val="single"/>
                  <w:lang w:eastAsia="ko-KR"/>
                </w:rPr>
                <w:delText>[To be filled]</w:delText>
              </w:r>
            </w:del>
            <w:ins w:id="253" w:author="Spreadtrum" w:date="2022-10-13T20:38:00Z">
              <w:r>
                <w:rPr>
                  <w:rFonts w:ascii="Times New Roman" w:eastAsiaTheme="minorEastAsia" w:hAnsi="Times New Roman"/>
                  <w:color w:val="C00000"/>
                  <w:sz w:val="22"/>
                  <w:szCs w:val="22"/>
                  <w:u w:val="single"/>
                  <w:lang w:eastAsia="ko-KR"/>
                </w:rPr>
                <w:t xml:space="preserve">The legacy UEs may not operate in the cell with this technique. </w:t>
              </w:r>
            </w:ins>
          </w:p>
          <w:p w:rsidR="00013190" w:rsidRDefault="00013190">
            <w:pPr>
              <w:pStyle w:val="a9"/>
              <w:spacing w:after="0"/>
              <w:rPr>
                <w:rFonts w:ascii="Times New Roman" w:eastAsia="DengXian" w:hAnsi="Times New Roman"/>
                <w:sz w:val="22"/>
                <w:szCs w:val="22"/>
                <w:lang w:eastAsia="zh-CN"/>
              </w:rPr>
            </w:pP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5"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agree with LGE to add mechanism on how UE can be informed about adaptation of common signals and channels to potential specification impact. However, the impact to leg</w:t>
            </w:r>
            <w:r>
              <w:rPr>
                <w:rFonts w:ascii="Times New Roman" w:eastAsia="DengXian" w:hAnsi="Times New Roman"/>
                <w:sz w:val="22"/>
                <w:szCs w:val="22"/>
                <w:lang w:eastAsia="zh-CN"/>
              </w:rPr>
              <w:t>acy UE should not be included here. So our suggestion is as follows:</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13"/>
              </w:numPr>
              <w:spacing w:after="0" w:line="240" w:lineRule="auto"/>
              <w:rPr>
                <w:ins w:id="254" w:author="Gen Li(vivo)" w:date="2022-10-13T16:25:00Z"/>
                <w:rFonts w:ascii="Times New Roman" w:eastAsiaTheme="minorEastAsia" w:hAnsi="Times New Roman"/>
                <w:sz w:val="22"/>
                <w:szCs w:val="22"/>
                <w:lang w:eastAsia="ko-KR"/>
              </w:rPr>
            </w:pPr>
            <w:ins w:id="255" w:author="Gen Li(vivo)" w:date="2022-10-13T16:25:00Z">
              <w:r>
                <w:rPr>
                  <w:rFonts w:ascii="Times New Roman" w:eastAsiaTheme="minorEastAsia" w:hAnsi="Times New Roman"/>
                  <w:sz w:val="22"/>
                  <w:szCs w:val="22"/>
                  <w:lang w:eastAsia="ko-KR"/>
                </w:rPr>
                <w:t>Mechanism on how UE can be informed about adaptation of common signals and channels</w:t>
              </w:r>
            </w:ins>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del w:id="256" w:author="Gen Li(vivo)" w:date="2022-10-13T16:26:00Z">
              <w:r>
                <w:rPr>
                  <w:rFonts w:ascii="Times New Roman" w:eastAsiaTheme="minorEastAsia" w:hAnsi="Times New Roman"/>
                  <w:sz w:val="22"/>
                  <w:szCs w:val="22"/>
                  <w:lang w:eastAsia="ko-KR"/>
                </w:rPr>
                <w:delText xml:space="preserve">Since the reduction common channel/signals, providing longer inactivity at the gNB, might have impact to the </w:delText>
              </w:r>
            </w:del>
            <w:r>
              <w:rPr>
                <w:rFonts w:ascii="Times New Roman" w:eastAsiaTheme="minorEastAsia" w:hAnsi="Times New Roman"/>
                <w:sz w:val="22"/>
                <w:szCs w:val="22"/>
                <w:lang w:eastAsia="ko-KR"/>
              </w:rPr>
              <w:t xml:space="preserve">UE </w:t>
            </w:r>
            <w:ins w:id="257" w:author="Gen Li(vivo)" w:date="2022-10-13T16:26:00Z">
              <w:r>
                <w:rPr>
                  <w:rFonts w:ascii="Times New Roman" w:eastAsiaTheme="minorEastAsia" w:hAnsi="Times New Roman"/>
                  <w:sz w:val="22"/>
                  <w:szCs w:val="22"/>
                  <w:lang w:eastAsia="ko-KR"/>
                </w:rPr>
                <w:t xml:space="preserve">behavior for </w:t>
              </w:r>
            </w:ins>
            <w:del w:id="258" w:author="Gen Li(vivo)" w:date="2022-10-13T16:27:00Z">
              <w:r>
                <w:rPr>
                  <w:rFonts w:ascii="Times New Roman" w:eastAsiaTheme="minorEastAsia" w:hAnsi="Times New Roman"/>
                  <w:sz w:val="22"/>
                  <w:szCs w:val="22"/>
                  <w:lang w:eastAsia="ko-KR"/>
                </w:rPr>
                <w:delText xml:space="preserve">normal access to the </w:delText>
              </w:r>
            </w:del>
            <w:r>
              <w:rPr>
                <w:rFonts w:ascii="Times New Roman" w:eastAsiaTheme="minorEastAsia" w:hAnsi="Times New Roman"/>
                <w:sz w:val="22"/>
                <w:szCs w:val="22"/>
                <w:lang w:eastAsia="ko-KR"/>
              </w:rPr>
              <w:t>network</w:t>
            </w:r>
            <w:ins w:id="259" w:author="Gen Li(vivo)" w:date="2022-10-13T16:27: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such as initial access, measurements, RRM, mobility</w:t>
            </w:r>
            <w:del w:id="260" w:author="Gen Li(vivo)" w:date="2022-10-13T16:27:00Z">
              <w:r>
                <w:rPr>
                  <w:rFonts w:ascii="Times New Roman" w:eastAsiaTheme="minorEastAsia" w:hAnsi="Times New Roman"/>
                  <w:sz w:val="22"/>
                  <w:szCs w:val="22"/>
                  <w:lang w:eastAsia="ko-KR"/>
                </w:rPr>
                <w:delText>, and legacy UE network access</w:delText>
              </w:r>
            </w:del>
            <w:ins w:id="261" w:author="Gen Li(vivo)" w:date="2022-10-13T16:28:00Z">
              <w:r>
                <w:rPr>
                  <w:rFonts w:ascii="Times New Roman" w:eastAsiaTheme="minorEastAsia" w:hAnsi="Times New Roman"/>
                  <w:sz w:val="22"/>
                  <w:szCs w:val="22"/>
                  <w:lang w:eastAsia="ko-KR"/>
                </w:rPr>
                <w:t xml:space="preserve">, </w:t>
              </w:r>
            </w:ins>
            <w:ins w:id="262" w:author="Gen Li(vivo)" w:date="2022-10-13T16:40:00Z">
              <w:r>
                <w:rPr>
                  <w:rFonts w:ascii="Times New Roman" w:eastAsiaTheme="minorEastAsia" w:hAnsi="Times New Roman"/>
                  <w:sz w:val="22"/>
                  <w:szCs w:val="22"/>
                  <w:lang w:eastAsia="ko-KR"/>
                </w:rPr>
                <w:t>when</w:t>
              </w:r>
            </w:ins>
            <w:ins w:id="263" w:author="Gen Li(vivo)" w:date="2022-10-13T16:28:00Z">
              <w:r>
                <w:rPr>
                  <w:rFonts w:ascii="Times New Roman" w:eastAsiaTheme="minorEastAsia" w:hAnsi="Times New Roman"/>
                  <w:sz w:val="22"/>
                  <w:szCs w:val="22"/>
                  <w:lang w:eastAsia="ko-KR"/>
                </w:rPr>
                <w:t xml:space="preserve"> inform</w:t>
              </w:r>
              <w:r>
                <w:rPr>
                  <w:rFonts w:ascii="Times New Roman" w:eastAsiaTheme="minorEastAsia" w:hAnsi="Times New Roman"/>
                  <w:sz w:val="22"/>
                  <w:szCs w:val="22"/>
                  <w:lang w:eastAsia="ko-KR"/>
                </w:rPr>
                <w:t>ed about a</w:t>
              </w:r>
            </w:ins>
            <w:ins w:id="264" w:author="Gen Li(vivo)" w:date="2022-10-13T16:29:00Z">
              <w:r>
                <w:rPr>
                  <w:rFonts w:ascii="Times New Roman" w:eastAsiaTheme="minorEastAsia" w:hAnsi="Times New Roman"/>
                  <w:sz w:val="22"/>
                  <w:szCs w:val="22"/>
                  <w:lang w:eastAsia="ko-KR"/>
                </w:rPr>
                <w:t>daptation of common signals and channels.</w:t>
              </w:r>
            </w:ins>
            <w:del w:id="265" w:author="Gen Li(vivo)" w:date="2022-10-13T16:28:00Z">
              <w:r>
                <w:rPr>
                  <w:rFonts w:ascii="Times New Roman" w:eastAsiaTheme="minorEastAsia" w:hAnsi="Times New Roman"/>
                  <w:sz w:val="22"/>
                  <w:szCs w:val="22"/>
                  <w:lang w:eastAsia="ko-KR"/>
                </w:rPr>
                <w:delText>.</w:delText>
              </w:r>
            </w:del>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ins w:id="266" w:author="Gen Li(vivo)" w:date="2022-10-13T16:29:00Z">
              <w:r>
                <w:rPr>
                  <w:rFonts w:ascii="Times New Roman" w:eastAsiaTheme="minorEastAsia" w:hAnsi="Times New Roman"/>
                  <w:color w:val="C00000"/>
                  <w:sz w:val="22"/>
                  <w:szCs w:val="22"/>
                  <w:u w:val="single"/>
                  <w:lang w:eastAsia="ko-KR"/>
                </w:rPr>
                <w:t xml:space="preserve">This might </w:t>
              </w:r>
            </w:ins>
            <w:ins w:id="267" w:author="Gen Li(vivo)" w:date="2022-10-13T16:30:00Z">
              <w:r>
                <w:rPr>
                  <w:rFonts w:ascii="Times New Roman" w:eastAsiaTheme="minorEastAsia" w:hAnsi="Times New Roman"/>
                  <w:color w:val="C00000"/>
                  <w:sz w:val="22"/>
                  <w:szCs w:val="22"/>
                  <w:u w:val="single"/>
                  <w:lang w:eastAsia="ko-KR"/>
                </w:rPr>
                <w:t>have impact on legacy UE</w:t>
              </w:r>
            </w:ins>
            <w:ins w:id="268" w:author="Gen Li(vivo)" w:date="2022-10-13T16:31:00Z">
              <w:r>
                <w:rPr>
                  <w:rFonts w:ascii="Times New Roman" w:eastAsiaTheme="minorEastAsia" w:hAnsi="Times New Roman"/>
                  <w:color w:val="C00000"/>
                  <w:sz w:val="22"/>
                  <w:szCs w:val="22"/>
                  <w:u w:val="single"/>
                  <w:lang w:eastAsia="ko-KR"/>
                </w:rPr>
                <w:t>’s initial access</w:t>
              </w:r>
            </w:ins>
            <w:del w:id="269" w:author="Gen Li(vivo)" w:date="2022-10-13T16:29:00Z">
              <w:r>
                <w:rPr>
                  <w:rFonts w:ascii="Times New Roman" w:eastAsiaTheme="minorEastAsia" w:hAnsi="Times New Roman"/>
                  <w:color w:val="C00000"/>
                  <w:sz w:val="22"/>
                  <w:szCs w:val="22"/>
                  <w:u w:val="single"/>
                  <w:lang w:eastAsia="ko-KR"/>
                </w:rPr>
                <w:delText>[To be filled]</w:delText>
              </w:r>
            </w:del>
          </w:p>
          <w:p w:rsidR="00013190" w:rsidRDefault="00013190">
            <w:pPr>
              <w:pStyle w:val="a9"/>
              <w:spacing w:after="0"/>
              <w:rPr>
                <w:rFonts w:ascii="Times New Roman" w:eastAsia="DengXian" w:hAnsi="Times New Roman"/>
                <w:sz w:val="22"/>
                <w:szCs w:val="22"/>
                <w:lang w:eastAsia="zh-CN"/>
              </w:rPr>
            </w:pPr>
          </w:p>
        </w:tc>
      </w:tr>
      <w:tr w:rsidR="00013190">
        <w:tc>
          <w:tcPr>
            <w:tcW w:w="1704" w:type="dxa"/>
            <w:shd w:val="clear" w:color="auto" w:fill="C5E0B3" w:themeFill="accent6" w:themeFillTint="66"/>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5" w:type="dxa"/>
            <w:shd w:val="clear" w:color="auto" w:fill="C5E0B3" w:themeFill="accent6" w:themeFillTint="66"/>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I’ve added a sub-bullet on impact to other </w:t>
            </w:r>
            <w:r>
              <w:rPr>
                <w:rFonts w:ascii="Times New Roman" w:eastAsia="DengXian" w:hAnsi="Times New Roman"/>
                <w:sz w:val="22"/>
                <w:szCs w:val="22"/>
                <w:lang w:eastAsia="zh-CN"/>
              </w:rPr>
              <w:t>WGs. I ask companies to also provide information on this, as it can be important for the overall work.</w:t>
            </w: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are OK with most of the proposals.  The “potential assistance of DL indication” is not clear and could be removed.  We have  the following sugge</w:t>
            </w:r>
            <w:r>
              <w:rPr>
                <w:rFonts w:ascii="Times New Roman" w:eastAsia="DengXian" w:hAnsi="Times New Roman"/>
                <w:sz w:val="22"/>
                <w:szCs w:val="22"/>
                <w:lang w:eastAsia="zh-CN"/>
              </w:rPr>
              <w:t>stion in “Purple”.</w:t>
            </w:r>
          </w:p>
          <w:p w:rsidR="00013190" w:rsidRDefault="00A75BC9">
            <w:pPr>
              <w:spacing w:after="0" w:line="240" w:lineRule="auto"/>
              <w:rPr>
                <w:sz w:val="22"/>
                <w:szCs w:val="22"/>
                <w:lang w:eastAsia="zh-CN"/>
              </w:rPr>
            </w:pPr>
            <w:r>
              <w:rPr>
                <w:sz w:val="22"/>
                <w:szCs w:val="22"/>
                <w:lang w:eastAsia="zh-CN"/>
              </w:rPr>
              <w:t>Description to be expected to be captured into TR (if technique is agreeable to be captured)</w:t>
            </w:r>
          </w:p>
          <w:p w:rsidR="00013190" w:rsidRDefault="00A75BC9">
            <w:pPr>
              <w:numPr>
                <w:ilvl w:val="0"/>
                <w:numId w:val="13"/>
              </w:numPr>
              <w:spacing w:after="0" w:line="240" w:lineRule="auto"/>
              <w:rPr>
                <w:sz w:val="22"/>
                <w:szCs w:val="22"/>
                <w:lang w:eastAsia="zh-CN"/>
              </w:rPr>
            </w:pPr>
            <w:r>
              <w:rPr>
                <w:sz w:val="22"/>
                <w:szCs w:val="22"/>
                <w:lang w:eastAsia="zh-CN"/>
              </w:rPr>
              <w:t>Technique #</w:t>
            </w:r>
            <w:r>
              <w:rPr>
                <w:rFonts w:eastAsiaTheme="minorEastAsia"/>
                <w:sz w:val="22"/>
                <w:szCs w:val="22"/>
                <w:lang w:eastAsia="ko-KR"/>
              </w:rPr>
              <w:t>A-1a Adaptation of common signals and channels</w:t>
            </w:r>
          </w:p>
          <w:p w:rsidR="00013190" w:rsidRDefault="00A75BC9">
            <w:pPr>
              <w:numPr>
                <w:ilvl w:val="1"/>
                <w:numId w:val="13"/>
              </w:numPr>
              <w:spacing w:after="0" w:line="240" w:lineRule="auto"/>
              <w:rPr>
                <w:strike/>
                <w:color w:val="7030A0"/>
                <w:sz w:val="22"/>
                <w:szCs w:val="22"/>
                <w:lang w:eastAsia="zh-CN"/>
              </w:rPr>
            </w:pPr>
            <w:r>
              <w:rPr>
                <w:rFonts w:eastAsiaTheme="minorEastAsia"/>
                <w:sz w:val="22"/>
                <w:szCs w:val="22"/>
                <w:lang w:eastAsia="ko-KR"/>
              </w:rPr>
              <w:t>Adapting th</w:t>
            </w:r>
            <w:r>
              <w:rPr>
                <w:sz w:val="22"/>
                <w:szCs w:val="22"/>
                <w:lang w:eastAsia="zh-CN"/>
              </w:rPr>
              <w:t xml:space="preserve">e periodicity </w:t>
            </w:r>
            <w:r>
              <w:rPr>
                <w:rFonts w:eastAsiaTheme="minorEastAsia"/>
                <w:color w:val="00B050"/>
                <w:sz w:val="22"/>
                <w:szCs w:val="22"/>
                <w:lang w:eastAsia="ko-KR"/>
              </w:rPr>
              <w:t>and/or a transmission</w:t>
            </w:r>
            <w:r>
              <w:rPr>
                <w:color w:val="00B050"/>
                <w:sz w:val="22"/>
                <w:szCs w:val="22"/>
                <w:lang w:eastAsia="zh-CN"/>
              </w:rPr>
              <w:t xml:space="preserve"> pattern </w:t>
            </w:r>
            <w:r>
              <w:rPr>
                <w:sz w:val="22"/>
                <w:szCs w:val="22"/>
                <w:lang w:eastAsia="zh-CN"/>
              </w:rPr>
              <w:t xml:space="preserve">(when applicable) of downlink </w:t>
            </w:r>
            <w:r>
              <w:rPr>
                <w:sz w:val="22"/>
                <w:szCs w:val="22"/>
                <w:lang w:eastAsia="zh-CN"/>
              </w:rPr>
              <w:t xml:space="preserve">common and broadcast signals, such as </w:t>
            </w:r>
            <w:r>
              <w:rPr>
                <w:sz w:val="22"/>
                <w:szCs w:val="22"/>
                <w:lang w:eastAsia="zh-CN"/>
              </w:rPr>
              <w:lastRenderedPageBreak/>
              <w:t>SSB/SI/paging/cell common PDCCH, and</w:t>
            </w:r>
            <w:r>
              <w:rPr>
                <w:rFonts w:eastAsiaTheme="minorEastAsia"/>
                <w:sz w:val="22"/>
                <w:szCs w:val="22"/>
                <w:lang w:eastAsia="ko-KR"/>
              </w:rPr>
              <w:t>/or the</w:t>
            </w:r>
            <w:r>
              <w:rPr>
                <w:sz w:val="22"/>
                <w:szCs w:val="22"/>
                <w:lang w:eastAsia="zh-CN"/>
              </w:rPr>
              <w:t xml:space="preserve"> </w:t>
            </w:r>
            <w:r>
              <w:rPr>
                <w:rFonts w:eastAsiaTheme="minorEastAsia"/>
                <w:sz w:val="22"/>
                <w:szCs w:val="22"/>
                <w:lang w:eastAsia="ko-KR"/>
              </w:rPr>
              <w:t>periodicity/availability of</w:t>
            </w:r>
            <w:r>
              <w:rPr>
                <w:sz w:val="22"/>
                <w:szCs w:val="22"/>
                <w:lang w:eastAsia="zh-CN"/>
              </w:rPr>
              <w:t xml:space="preserve"> uplink random access opportunities</w:t>
            </w:r>
            <w:r>
              <w:rPr>
                <w:strike/>
                <w:color w:val="7030A0"/>
                <w:sz w:val="22"/>
                <w:szCs w:val="22"/>
                <w:lang w:eastAsia="zh-CN"/>
              </w:rPr>
              <w:t xml:space="preserve">, with potential assistance of DL indication. </w:t>
            </w:r>
          </w:p>
          <w:p w:rsidR="00013190" w:rsidRDefault="00A75BC9">
            <w:pPr>
              <w:numPr>
                <w:ilvl w:val="1"/>
                <w:numId w:val="13"/>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Background:</w:t>
            </w:r>
          </w:p>
          <w:p w:rsidR="00013190" w:rsidRDefault="00A75BC9">
            <w:pPr>
              <w:numPr>
                <w:ilvl w:val="2"/>
                <w:numId w:val="13"/>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[To be filled]</w:t>
            </w:r>
          </w:p>
          <w:p w:rsidR="00013190" w:rsidRDefault="00A75BC9">
            <w:pPr>
              <w:numPr>
                <w:ilvl w:val="1"/>
                <w:numId w:val="13"/>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rsidR="00013190" w:rsidRDefault="00A75BC9">
            <w:pPr>
              <w:numPr>
                <w:ilvl w:val="2"/>
                <w:numId w:val="13"/>
              </w:numPr>
              <w:spacing w:after="0" w:line="240" w:lineRule="auto"/>
              <w:rPr>
                <w:rFonts w:eastAsiaTheme="minorEastAsia"/>
                <w:sz w:val="22"/>
                <w:szCs w:val="22"/>
                <w:lang w:eastAsia="ko-KR"/>
              </w:rPr>
            </w:pPr>
            <w:r>
              <w:rPr>
                <w:rFonts w:eastAsiaTheme="minorEastAsia"/>
                <w:sz w:val="22"/>
                <w:szCs w:val="22"/>
                <w:lang w:eastAsia="ko-KR"/>
              </w:rPr>
              <w:t xml:space="preserve">Since </w:t>
            </w:r>
            <w:r>
              <w:rPr>
                <w:rFonts w:eastAsiaTheme="minorEastAsia"/>
                <w:sz w:val="22"/>
                <w:szCs w:val="22"/>
                <w:lang w:eastAsia="ko-KR"/>
              </w:rPr>
              <w:t>the reduction common channel/signals, providing longer inactivity at the gNB, might have impact to the UE normal access to the network, such as initial access, measurements, RRM, mobility, and legacy UE network access.</w:t>
            </w:r>
          </w:p>
          <w:p w:rsidR="00013190" w:rsidRDefault="00A75BC9">
            <w:pPr>
              <w:numPr>
                <w:ilvl w:val="1"/>
                <w:numId w:val="13"/>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Additional considerations/aspects (in</w:t>
            </w:r>
            <w:r>
              <w:rPr>
                <w:rFonts w:eastAsiaTheme="minorEastAsia"/>
                <w:color w:val="C00000"/>
                <w:sz w:val="22"/>
                <w:szCs w:val="22"/>
                <w:u w:val="single"/>
                <w:lang w:eastAsia="ko-KR"/>
              </w:rPr>
              <w:t>cluding any impact to legacy UEs, if any):</w:t>
            </w:r>
          </w:p>
          <w:p w:rsidR="00013190" w:rsidRDefault="00A75BC9">
            <w:pPr>
              <w:numPr>
                <w:ilvl w:val="2"/>
                <w:numId w:val="13"/>
              </w:numPr>
              <w:spacing w:after="0" w:line="240" w:lineRule="auto"/>
              <w:rPr>
                <w:rFonts w:eastAsiaTheme="minorEastAsia"/>
                <w:strike/>
                <w:color w:val="7030A0"/>
                <w:sz w:val="22"/>
                <w:szCs w:val="22"/>
                <w:lang w:eastAsia="ko-KR"/>
              </w:rPr>
            </w:pPr>
            <w:r>
              <w:rPr>
                <w:rFonts w:eastAsiaTheme="minorEastAsia"/>
                <w:strike/>
                <w:color w:val="7030A0"/>
                <w:sz w:val="22"/>
                <w:szCs w:val="22"/>
                <w:lang w:eastAsia="ko-KR"/>
              </w:rPr>
              <w:t xml:space="preserve">[To be filled] </w:t>
            </w:r>
            <w:r>
              <w:rPr>
                <w:rFonts w:eastAsiaTheme="minorEastAsia"/>
                <w:color w:val="7030A0"/>
                <w:sz w:val="22"/>
                <w:szCs w:val="22"/>
                <w:lang w:eastAsia="ko-KR"/>
              </w:rPr>
              <w:t xml:space="preserve">The UE assumptions on the measurements on the SSB by legacy UE for initial access, RLM, and RRM for mobility. </w:t>
            </w:r>
          </w:p>
          <w:p w:rsidR="00013190" w:rsidRDefault="00A75BC9">
            <w:pPr>
              <w:numPr>
                <w:ilvl w:val="2"/>
                <w:numId w:val="13"/>
              </w:numPr>
              <w:spacing w:after="0" w:line="240" w:lineRule="auto"/>
              <w:rPr>
                <w:rFonts w:eastAsiaTheme="minorEastAsia"/>
                <w:strike/>
                <w:color w:val="7030A0"/>
                <w:sz w:val="22"/>
                <w:szCs w:val="22"/>
                <w:lang w:eastAsia="ko-KR"/>
              </w:rPr>
            </w:pPr>
            <w:r>
              <w:rPr>
                <w:rFonts w:eastAsiaTheme="minorEastAsia"/>
                <w:color w:val="7030A0"/>
                <w:sz w:val="22"/>
                <w:szCs w:val="22"/>
                <w:lang w:eastAsia="ko-KR"/>
              </w:rPr>
              <w:t>The potential UE transitions to out-of-sync state when the periodicity of SSB is longer</w:t>
            </w:r>
            <w:r>
              <w:rPr>
                <w:rFonts w:eastAsiaTheme="minorEastAsia"/>
                <w:color w:val="7030A0"/>
                <w:sz w:val="22"/>
                <w:szCs w:val="22"/>
                <w:lang w:eastAsia="ko-KR"/>
              </w:rPr>
              <w:t xml:space="preserve"> than the minimum duration in RAN4, e.g., 160 ms.</w:t>
            </w:r>
          </w:p>
          <w:p w:rsidR="00013190" w:rsidRDefault="00A75BC9">
            <w:pPr>
              <w:numPr>
                <w:ilvl w:val="1"/>
                <w:numId w:val="13"/>
              </w:numPr>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Potential impact to other WGS</w:t>
            </w:r>
          </w:p>
          <w:p w:rsidR="00013190" w:rsidRDefault="00A75BC9">
            <w:pPr>
              <w:numPr>
                <w:ilvl w:val="2"/>
                <w:numId w:val="13"/>
              </w:numPr>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The higher layer configuration of the common control and broadcast signals and the UL resource for RACH</w:t>
            </w:r>
          </w:p>
          <w:p w:rsidR="00013190" w:rsidRDefault="00A75BC9">
            <w:pPr>
              <w:numPr>
                <w:ilvl w:val="2"/>
                <w:numId w:val="13"/>
              </w:numPr>
              <w:spacing w:after="0" w:line="240" w:lineRule="auto"/>
              <w:rPr>
                <w:rFonts w:eastAsiaTheme="minorEastAsia"/>
                <w:strike/>
                <w:color w:val="7030A0"/>
                <w:sz w:val="22"/>
                <w:szCs w:val="22"/>
                <w:u w:val="single"/>
                <w:lang w:eastAsia="ko-KR"/>
              </w:rPr>
            </w:pPr>
            <w:r>
              <w:rPr>
                <w:rFonts w:eastAsiaTheme="minorEastAsia"/>
                <w:color w:val="7030A0"/>
                <w:sz w:val="22"/>
                <w:szCs w:val="22"/>
                <w:u w:val="single"/>
                <w:lang w:eastAsia="ko-KR"/>
              </w:rPr>
              <w:t>The UE network access performance requirements and latenc</w:t>
            </w:r>
            <w:r>
              <w:rPr>
                <w:rFonts w:eastAsiaTheme="minorEastAsia"/>
                <w:color w:val="7030A0"/>
                <w:sz w:val="22"/>
                <w:szCs w:val="22"/>
                <w:u w:val="single"/>
                <w:lang w:eastAsia="ko-KR"/>
              </w:rPr>
              <w:t xml:space="preserve">y caused by adaptation of common control and broadcast channels.  </w:t>
            </w:r>
          </w:p>
          <w:p w:rsidR="00013190" w:rsidRDefault="00013190">
            <w:pPr>
              <w:numPr>
                <w:ilvl w:val="2"/>
                <w:numId w:val="13"/>
              </w:numPr>
              <w:spacing w:after="0" w:line="240" w:lineRule="auto"/>
              <w:rPr>
                <w:rFonts w:eastAsiaTheme="minorEastAsia"/>
                <w:strike/>
                <w:color w:val="7030A0"/>
                <w:sz w:val="22"/>
                <w:szCs w:val="22"/>
                <w:u w:val="single"/>
                <w:lang w:eastAsia="ko-KR"/>
              </w:rPr>
            </w:pPr>
          </w:p>
          <w:p w:rsidR="00013190" w:rsidRDefault="00013190">
            <w:pPr>
              <w:pStyle w:val="a9"/>
              <w:spacing w:after="0"/>
              <w:rPr>
                <w:rFonts w:ascii="Times New Roman" w:eastAsia="DengXian"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QCOM2</w:t>
            </w:r>
          </w:p>
        </w:tc>
        <w:tc>
          <w:tcPr>
            <w:tcW w:w="7645" w:type="dxa"/>
          </w:tcPr>
          <w:p w:rsidR="00013190" w:rsidRDefault="00A75BC9">
            <w:pPr>
              <w:pStyle w:val="a9"/>
              <w:spacing w:after="0"/>
              <w:rPr>
                <w:ins w:id="270" w:author="Lee, Daewon" w:date="2022-10-15T23:01:00Z"/>
                <w:rFonts w:ascii="Times New Roman" w:hAnsi="Times New Roman"/>
                <w:sz w:val="22"/>
                <w:szCs w:val="22"/>
                <w:lang w:eastAsia="zh-CN"/>
              </w:rPr>
            </w:pPr>
            <w:r>
              <w:rPr>
                <w:rFonts w:ascii="Times New Roman" w:hAnsi="Times New Roman"/>
                <w:sz w:val="22"/>
                <w:szCs w:val="22"/>
                <w:lang w:eastAsia="zh-CN"/>
              </w:rPr>
              <w:t>Splitting the different flavors of adaptation of common channels into two groups is a good first step. With regards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part of the description of technique #A-1a, options 2</w:t>
            </w:r>
            <w:r>
              <w:rPr>
                <w:rFonts w:ascii="Times New Roman" w:hAnsi="Times New Roman"/>
                <w:sz w:val="22"/>
                <w:szCs w:val="22"/>
                <w:lang w:eastAsia="zh-CN"/>
              </w:rPr>
              <w:t>-8 should be placed in the first part of technique #A-1a description. Since, these Options 2-8 refer to adaptation of common channels, either dynamic, or semi-static or per TCI state. If the wish is to separate these techniques, then, maybe another group o</w:t>
            </w:r>
            <w:r>
              <w:rPr>
                <w:rFonts w:ascii="Times New Roman" w:hAnsi="Times New Roman"/>
                <w:sz w:val="22"/>
                <w:szCs w:val="22"/>
                <w:lang w:eastAsia="zh-CN"/>
              </w:rPr>
              <w:t>f #A-1a techniques has to be drafted.</w:t>
            </w:r>
          </w:p>
          <w:p w:rsidR="00013190" w:rsidRDefault="00A75BC9">
            <w:pPr>
              <w:pStyle w:val="a9"/>
              <w:spacing w:after="0"/>
              <w:rPr>
                <w:rFonts w:ascii="Times New Roman" w:hAnsi="Times New Roman"/>
                <w:color w:val="C00000"/>
                <w:sz w:val="22"/>
                <w:szCs w:val="22"/>
                <w:lang w:eastAsia="zh-CN"/>
              </w:rPr>
            </w:pPr>
            <w:ins w:id="271" w:author="Lee, Daewon" w:date="2022-10-15T23:01:00Z">
              <w:r>
                <w:rPr>
                  <w:rFonts w:ascii="Times New Roman" w:hAnsi="Times New Roman"/>
                  <w:color w:val="C00000"/>
                  <w:sz w:val="22"/>
                  <w:szCs w:val="22"/>
                  <w:lang w:eastAsia="zh-CN"/>
                </w:rPr>
                <w:t>[Moderator: any suggestions on what the new technique needs to describe? Option 2 to 8 are quite of bit of different variations of ad</w:t>
              </w:r>
            </w:ins>
            <w:ins w:id="272" w:author="Lee, Daewon" w:date="2022-10-15T23:02:00Z">
              <w:r>
                <w:rPr>
                  <w:rFonts w:ascii="Times New Roman" w:hAnsi="Times New Roman"/>
                  <w:color w:val="C00000"/>
                  <w:sz w:val="22"/>
                  <w:szCs w:val="22"/>
                  <w:lang w:eastAsia="zh-CN"/>
                </w:rPr>
                <w:t xml:space="preserve">aptation. As discussed during GTW, it was suggested to not mix detailed aspects with </w:t>
              </w:r>
              <w:r>
                <w:rPr>
                  <w:rFonts w:ascii="Times New Roman" w:hAnsi="Times New Roman"/>
                  <w:color w:val="C00000"/>
                  <w:sz w:val="22"/>
                  <w:szCs w:val="22"/>
                  <w:lang w:eastAsia="zh-CN"/>
                </w:rPr>
                <w:t>the general description]</w:t>
              </w:r>
            </w:ins>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All of these techniques, have an impact onto RAN 2 specifications and eventually onto RAN 3 specifications, since eventually the common channels patterns have to be exchanged to neighbor gNBs. In addition, all of these techniques h</w:t>
            </w:r>
            <w:r>
              <w:rPr>
                <w:rFonts w:ascii="Times New Roman" w:hAnsi="Times New Roman"/>
                <w:sz w:val="22"/>
                <w:szCs w:val="22"/>
                <w:lang w:eastAsia="zh-CN"/>
              </w:rPr>
              <w:t>ave an impact on UEs in idle mode and onto legacy UEs.</w:t>
            </w: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5"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Suggest below updates (in red) for #A-1a.  </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Description to be expected to be captured into TR (if technique is agreeable to be captured)</w:t>
            </w:r>
          </w:p>
          <w:p w:rsidR="00013190" w:rsidRDefault="00A75BC9">
            <w:pPr>
              <w:pStyle w:val="a9"/>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 xml:space="preserve">A-1a Adaptation of common signals and </w:t>
            </w:r>
            <w:r>
              <w:rPr>
                <w:rFonts w:ascii="Times New Roman" w:eastAsiaTheme="minorEastAsia" w:hAnsi="Times New Roman"/>
                <w:sz w:val="22"/>
                <w:szCs w:val="22"/>
                <w:lang w:eastAsia="ko-KR"/>
              </w:rPr>
              <w:t>channels</w:t>
            </w:r>
          </w:p>
          <w:p w:rsidR="00013190" w:rsidRDefault="00A75BC9">
            <w:pPr>
              <w:pStyle w:val="a9"/>
              <w:numPr>
                <w:ilvl w:val="1"/>
                <w:numId w:val="13"/>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with potential a</w:t>
            </w:r>
            <w:r>
              <w:rPr>
                <w:rFonts w:ascii="Times New Roman" w:hAnsi="Times New Roman"/>
                <w:sz w:val="22"/>
                <w:szCs w:val="22"/>
                <w:lang w:eastAsia="zh-CN"/>
              </w:rPr>
              <w:t xml:space="preserve">ssistance of DL indication. </w:t>
            </w:r>
          </w:p>
          <w:p w:rsidR="00013190" w:rsidRDefault="00A75BC9">
            <w:pPr>
              <w:pStyle w:val="a9"/>
              <w:numPr>
                <w:ilvl w:val="1"/>
                <w:numId w:val="13"/>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Background:</w:t>
            </w:r>
          </w:p>
          <w:p w:rsidR="00013190" w:rsidRDefault="00A75BC9">
            <w:pPr>
              <w:pStyle w:val="a9"/>
              <w:numPr>
                <w:ilvl w:val="2"/>
                <w:numId w:val="13"/>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reduction common channel/signals, providing longer inactivity at the gNB, might have impact to the UE normal access to the network, such as initial access, </w:t>
            </w:r>
            <w:r>
              <w:rPr>
                <w:rFonts w:ascii="Times New Roman" w:eastAsiaTheme="minorEastAsia" w:hAnsi="Times New Roman"/>
                <w:sz w:val="22"/>
                <w:szCs w:val="22"/>
                <w:lang w:eastAsia="ko-KR"/>
              </w:rPr>
              <w:t>measurements, RRM, mobility, and legacy UE network access.</w:t>
            </w:r>
          </w:p>
          <w:p w:rsidR="00013190" w:rsidRDefault="00A75BC9">
            <w:pPr>
              <w:pStyle w:val="aff3"/>
              <w:numPr>
                <w:ilvl w:val="2"/>
                <w:numId w:val="13"/>
              </w:numPr>
              <w:rPr>
                <w:color w:val="FF0000"/>
              </w:rPr>
            </w:pPr>
            <w:r>
              <w:rPr>
                <w:color w:val="FF0000"/>
              </w:rPr>
              <w:t>For adapting periodicity/availability of uplink random access opportunities, specification impact includes provisioning of adaptable RACH opportunities for Rel-18 UEs and associated RACH procedure.</w:t>
            </w:r>
            <w:r>
              <w:rPr>
                <w:color w:val="FF0000"/>
              </w:rPr>
              <w:t xml:space="preserve"> </w:t>
            </w:r>
          </w:p>
          <w:p w:rsidR="00013190" w:rsidRDefault="00A75BC9">
            <w:pPr>
              <w:pStyle w:val="a9"/>
              <w:numPr>
                <w:ilvl w:val="1"/>
                <w:numId w:val="13"/>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Additional considerations/aspects (including any impact to legacy UEs, if any):</w:t>
            </w:r>
          </w:p>
          <w:p w:rsidR="00013190" w:rsidRDefault="00A75BC9">
            <w:pPr>
              <w:pStyle w:val="a9"/>
              <w:numPr>
                <w:ilvl w:val="2"/>
                <w:numId w:val="13"/>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rsidR="00013190" w:rsidRDefault="00A75BC9">
            <w:pPr>
              <w:pStyle w:val="a9"/>
              <w:numPr>
                <w:ilvl w:val="2"/>
                <w:numId w:val="13"/>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For adapting periodicity/availability of uplink random access opportunities, there is no impact to legacy UEs</w:t>
            </w:r>
          </w:p>
          <w:p w:rsidR="00013190" w:rsidRDefault="00A75BC9">
            <w:pPr>
              <w:pStyle w:val="a9"/>
              <w:numPr>
                <w:ilvl w:val="1"/>
                <w:numId w:val="13"/>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Potential impact to other WGS</w:t>
            </w:r>
          </w:p>
          <w:p w:rsidR="00013190" w:rsidRDefault="00A75BC9">
            <w:pPr>
              <w:pStyle w:val="a9"/>
              <w:numPr>
                <w:ilvl w:val="2"/>
                <w:numId w:val="13"/>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rsidR="00013190" w:rsidRDefault="00A75BC9">
            <w:pPr>
              <w:pStyle w:val="aff3"/>
              <w:numPr>
                <w:ilvl w:val="2"/>
                <w:numId w:val="13"/>
              </w:numPr>
              <w:rPr>
                <w:color w:val="FF0000"/>
              </w:rPr>
            </w:pPr>
            <w:r>
              <w:rPr>
                <w:color w:val="FF0000"/>
              </w:rPr>
              <w:t xml:space="preserve">For </w:t>
            </w:r>
            <w:r>
              <w:rPr>
                <w:color w:val="FF0000"/>
              </w:rPr>
              <w:t>adapting periodicity/availability of uplink random access opportunities, RACH-related procedure updates may have RAN2 impact.</w:t>
            </w:r>
          </w:p>
          <w:p w:rsidR="00013190" w:rsidRDefault="00013190">
            <w:pPr>
              <w:pStyle w:val="a9"/>
              <w:spacing w:after="0"/>
              <w:rPr>
                <w:rFonts w:ascii="Times New Roman" w:eastAsia="DengXian" w:hAnsi="Times New Roman"/>
                <w:sz w:val="22"/>
                <w:szCs w:val="22"/>
                <w:lang w:eastAsia="zh-CN"/>
              </w:rPr>
            </w:pPr>
          </w:p>
          <w:p w:rsidR="00013190" w:rsidRDefault="00A75BC9">
            <w:r>
              <w:t>For the “Additional description intended to aid evaluations (not part of agreement)”, we suggest adding the following option 5a).</w:t>
            </w:r>
          </w:p>
          <w:p w:rsidR="00013190" w:rsidRDefault="00A75BC9">
            <w:pPr>
              <w:rPr>
                <w:color w:val="FF0000"/>
              </w:rPr>
            </w:pPr>
            <w:r>
              <w:rPr>
                <w:color w:val="FF0000"/>
              </w:rPr>
              <w:t xml:space="preserve">Option 5a) Provisioning of additional uplink random access opportunities for Rel-18 UEs.  </w:t>
            </w:r>
          </w:p>
          <w:p w:rsidR="00013190" w:rsidRDefault="00013190">
            <w:pPr>
              <w:pStyle w:val="a9"/>
              <w:spacing w:after="0" w:line="240" w:lineRule="auto"/>
              <w:rPr>
                <w:rFonts w:ascii="Times New Roman" w:eastAsia="DengXian" w:hAnsi="Times New Roman"/>
                <w:sz w:val="22"/>
                <w:szCs w:val="22"/>
                <w:lang w:eastAsia="zh-CN"/>
              </w:rPr>
            </w:pP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Lenovo</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understanding, legacy UE behavior does not and cannot change due to Rel-18 adaptation of common signals and channels. Thus, there is no spec impact </w:t>
            </w:r>
            <w:r>
              <w:rPr>
                <w:rFonts w:ascii="Times New Roman" w:eastAsiaTheme="minorEastAsia" w:hAnsi="Times New Roman"/>
                <w:sz w:val="22"/>
                <w:szCs w:val="22"/>
                <w:lang w:eastAsia="ko-KR"/>
              </w:rPr>
              <w:t>to the legacy UE. Potential impact on legacy UE’s cell detection, RRM/RLM measurements, and random access can be minimized by gNB employing adaptation properly. Thus, we suggest the following modification:</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Background:</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0000FF"/>
                <w:sz w:val="22"/>
                <w:szCs w:val="22"/>
                <w:lang w:eastAsia="ko-KR"/>
              </w:rPr>
              <w:t>In Rel-15 NR, time-domain positions of</w:t>
            </w:r>
            <w:r>
              <w:rPr>
                <w:rFonts w:ascii="Times New Roman" w:eastAsiaTheme="minorEastAsia" w:hAnsi="Times New Roman"/>
                <w:color w:val="0000FF"/>
                <w:sz w:val="22"/>
                <w:szCs w:val="22"/>
                <w:lang w:eastAsia="ko-KR"/>
              </w:rPr>
              <w:t xml:space="preserve"> transmitted SSBs within a half frame are semi-statically configured. Further, UE assumes a single periodicity for the transmitted SSBs.   </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13"/>
              </w:numPr>
              <w:spacing w:after="0" w:line="240" w:lineRule="auto"/>
              <w:rPr>
                <w:rFonts w:ascii="Times New Roman" w:eastAsiaTheme="minorEastAsia" w:hAnsi="Times New Roman"/>
                <w:strike/>
                <w:color w:val="0000FF"/>
                <w:sz w:val="22"/>
                <w:szCs w:val="22"/>
                <w:lang w:eastAsia="ko-KR"/>
              </w:rPr>
            </w:pPr>
            <w:r>
              <w:rPr>
                <w:rFonts w:ascii="Times New Roman" w:eastAsiaTheme="minorEastAsia" w:hAnsi="Times New Roman"/>
                <w:strike/>
                <w:color w:val="0000FF"/>
                <w:sz w:val="22"/>
                <w:szCs w:val="22"/>
                <w:lang w:eastAsia="ko-KR"/>
              </w:rPr>
              <w:t xml:space="preserve">Since the reduction common channel/signals, providing longer inactivity at the gNB, </w:t>
            </w:r>
            <w:r>
              <w:rPr>
                <w:rFonts w:ascii="Times New Roman" w:eastAsiaTheme="minorEastAsia" w:hAnsi="Times New Roman"/>
                <w:strike/>
                <w:color w:val="0000FF"/>
                <w:sz w:val="22"/>
                <w:szCs w:val="22"/>
                <w:lang w:eastAsia="ko-KR"/>
              </w:rPr>
              <w:t>might have impact to the UE normal access to the network, such as initial access, measurements, RRM, mobility, and legacy UE network access.</w:t>
            </w:r>
          </w:p>
          <w:p w:rsidR="00013190" w:rsidRDefault="00A75BC9">
            <w:pPr>
              <w:pStyle w:val="a9"/>
              <w:numPr>
                <w:ilvl w:val="2"/>
                <w:numId w:val="13"/>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DL indication mechanisms to inform UE of adaptation of common signals and channels</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w:t>
            </w:r>
            <w:r>
              <w:rPr>
                <w:rFonts w:ascii="Times New Roman" w:eastAsiaTheme="minorEastAsia" w:hAnsi="Times New Roman"/>
                <w:sz w:val="22"/>
                <w:szCs w:val="22"/>
                <w:lang w:eastAsia="ko-KR"/>
              </w:rPr>
              <w:t>s (including any impact to legacy UEs, if any):</w:t>
            </w:r>
          </w:p>
          <w:p w:rsidR="00013190" w:rsidRDefault="00A75BC9">
            <w:pPr>
              <w:pStyle w:val="a9"/>
              <w:numPr>
                <w:ilvl w:val="2"/>
                <w:numId w:val="13"/>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 xml:space="preserve">Legacy UE’s behavior for cell detection, RRM and RLM measurements, and random access do not change. Network implementation may avoid potential impact on legacy UEs by employing adaptation properly.  </w:t>
            </w:r>
          </w:p>
          <w:p w:rsidR="00013190" w:rsidRDefault="00013190">
            <w:pPr>
              <w:pStyle w:val="a9"/>
              <w:spacing w:after="0"/>
              <w:rPr>
                <w:rFonts w:ascii="Times New Roman" w:eastAsia="DengXian" w:hAnsi="Times New Roman"/>
                <w:sz w:val="22"/>
                <w:szCs w:val="22"/>
                <w:lang w:eastAsia="zh-CN"/>
              </w:rPr>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DOCOMO</w:t>
            </w:r>
          </w:p>
        </w:tc>
        <w:tc>
          <w:tcPr>
            <w:tcW w:w="7645" w:type="dxa"/>
          </w:tcPr>
          <w:p w:rsidR="00013190" w:rsidRDefault="00A75BC9">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potential specification impact and additional considerations/aspects, we are fine with the modified version by LGE. We also think there is no spec impact on the legacy UEs since legacy UE behavior should not be changed by techniques introduced i</w:t>
            </w:r>
            <w:r>
              <w:rPr>
                <w:rFonts w:ascii="Times New Roman" w:eastAsia="Yu Mincho" w:hAnsi="Times New Roman"/>
                <w:sz w:val="22"/>
                <w:szCs w:val="22"/>
                <w:lang w:eastAsia="ja-JP"/>
              </w:rPr>
              <w:t>n Rel-18.</w:t>
            </w:r>
          </w:p>
          <w:p w:rsidR="00013190" w:rsidRDefault="00A75BC9">
            <w:pPr>
              <w:pStyle w:val="a9"/>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For potential impact to other WGs, higher layer configuration of the common control and broadcast signals and the UL resource for RACH can be considered as CATT proposes.</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Intel</w:t>
            </w:r>
          </w:p>
        </w:tc>
        <w:tc>
          <w:tcPr>
            <w:tcW w:w="7645" w:type="dxa"/>
          </w:tcPr>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Suggest following revision to first bullet</w:t>
            </w:r>
          </w:p>
          <w:p w:rsidR="00013190" w:rsidRDefault="00A75BC9">
            <w:pPr>
              <w:pStyle w:val="a9"/>
              <w:numPr>
                <w:ilvl w:val="1"/>
                <w:numId w:val="13"/>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w:t>
            </w:r>
            <w:r>
              <w:rPr>
                <w:rFonts w:ascii="Times New Roman" w:eastAsiaTheme="minorEastAsia" w:hAnsi="Times New Roman"/>
                <w:color w:val="FF0000"/>
                <w:sz w:val="22"/>
                <w:szCs w:val="22"/>
                <w:u w:val="single"/>
                <w:lang w:eastAsia="ko-KR"/>
              </w:rPr>
              <w:t>/transmission pattern/</w:t>
            </w:r>
            <w:r>
              <w:rPr>
                <w:rFonts w:ascii="Times New Roman" w:eastAsiaTheme="minorEastAsia" w:hAnsi="Times New Roman"/>
                <w:sz w:val="22"/>
                <w:szCs w:val="22"/>
                <w:lang w:eastAsia="ko-KR"/>
              </w:rPr>
              <w:t>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w:t>
            </w:r>
            <w:r>
              <w:rPr>
                <w:rFonts w:ascii="Times New Roman" w:hAnsi="Times New Roman"/>
                <w:color w:val="00B050"/>
                <w:sz w:val="22"/>
                <w:szCs w:val="22"/>
                <w:lang w:eastAsia="zh-CN"/>
              </w:rPr>
              <w:t xml:space="preserve">DL indication. </w:t>
            </w:r>
          </w:p>
          <w:p w:rsidR="00013190" w:rsidRDefault="00013190">
            <w:pPr>
              <w:pStyle w:val="a9"/>
              <w:spacing w:after="0" w:line="240" w:lineRule="auto"/>
              <w:ind w:left="2160"/>
              <w:rPr>
                <w:rFonts w:ascii="Times New Roman" w:eastAsiaTheme="minorEastAsia" w:hAnsi="Times New Roman"/>
                <w:sz w:val="22"/>
                <w:szCs w:val="22"/>
                <w:lang w:eastAsia="ko-KR"/>
              </w:rPr>
            </w:pPr>
          </w:p>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Support Spreadtrum revision on the sections on specification impact and additional aspects.</w:t>
            </w:r>
          </w:p>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“with potential assistance of DL indication” could use further clarification.</w:t>
            </w:r>
          </w:p>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rsidR="00013190" w:rsidRDefault="00A75BC9">
            <w:pPr>
              <w:pStyle w:val="a9"/>
              <w:numPr>
                <w:ilvl w:val="0"/>
                <w:numId w:val="27"/>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Impact to TTI </w:t>
            </w:r>
            <w:r>
              <w:rPr>
                <w:rFonts w:ascii="Times New Roman" w:eastAsia="DengXian" w:hAnsi="Times New Roman"/>
                <w:sz w:val="22"/>
                <w:szCs w:val="22"/>
                <w:lang w:eastAsia="zh-CN"/>
              </w:rPr>
              <w:t>of system information blocks in RAN2 is expected if longer periodicities of SSB or SIB1 are to be supported.</w:t>
            </w:r>
          </w:p>
          <w:p w:rsidR="00013190" w:rsidRDefault="00A75BC9">
            <w:pPr>
              <w:pStyle w:val="a9"/>
              <w:numPr>
                <w:ilvl w:val="0"/>
                <w:numId w:val="27"/>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Impact to paging occasion and paging frame definition in RAN2 is expected if enhancements to paging are to be supported.</w:t>
            </w:r>
          </w:p>
          <w:p w:rsidR="00013190" w:rsidRDefault="00013190">
            <w:pPr>
              <w:pStyle w:val="a9"/>
              <w:spacing w:after="0"/>
              <w:rPr>
                <w:rFonts w:ascii="Times New Roman" w:eastAsia="Yu Mincho" w:hAnsi="Times New Roman"/>
                <w:sz w:val="22"/>
                <w:szCs w:val="22"/>
                <w:lang w:eastAsia="ja-JP"/>
              </w:rPr>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rsidR="00013190" w:rsidRDefault="00A75BC9">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For potential spec</w:t>
            </w:r>
            <w:r>
              <w:rPr>
                <w:rFonts w:ascii="Times New Roman" w:eastAsia="Yu Mincho" w:hAnsi="Times New Roman"/>
                <w:sz w:val="22"/>
                <w:szCs w:val="22"/>
                <w:lang w:eastAsia="ja-JP"/>
              </w:rPr>
              <w:t xml:space="preserve"> impact, we support vivo’s modification.</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This will impact the legacy UE’s performance related to cell detection, initial access, RRM and RLM measurement, and mobility.</w:t>
            </w:r>
          </w:p>
          <w:p w:rsidR="00013190" w:rsidRDefault="00A75BC9">
            <w:pPr>
              <w:pStyle w:val="a9"/>
              <w:numPr>
                <w:ilvl w:val="1"/>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rsidR="00013190" w:rsidRDefault="00A75BC9">
            <w:pPr>
              <w:pStyle w:val="a9"/>
              <w:numPr>
                <w:ilvl w:val="2"/>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RAN4[/RAN2]: RRM/RLM measurement procedures</w:t>
            </w:r>
          </w:p>
          <w:p w:rsidR="00013190" w:rsidRDefault="00013190">
            <w:pPr>
              <w:pStyle w:val="a9"/>
              <w:spacing w:after="0"/>
              <w:rPr>
                <w:rFonts w:ascii="Times New Roman" w:eastAsia="Yu Mincho" w:hAnsi="Times New Roman"/>
                <w:sz w:val="22"/>
                <w:szCs w:val="22"/>
                <w:lang w:eastAsia="ja-JP"/>
              </w:rPr>
            </w:pP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hAnsi="Times New Roman"/>
                <w:sz w:val="22"/>
                <w:szCs w:val="22"/>
                <w:lang w:eastAsia="zh-CN"/>
              </w:rPr>
              <w:t>Samsung</w:t>
            </w:r>
          </w:p>
        </w:tc>
        <w:tc>
          <w:tcPr>
            <w:tcW w:w="7645" w:type="dxa"/>
          </w:tcPr>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Fine with the proposal</w:t>
            </w:r>
          </w:p>
          <w:p w:rsidR="00013190" w:rsidRDefault="00013190">
            <w:pPr>
              <w:pStyle w:val="a9"/>
              <w:spacing w:after="0" w:line="240" w:lineRule="auto"/>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CMCC</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We think current sentence under </w:t>
            </w:r>
            <w:r>
              <w:rPr>
                <w:rFonts w:ascii="Times New Roman" w:eastAsiaTheme="minorEastAsia" w:hAnsi="Times New Roman"/>
                <w:sz w:val="22"/>
                <w:szCs w:val="22"/>
                <w:lang w:eastAsia="ko-KR"/>
              </w:rPr>
              <w:t>Potential specification impact is about potential performance impacts.</w:t>
            </w: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And for the specification impacts, when</w:t>
            </w:r>
            <w:r>
              <w:rPr>
                <w:rFonts w:ascii="Times New Roman" w:eastAsiaTheme="minorEastAsia" w:hAnsi="Times New Roman"/>
                <w:sz w:val="22"/>
                <w:szCs w:val="22"/>
                <w:lang w:eastAsia="ko-KR"/>
              </w:rPr>
              <w:t xml:space="preserve"> adaptation of common signals and channels is introduced, the potential specification impacts will include how to adapt the transmission, for example:</w:t>
            </w:r>
          </w:p>
          <w:p w:rsidR="00013190" w:rsidRDefault="00A75BC9">
            <w:pPr>
              <w:pStyle w:val="a9"/>
              <w:numPr>
                <w:ilvl w:val="0"/>
                <w:numId w:val="28"/>
              </w:numPr>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Adapting the repetition periods of common channels/signals with explicit or implicit indication;</w:t>
            </w:r>
          </w:p>
          <w:p w:rsidR="00013190" w:rsidRDefault="00A75BC9">
            <w:pPr>
              <w:pStyle w:val="a9"/>
              <w:numPr>
                <w:ilvl w:val="0"/>
                <w:numId w:val="28"/>
              </w:numPr>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On-demand adapting of common channels/signals, including the triggering signaling design, and the triggering procedure.(this is discussed separately in proposal#2-6)</w:t>
            </w:r>
          </w:p>
          <w:p w:rsidR="00013190" w:rsidRDefault="00013190">
            <w:pPr>
              <w:pStyle w:val="a9"/>
              <w:spacing w:after="0"/>
              <w:rPr>
                <w:rFonts w:ascii="Times New Roman" w:eastAsiaTheme="minorEastAsia" w:hAnsi="Times New Roman"/>
                <w:sz w:val="22"/>
                <w:szCs w:val="22"/>
                <w:lang w:eastAsia="zh-CN"/>
              </w:rPr>
            </w:pPr>
          </w:p>
          <w:p w:rsidR="00013190" w:rsidRDefault="00A75BC9">
            <w:pPr>
              <w:pStyle w:val="a9"/>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rsidR="00013190" w:rsidRDefault="00A75BC9">
            <w:pPr>
              <w:pStyle w:val="a9"/>
              <w:numPr>
                <w:ilvl w:val="1"/>
                <w:numId w:val="13"/>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w:t>
            </w:r>
            <w:r>
              <w:rPr>
                <w:rFonts w:ascii="Times New Roman" w:eastAsiaTheme="minorEastAsia" w:hAnsi="Times New Roman"/>
                <w:color w:val="00B050"/>
                <w:sz w:val="22"/>
                <w:szCs w:val="22"/>
                <w:lang w:eastAsia="ko-KR"/>
              </w:rPr>
              <w:t xml:space="preserve">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trike/>
                <w:color w:val="1552D1"/>
                <w:sz w:val="22"/>
                <w:szCs w:val="22"/>
                <w:lang w:eastAsia="ko-KR"/>
              </w:rPr>
              <w:t>Since the reduction common channel/signals, providing longer inactivity at the gNB, might have impact to the UE normal access to the network, such as initial access, measurements, RRM, mobility, and legacy UE</w:t>
            </w:r>
            <w:r>
              <w:rPr>
                <w:rFonts w:ascii="Times New Roman" w:eastAsiaTheme="minorEastAsia" w:hAnsi="Times New Roman"/>
                <w:strike/>
                <w:color w:val="1552D1"/>
                <w:sz w:val="22"/>
                <w:szCs w:val="22"/>
                <w:lang w:eastAsia="ko-KR"/>
              </w:rPr>
              <w:t xml:space="preserve"> network access.</w:t>
            </w:r>
            <w:r>
              <w:rPr>
                <w:rFonts w:ascii="Times New Roman" w:eastAsiaTheme="minorEastAsia" w:hAnsi="Times New Roman"/>
                <w:sz w:val="22"/>
                <w:szCs w:val="22"/>
                <w:lang w:eastAsia="ko-KR"/>
              </w:rPr>
              <w:t>(move to additional considerations/aspects)</w:t>
            </w:r>
          </w:p>
          <w:p w:rsidR="00013190" w:rsidRDefault="00A75BC9">
            <w:pPr>
              <w:pStyle w:val="a9"/>
              <w:numPr>
                <w:ilvl w:val="2"/>
                <w:numId w:val="13"/>
              </w:numPr>
              <w:spacing w:after="0" w:line="240" w:lineRule="auto"/>
              <w:rPr>
                <w:rFonts w:ascii="Times New Roman" w:eastAsiaTheme="minorEastAsia" w:hAnsi="Times New Roman"/>
                <w:color w:val="1552D1"/>
                <w:sz w:val="22"/>
                <w:szCs w:val="22"/>
                <w:lang w:eastAsia="zh-CN"/>
              </w:rPr>
            </w:pPr>
            <w:r>
              <w:rPr>
                <w:rFonts w:ascii="Times New Roman" w:eastAsiaTheme="minorEastAsia" w:hAnsi="Times New Roman"/>
                <w:color w:val="1552D1"/>
                <w:sz w:val="22"/>
                <w:szCs w:val="22"/>
                <w:lang w:eastAsia="ko-KR"/>
              </w:rPr>
              <w:t>Adapting the repetition periods of common channels/signals with explicit or implicit indication;</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Additional considerations/aspects (including any impact to legacy UEs, if any):</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rsidR="00013190" w:rsidRDefault="00A75BC9">
            <w:pPr>
              <w:pStyle w:val="a9"/>
              <w:numPr>
                <w:ilvl w:val="2"/>
                <w:numId w:val="13"/>
              </w:numPr>
              <w:spacing w:after="0" w:line="240" w:lineRule="auto"/>
              <w:rPr>
                <w:rFonts w:ascii="Times New Roman" w:eastAsiaTheme="minorEastAsia" w:hAnsi="Times New Roman"/>
                <w:color w:val="1552D1"/>
                <w:sz w:val="22"/>
                <w:szCs w:val="22"/>
                <w:u w:val="single"/>
                <w:lang w:eastAsia="ko-KR"/>
              </w:rPr>
            </w:pPr>
            <w:r>
              <w:rPr>
                <w:rFonts w:ascii="Times New Roman" w:eastAsiaTheme="minorEastAsia" w:hAnsi="Times New Roman"/>
                <w:color w:val="1552D1"/>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rsidR="00013190" w:rsidRDefault="00A75BC9">
            <w:pPr>
              <w:pStyle w:val="a9"/>
              <w:numPr>
                <w:ilvl w:val="1"/>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rsidR="00013190" w:rsidRDefault="00A75BC9">
            <w:pPr>
              <w:pStyle w:val="a9"/>
              <w:numPr>
                <w:ilvl w:val="2"/>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w:t>
            </w:r>
            <w:r>
              <w:rPr>
                <w:rFonts w:ascii="Times New Roman" w:eastAsiaTheme="minorEastAsia" w:hAnsi="Times New Roman"/>
                <w:color w:val="0070C0"/>
                <w:sz w:val="22"/>
                <w:szCs w:val="22"/>
                <w:u w:val="single"/>
                <w:lang w:eastAsia="ko-KR"/>
              </w:rPr>
              <w:t>To be filled]</w:t>
            </w:r>
          </w:p>
          <w:p w:rsidR="00013190" w:rsidRDefault="00013190">
            <w:pPr>
              <w:pStyle w:val="a9"/>
              <w:spacing w:after="0"/>
              <w:rPr>
                <w:rFonts w:ascii="Times New Roman" w:eastAsia="DengXian" w:hAnsi="Times New Roman"/>
                <w:sz w:val="22"/>
                <w:szCs w:val="22"/>
                <w:lang w:eastAsia="zh-CN"/>
              </w:rPr>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Fraunhofer</w:t>
            </w:r>
          </w:p>
        </w:tc>
        <w:tc>
          <w:tcPr>
            <w:tcW w:w="7645" w:type="dxa"/>
          </w:tcPr>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We agree with Spreatrum that NES techniques affect UE performance in general (including UEs complying with NES techniques specification), not only the legacy UEs. We also (agreeing with other companies) think that the impact on legacy UEs should not be not</w:t>
            </w:r>
            <w:r>
              <w:rPr>
                <w:rFonts w:ascii="Times New Roman" w:hAnsi="Times New Roman"/>
                <w:sz w:val="22"/>
                <w:szCs w:val="22"/>
                <w:lang w:eastAsia="zh-CN"/>
              </w:rPr>
              <w:t xml:space="preserve">ed under ‘potential specification impact’. </w:t>
            </w:r>
          </w:p>
          <w:p w:rsidR="00013190" w:rsidRDefault="00A75BC9">
            <w:pPr>
              <w:pStyle w:val="a9"/>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Description to be expected to be captured into TR (if technique is agreeable to be captured)</w:t>
            </w:r>
            <w:r>
              <w:rPr>
                <w:sz w:val="22"/>
                <w:szCs w:val="22"/>
                <w:lang w:eastAsia="zh-CN"/>
              </w:rPr>
              <w:t>’, the following edits are proposed:</w:t>
            </w:r>
          </w:p>
          <w:p w:rsidR="00013190" w:rsidRDefault="00A75BC9">
            <w:pPr>
              <w:pStyle w:val="a9"/>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rsidR="00013190" w:rsidRDefault="00A75BC9">
            <w:pPr>
              <w:pStyle w:val="a9"/>
              <w:numPr>
                <w:ilvl w:val="1"/>
                <w:numId w:val="13"/>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e periodi</w:t>
            </w:r>
            <w:r>
              <w:rPr>
                <w:rFonts w:ascii="Times New Roman" w:hAnsi="Times New Roman"/>
                <w:sz w:val="22"/>
                <w:szCs w:val="22"/>
                <w:lang w:eastAsia="zh-CN"/>
              </w:rPr>
              <w:t xml:space="preserve">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rsidR="00013190" w:rsidRDefault="00A75BC9">
            <w:pPr>
              <w:pStyle w:val="a9"/>
              <w:numPr>
                <w:ilvl w:val="2"/>
                <w:numId w:val="13"/>
              </w:numPr>
              <w:spacing w:line="240" w:lineRule="auto"/>
              <w:rPr>
                <w:rFonts w:ascii="Times New Roman" w:eastAsiaTheme="minorEastAsia" w:hAnsi="Times New Roman"/>
                <w:color w:val="C00000"/>
                <w:sz w:val="22"/>
                <w:szCs w:val="22"/>
                <w:u w:val="single"/>
                <w:lang w:eastAsia="ko-KR"/>
              </w:rPr>
            </w:pPr>
            <w:del w:id="273" w:author="George, Geordie" w:date="2022-10-13T10:53:00Z">
              <w:r>
                <w:rPr>
                  <w:rFonts w:ascii="Times New Roman" w:eastAsiaTheme="minorEastAsia" w:hAnsi="Times New Roman"/>
                  <w:color w:val="C00000"/>
                  <w:sz w:val="22"/>
                  <w:szCs w:val="22"/>
                  <w:u w:val="single"/>
                  <w:lang w:eastAsia="ko-KR"/>
                </w:rPr>
                <w:delText>[To be filled]</w:delText>
              </w:r>
            </w:del>
            <w:ins w:id="274" w:author="George, Geordie" w:date="2022-10-13T14:35:00Z">
              <w:r>
                <w:rPr>
                  <w:rFonts w:ascii="Times New Roman" w:eastAsiaTheme="minorEastAsia" w:hAnsi="Times New Roman"/>
                  <w:color w:val="C00000"/>
                  <w:sz w:val="22"/>
                  <w:szCs w:val="22"/>
                  <w:u w:val="single"/>
                  <w:lang w:eastAsia="ko-KR"/>
                </w:rPr>
                <w:t xml:space="preserve">Transmission of common signal and channels less often can enable gNBs (with very low or no traffic) to better utilize the increased inactivity periods for entering deeper sleep modes to save energy; increasing the periodicity of transmission is one </w:t>
              </w:r>
            </w:ins>
            <w:ins w:id="275" w:author="George, Geordie" w:date="2022-10-13T14:48:00Z">
              <w:r>
                <w:rPr>
                  <w:rFonts w:ascii="Times New Roman" w:eastAsiaTheme="minorEastAsia" w:hAnsi="Times New Roman"/>
                  <w:color w:val="C00000"/>
                  <w:sz w:val="22"/>
                  <w:szCs w:val="22"/>
                  <w:u w:val="single"/>
                  <w:lang w:eastAsia="ko-KR"/>
                </w:rPr>
                <w:t>promisi</w:t>
              </w:r>
              <w:r>
                <w:rPr>
                  <w:rFonts w:ascii="Times New Roman" w:eastAsiaTheme="minorEastAsia" w:hAnsi="Times New Roman"/>
                  <w:color w:val="C00000"/>
                  <w:sz w:val="22"/>
                  <w:szCs w:val="22"/>
                  <w:u w:val="single"/>
                  <w:lang w:eastAsia="ko-KR"/>
                </w:rPr>
                <w:t xml:space="preserve">ng </w:t>
              </w:r>
            </w:ins>
            <w:ins w:id="276" w:author="George, Geordie" w:date="2022-10-13T14:35:00Z">
              <w:r>
                <w:rPr>
                  <w:rFonts w:ascii="Times New Roman" w:eastAsiaTheme="minorEastAsia" w:hAnsi="Times New Roman"/>
                  <w:color w:val="C00000"/>
                  <w:sz w:val="22"/>
                  <w:szCs w:val="22"/>
                  <w:u w:val="single"/>
                  <w:lang w:eastAsia="ko-KR"/>
                </w:rPr>
                <w:t>way</w:t>
              </w:r>
            </w:ins>
            <w:ins w:id="277" w:author="George, Geordie" w:date="2022-10-13T14:47:00Z">
              <w:r>
                <w:rPr>
                  <w:rFonts w:ascii="Times New Roman" w:eastAsiaTheme="minorEastAsia" w:hAnsi="Times New Roman"/>
                  <w:color w:val="C00000"/>
                  <w:sz w:val="22"/>
                  <w:szCs w:val="22"/>
                  <w:u w:val="single"/>
                  <w:lang w:eastAsia="ko-KR"/>
                </w:rPr>
                <w:t xml:space="preserve"> to get the benefit</w:t>
              </w:r>
            </w:ins>
            <w:ins w:id="278" w:author="George, Geordie" w:date="2022-10-13T14:48:00Z">
              <w:r>
                <w:rPr>
                  <w:rFonts w:ascii="Times New Roman" w:eastAsiaTheme="minorEastAsia" w:hAnsi="Times New Roman"/>
                  <w:color w:val="C00000"/>
                  <w:sz w:val="22"/>
                  <w:szCs w:val="22"/>
                  <w:u w:val="single"/>
                  <w:lang w:eastAsia="ko-KR"/>
                </w:rPr>
                <w:t>s</w:t>
              </w:r>
            </w:ins>
            <w:ins w:id="279" w:author="George, Geordie" w:date="2022-10-13T14:35:00Z">
              <w:r>
                <w:rPr>
                  <w:rFonts w:ascii="Times New Roman" w:eastAsiaTheme="minorEastAsia" w:hAnsi="Times New Roman"/>
                  <w:color w:val="C00000"/>
                  <w:sz w:val="22"/>
                  <w:szCs w:val="22"/>
                  <w:u w:val="single"/>
                  <w:lang w:eastAsia="ko-KR"/>
                </w:rPr>
                <w:t>.</w:t>
              </w:r>
            </w:ins>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del w:id="280" w:author="George, Geordie" w:date="2022-10-14T10:08:00Z">
              <w:r>
                <w:rPr>
                  <w:rFonts w:ascii="Times New Roman" w:eastAsiaTheme="minorEastAsia" w:hAnsi="Times New Roman"/>
                  <w:sz w:val="22"/>
                  <w:szCs w:val="22"/>
                  <w:lang w:eastAsia="ko-KR"/>
                </w:rPr>
                <w:delText xml:space="preserve">Since the reduction </w:delText>
              </w:r>
            </w:del>
            <w:ins w:id="281" w:author="George, Geordie" w:date="2022-10-14T10:08:00Z">
              <w:r>
                <w:rPr>
                  <w:rFonts w:ascii="Times New Roman" w:eastAsiaTheme="minorEastAsia" w:hAnsi="Times New Roman"/>
                  <w:sz w:val="22"/>
                  <w:szCs w:val="22"/>
                  <w:lang w:eastAsia="ko-KR"/>
                </w:rPr>
                <w:t xml:space="preserve">Adaptation </w:t>
              </w:r>
            </w:ins>
            <w:r>
              <w:rPr>
                <w:rFonts w:ascii="Times New Roman" w:eastAsiaTheme="minorEastAsia" w:hAnsi="Times New Roman"/>
                <w:sz w:val="22"/>
                <w:szCs w:val="22"/>
                <w:lang w:eastAsia="ko-KR"/>
              </w:rPr>
              <w:t xml:space="preserve">common </w:t>
            </w:r>
            <w:del w:id="282" w:author="George, Geordie" w:date="2022-10-14T10:08: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83" w:author="George, Geordie" w:date="2022-10-14T10:08:00Z">
              <w:r>
                <w:rPr>
                  <w:rFonts w:ascii="Times New Roman" w:eastAsiaTheme="minorEastAsia" w:hAnsi="Times New Roman"/>
                  <w:sz w:val="22"/>
                  <w:szCs w:val="22"/>
                  <w:lang w:eastAsia="ko-KR"/>
                </w:rPr>
                <w:t xml:space="preserve"> and channels</w:t>
              </w:r>
            </w:ins>
            <w:r>
              <w:rPr>
                <w:rFonts w:ascii="Times New Roman" w:eastAsiaTheme="minorEastAsia" w:hAnsi="Times New Roman"/>
                <w:sz w:val="22"/>
                <w:szCs w:val="22"/>
                <w:lang w:eastAsia="ko-KR"/>
              </w:rPr>
              <w:t xml:space="preserve">, </w:t>
            </w:r>
            <w:del w:id="284" w:author="George, Geordie" w:date="2022-10-14T10:09:00Z">
              <w:r>
                <w:rPr>
                  <w:rFonts w:ascii="Times New Roman" w:eastAsiaTheme="minorEastAsia" w:hAnsi="Times New Roman"/>
                  <w:sz w:val="22"/>
                  <w:szCs w:val="22"/>
                  <w:lang w:eastAsia="ko-KR"/>
                </w:rPr>
                <w:delText xml:space="preserve">providing longer inactivity at the gNB, </w:delText>
              </w:r>
            </w:del>
            <w:r>
              <w:rPr>
                <w:rFonts w:ascii="Times New Roman" w:eastAsiaTheme="minorEastAsia" w:hAnsi="Times New Roman"/>
                <w:sz w:val="22"/>
                <w:szCs w:val="22"/>
                <w:lang w:eastAsia="ko-KR"/>
              </w:rPr>
              <w:t>might have impact to the UE normal access to the network, such as initial access, measur</w:t>
            </w:r>
            <w:r>
              <w:rPr>
                <w:rFonts w:ascii="Times New Roman" w:eastAsiaTheme="minorEastAsia" w:hAnsi="Times New Roman"/>
                <w:sz w:val="22"/>
                <w:szCs w:val="22"/>
                <w:lang w:eastAsia="ko-KR"/>
              </w:rPr>
              <w:t xml:space="preserve">ements, RRM, mobility, and </w:t>
            </w:r>
            <w:del w:id="285" w:author="George, Geordie" w:date="2022-10-14T10:09:00Z">
              <w:r>
                <w:rPr>
                  <w:rFonts w:ascii="Times New Roman" w:eastAsiaTheme="minorEastAsia" w:hAnsi="Times New Roman"/>
                  <w:sz w:val="22"/>
                  <w:szCs w:val="22"/>
                  <w:lang w:eastAsia="ko-KR"/>
                </w:rPr>
                <w:delText>legacy UE network access</w:delText>
              </w:r>
            </w:del>
            <w:ins w:id="286" w:author="George, Geordie" w:date="2022-10-14T10:09:00Z">
              <w:r>
                <w:rPr>
                  <w:rFonts w:ascii="Times New Roman" w:eastAsiaTheme="minorEastAsia" w:hAnsi="Times New Roman"/>
                  <w:sz w:val="22"/>
                  <w:szCs w:val="22"/>
                  <w:lang w:eastAsia="ko-KR"/>
                </w:rPr>
                <w:t xml:space="preserve"> and so on</w:t>
              </w:r>
            </w:ins>
            <w:r>
              <w:rPr>
                <w:rFonts w:ascii="Times New Roman" w:eastAsiaTheme="minorEastAsia" w:hAnsi="Times New Roman"/>
                <w:sz w:val="22"/>
                <w:szCs w:val="22"/>
                <w:lang w:eastAsia="ko-KR"/>
              </w:rPr>
              <w:t>.</w:t>
            </w:r>
          </w:p>
          <w:p w:rsidR="00013190" w:rsidRDefault="00A75BC9">
            <w:pPr>
              <w:pStyle w:val="a9"/>
              <w:numPr>
                <w:ilvl w:val="2"/>
                <w:numId w:val="13"/>
              </w:numPr>
              <w:spacing w:after="0" w:line="240" w:lineRule="auto"/>
              <w:rPr>
                <w:ins w:id="287" w:author="George, Geordie" w:date="2022-10-13T12:20:00Z"/>
                <w:rFonts w:ascii="Times New Roman" w:eastAsiaTheme="minorEastAsia" w:hAnsi="Times New Roman"/>
                <w:sz w:val="22"/>
                <w:szCs w:val="22"/>
                <w:lang w:eastAsia="ko-KR"/>
              </w:rPr>
            </w:pPr>
            <w:ins w:id="288" w:author="George, Geordie" w:date="2022-10-13T12:30:00Z">
              <w:r>
                <w:rPr>
                  <w:rFonts w:ascii="Times New Roman" w:eastAsiaTheme="minorEastAsia" w:hAnsi="Times New Roman"/>
                  <w:sz w:val="22"/>
                  <w:szCs w:val="22"/>
                  <w:lang w:eastAsia="ko-KR"/>
                </w:rPr>
                <w:t xml:space="preserve">Enabling </w:t>
              </w:r>
            </w:ins>
            <w:ins w:id="289" w:author="George, Geordie" w:date="2022-10-13T12:19:00Z">
              <w:r>
                <w:rPr>
                  <w:rFonts w:ascii="Times New Roman" w:eastAsiaTheme="minorEastAsia" w:hAnsi="Times New Roman"/>
                  <w:sz w:val="22"/>
                  <w:szCs w:val="22"/>
                  <w:lang w:eastAsia="ko-KR"/>
                </w:rPr>
                <w:t xml:space="preserve">UEs to adapt to the varying periodicity or transmission pattern of the common signals or channels; e.g., </w:t>
              </w:r>
            </w:ins>
            <w:ins w:id="290" w:author="George, Geordie" w:date="2022-10-14T10:25:00Z">
              <w:r>
                <w:rPr>
                  <w:rFonts w:ascii="Times New Roman" w:eastAsiaTheme="minorEastAsia" w:hAnsi="Times New Roman"/>
                  <w:sz w:val="22"/>
                  <w:szCs w:val="22"/>
                  <w:lang w:eastAsia="ko-KR"/>
                </w:rPr>
                <w:t xml:space="preserve">specification enabling UEs to </w:t>
              </w:r>
            </w:ins>
            <w:ins w:id="291" w:author="George, Geordie" w:date="2022-10-14T10:27:00Z">
              <w:r>
                <w:rPr>
                  <w:rFonts w:ascii="Times New Roman" w:eastAsiaTheme="minorEastAsia" w:hAnsi="Times New Roman"/>
                  <w:sz w:val="22"/>
                  <w:szCs w:val="22"/>
                  <w:lang w:eastAsia="ko-KR"/>
                </w:rPr>
                <w:t>enhance</w:t>
              </w:r>
            </w:ins>
            <w:ins w:id="292" w:author="George, Geordie" w:date="2022-10-14T10:26:00Z">
              <w:r>
                <w:rPr>
                  <w:rFonts w:ascii="Times New Roman" w:eastAsiaTheme="minorEastAsia" w:hAnsi="Times New Roman"/>
                  <w:sz w:val="22"/>
                  <w:szCs w:val="22"/>
                  <w:lang w:eastAsia="ko-KR"/>
                </w:rPr>
                <w:t xml:space="preserve"> initial access</w:t>
              </w:r>
            </w:ins>
            <w:ins w:id="293" w:author="George, Geordie" w:date="2022-10-14T10:25:00Z">
              <w:r>
                <w:rPr>
                  <w:rFonts w:ascii="Times New Roman" w:eastAsiaTheme="minorEastAsia" w:hAnsi="Times New Roman"/>
                  <w:sz w:val="22"/>
                  <w:szCs w:val="22"/>
                  <w:lang w:eastAsia="ko-KR"/>
                </w:rPr>
                <w:t xml:space="preserve"> performance </w:t>
              </w:r>
            </w:ins>
            <w:ins w:id="294" w:author="George, Geordie" w:date="2022-10-14T10:27:00Z">
              <w:r>
                <w:rPr>
                  <w:rFonts w:ascii="Times New Roman" w:eastAsiaTheme="minorEastAsia" w:hAnsi="Times New Roman"/>
                  <w:sz w:val="22"/>
                  <w:szCs w:val="22"/>
                  <w:lang w:eastAsia="ko-KR"/>
                </w:rPr>
                <w:t xml:space="preserve">to counter the </w:t>
              </w:r>
            </w:ins>
            <w:ins w:id="295" w:author="George, Geordie" w:date="2022-10-14T10:25:00Z">
              <w:r>
                <w:rPr>
                  <w:rFonts w:ascii="Times New Roman" w:eastAsiaTheme="minorEastAsia" w:hAnsi="Times New Roman"/>
                  <w:sz w:val="22"/>
                  <w:szCs w:val="22"/>
                  <w:lang w:eastAsia="ko-KR"/>
                </w:rPr>
                <w:t xml:space="preserve">impact due to increased </w:t>
              </w:r>
            </w:ins>
            <w:ins w:id="296" w:author="George, Geordie" w:date="2022-10-14T10:26:00Z">
              <w:r>
                <w:rPr>
                  <w:rFonts w:ascii="Times New Roman" w:eastAsiaTheme="minorEastAsia" w:hAnsi="Times New Roman"/>
                  <w:sz w:val="22"/>
                  <w:szCs w:val="22"/>
                  <w:lang w:eastAsia="ko-KR"/>
                </w:rPr>
                <w:t>SSBs/SIB1 periodicity</w:t>
              </w:r>
            </w:ins>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w:t>
            </w:r>
            <w:del w:id="297" w:author="George, Geordie" w:date="2022-10-13T12:42:00Z">
              <w:r>
                <w:rPr>
                  <w:rFonts w:ascii="Times New Roman" w:eastAsiaTheme="minorEastAsia" w:hAnsi="Times New Roman"/>
                  <w:color w:val="C00000"/>
                  <w:sz w:val="22"/>
                  <w:szCs w:val="22"/>
                  <w:u w:val="single"/>
                  <w:lang w:eastAsia="ko-KR"/>
                </w:rPr>
                <w:delText>,</w:delText>
              </w:r>
            </w:del>
            <w:del w:id="298" w:author="George, Geordie" w:date="2022-10-13T11:06:00Z">
              <w:r>
                <w:rPr>
                  <w:rFonts w:ascii="Times New Roman" w:eastAsiaTheme="minorEastAsia" w:hAnsi="Times New Roman"/>
                  <w:color w:val="C00000"/>
                  <w:sz w:val="22"/>
                  <w:szCs w:val="22"/>
                  <w:u w:val="single"/>
                  <w:lang w:eastAsia="ko-KR"/>
                </w:rPr>
                <w:delText xml:space="preserve"> if any</w:delText>
              </w:r>
            </w:del>
            <w:r>
              <w:rPr>
                <w:rFonts w:ascii="Times New Roman" w:eastAsiaTheme="minorEastAsia" w:hAnsi="Times New Roman"/>
                <w:color w:val="C00000"/>
                <w:sz w:val="22"/>
                <w:szCs w:val="22"/>
                <w:u w:val="single"/>
                <w:lang w:eastAsia="ko-KR"/>
              </w:rPr>
              <w:t>):</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del w:id="299" w:author="George, Geordie" w:date="2022-10-13T12:31:00Z">
              <w:r>
                <w:rPr>
                  <w:rFonts w:ascii="Times New Roman" w:eastAsiaTheme="minorEastAsia" w:hAnsi="Times New Roman"/>
                  <w:color w:val="C00000"/>
                  <w:sz w:val="22"/>
                  <w:szCs w:val="22"/>
                  <w:u w:val="single"/>
                  <w:lang w:eastAsia="ko-KR"/>
                </w:rPr>
                <w:lastRenderedPageBreak/>
                <w:delText>[To be filled]</w:delText>
              </w:r>
            </w:del>
            <w:r>
              <w:rPr>
                <w:rFonts w:ascii="Times New Roman" w:eastAsiaTheme="minorEastAsia" w:hAnsi="Times New Roman"/>
                <w:color w:val="C00000"/>
                <w:sz w:val="22"/>
                <w:szCs w:val="22"/>
                <w:u w:val="single"/>
                <w:lang w:eastAsia="ko-KR"/>
              </w:rPr>
              <w:t xml:space="preserve"> </w:t>
            </w:r>
            <w:ins w:id="300" w:author="George, Geordie" w:date="2022-10-13T12:32:00Z">
              <w:r>
                <w:rPr>
                  <w:rFonts w:ascii="Times New Roman" w:eastAsiaTheme="minorEastAsia" w:hAnsi="Times New Roman"/>
                  <w:color w:val="C00000"/>
                  <w:sz w:val="22"/>
                  <w:szCs w:val="22"/>
                  <w:u w:val="single"/>
                  <w:lang w:eastAsia="ko-KR"/>
                </w:rPr>
                <w:t>Impact on legacy UE</w:t>
              </w:r>
            </w:ins>
            <w:ins w:id="301" w:author="George, Geordie" w:date="2022-10-13T12:44:00Z">
              <w:r>
                <w:rPr>
                  <w:rFonts w:ascii="Times New Roman" w:eastAsiaTheme="minorEastAsia" w:hAnsi="Times New Roman"/>
                  <w:color w:val="C00000"/>
                  <w:sz w:val="22"/>
                  <w:szCs w:val="22"/>
                  <w:u w:val="single"/>
                  <w:lang w:eastAsia="ko-KR"/>
                </w:rPr>
                <w:t xml:space="preserve">: </w:t>
              </w:r>
            </w:ins>
            <w:ins w:id="302" w:author="George, Geordie" w:date="2022-10-13T12:37:00Z">
              <w:r>
                <w:rPr>
                  <w:rFonts w:ascii="Times New Roman" w:eastAsiaTheme="minorEastAsia" w:hAnsi="Times New Roman"/>
                  <w:color w:val="C00000"/>
                  <w:sz w:val="22"/>
                  <w:szCs w:val="22"/>
                  <w:u w:val="single"/>
                  <w:lang w:eastAsia="ko-KR"/>
                </w:rPr>
                <w:t xml:space="preserve">legacy </w:t>
              </w:r>
            </w:ins>
            <w:ins w:id="303" w:author="George, Geordie" w:date="2022-10-13T12:38:00Z">
              <w:r>
                <w:rPr>
                  <w:rFonts w:ascii="Times New Roman" w:eastAsiaTheme="minorEastAsia" w:hAnsi="Times New Roman"/>
                  <w:color w:val="C00000"/>
                  <w:sz w:val="22"/>
                  <w:szCs w:val="22"/>
                  <w:u w:val="single"/>
                  <w:lang w:eastAsia="ko-KR"/>
                </w:rPr>
                <w:t xml:space="preserve">UEs </w:t>
              </w:r>
            </w:ins>
            <w:ins w:id="304" w:author="George, Geordie" w:date="2022-10-14T10:10:00Z">
              <w:r>
                <w:rPr>
                  <w:rFonts w:ascii="Times New Roman" w:eastAsiaTheme="minorEastAsia" w:hAnsi="Times New Roman"/>
                  <w:color w:val="C00000"/>
                  <w:sz w:val="22"/>
                  <w:szCs w:val="22"/>
                  <w:u w:val="single"/>
                  <w:lang w:eastAsia="ko-KR"/>
                </w:rPr>
                <w:t xml:space="preserve">may </w:t>
              </w:r>
            </w:ins>
            <w:ins w:id="305" w:author="George, Geordie" w:date="2022-10-13T12:43:00Z">
              <w:r>
                <w:rPr>
                  <w:rFonts w:ascii="Times New Roman" w:eastAsiaTheme="minorEastAsia" w:hAnsi="Times New Roman"/>
                  <w:color w:val="C00000"/>
                  <w:sz w:val="22"/>
                  <w:szCs w:val="22"/>
                  <w:u w:val="single"/>
                  <w:lang w:eastAsia="ko-KR"/>
                </w:rPr>
                <w:t xml:space="preserve">not </w:t>
              </w:r>
            </w:ins>
            <w:ins w:id="306" w:author="George, Geordie" w:date="2022-10-13T12:44:00Z">
              <w:r>
                <w:rPr>
                  <w:rFonts w:ascii="Times New Roman" w:eastAsiaTheme="minorEastAsia" w:hAnsi="Times New Roman"/>
                  <w:color w:val="C00000"/>
                  <w:sz w:val="22"/>
                  <w:szCs w:val="22"/>
                  <w:u w:val="single"/>
                  <w:lang w:eastAsia="ko-KR"/>
                </w:rPr>
                <w:t xml:space="preserve">recognize </w:t>
              </w:r>
            </w:ins>
            <w:ins w:id="307" w:author="George, Geordie" w:date="2022-10-13T12:39:00Z">
              <w:r>
                <w:rPr>
                  <w:rFonts w:ascii="Times New Roman" w:eastAsiaTheme="minorEastAsia" w:hAnsi="Times New Roman"/>
                  <w:color w:val="C00000"/>
                  <w:sz w:val="22"/>
                  <w:szCs w:val="22"/>
                  <w:u w:val="single"/>
                  <w:lang w:eastAsia="ko-KR"/>
                </w:rPr>
                <w:t xml:space="preserve">the adaptation of </w:t>
              </w:r>
            </w:ins>
            <w:ins w:id="308" w:author="George, Geordie" w:date="2022-10-13T12:46:00Z">
              <w:r>
                <w:rPr>
                  <w:rFonts w:ascii="Times New Roman" w:eastAsiaTheme="minorEastAsia" w:hAnsi="Times New Roman"/>
                  <w:color w:val="C00000"/>
                  <w:sz w:val="22"/>
                  <w:szCs w:val="22"/>
                  <w:u w:val="single"/>
                  <w:lang w:eastAsia="ko-KR"/>
                </w:rPr>
                <w:t>common signal and channel; e.g.,</w:t>
              </w:r>
            </w:ins>
            <w:ins w:id="309" w:author="George, Geordie" w:date="2022-10-13T12:47:00Z">
              <w:r>
                <w:rPr>
                  <w:rFonts w:ascii="Times New Roman" w:eastAsiaTheme="minorEastAsia" w:hAnsi="Times New Roman"/>
                  <w:color w:val="C00000"/>
                  <w:sz w:val="22"/>
                  <w:szCs w:val="22"/>
                  <w:u w:val="single"/>
                  <w:lang w:eastAsia="ko-KR"/>
                </w:rPr>
                <w:t xml:space="preserve"> initial access of legacy UEs expecting 20 ms SSB periodicity might fail with an increased </w:t>
              </w:r>
            </w:ins>
            <w:ins w:id="310" w:author="George, Geordie" w:date="2022-10-13T12:48:00Z">
              <w:r>
                <w:rPr>
                  <w:rFonts w:ascii="Times New Roman" w:eastAsiaTheme="minorEastAsia" w:hAnsi="Times New Roman"/>
                  <w:color w:val="C00000"/>
                  <w:sz w:val="22"/>
                  <w:szCs w:val="22"/>
                  <w:u w:val="single"/>
                  <w:lang w:eastAsia="ko-KR"/>
                </w:rPr>
                <w:t>SSB periodicity.</w:t>
              </w:r>
            </w:ins>
            <w:ins w:id="311" w:author="George, Geordie" w:date="2022-10-13T12:47:00Z">
              <w:r>
                <w:rPr>
                  <w:rFonts w:ascii="Times New Roman" w:eastAsiaTheme="minorEastAsia" w:hAnsi="Times New Roman"/>
                  <w:color w:val="C00000"/>
                  <w:sz w:val="22"/>
                  <w:szCs w:val="22"/>
                  <w:u w:val="single"/>
                  <w:lang w:eastAsia="ko-KR"/>
                </w:rPr>
                <w:t xml:space="preserve"> </w:t>
              </w:r>
            </w:ins>
          </w:p>
          <w:p w:rsidR="00013190" w:rsidRDefault="00A75BC9">
            <w:pPr>
              <w:pStyle w:val="a9"/>
              <w:numPr>
                <w:ilvl w:val="1"/>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rsidR="00013190" w:rsidRDefault="00A75BC9">
            <w:pPr>
              <w:pStyle w:val="a9"/>
              <w:numPr>
                <w:ilvl w:val="2"/>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rsidR="00013190" w:rsidRDefault="00013190">
            <w:pPr>
              <w:pStyle w:val="a9"/>
              <w:spacing w:after="0" w:line="240" w:lineRule="auto"/>
              <w:rPr>
                <w:sz w:val="22"/>
                <w:szCs w:val="22"/>
                <w:lang w:eastAsia="zh-CN"/>
              </w:rPr>
            </w:pPr>
          </w:p>
          <w:p w:rsidR="00013190" w:rsidRDefault="00A75BC9">
            <w:pPr>
              <w:pStyle w:val="a9"/>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Additional description intended to aid evaluations (not part of agreement)</w:t>
            </w:r>
            <w:r>
              <w:rPr>
                <w:sz w:val="22"/>
                <w:szCs w:val="22"/>
                <w:lang w:eastAsia="zh-CN"/>
              </w:rPr>
              <w:t xml:space="preserve">’, we propose the </w:t>
            </w:r>
            <w:r>
              <w:rPr>
                <w:sz w:val="22"/>
                <w:szCs w:val="22"/>
                <w:lang w:eastAsia="zh-CN"/>
              </w:rPr>
              <w:t>following additional option to be included:</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ins w:id="312" w:author="George, Geordie" w:date="2022-10-13T16:34:00Z">
              <w:r>
                <w:rPr>
                  <w:rFonts w:ascii="Times New Roman" w:hAnsi="Times New Roman"/>
                  <w:sz w:val="22"/>
                  <w:szCs w:val="22"/>
                </w:rPr>
                <w:t xml:space="preserve">Option </w:t>
              </w:r>
            </w:ins>
            <w:ins w:id="313" w:author="George, Geordie" w:date="2022-10-14T10:37:00Z">
              <w:r>
                <w:rPr>
                  <w:rFonts w:ascii="Times New Roman" w:hAnsi="Times New Roman"/>
                  <w:sz w:val="22"/>
                  <w:szCs w:val="22"/>
                </w:rPr>
                <w:t>9</w:t>
              </w:r>
            </w:ins>
            <w:ins w:id="314" w:author="George, Geordie" w:date="2022-10-13T16:34:00Z">
              <w:r>
                <w:rPr>
                  <w:rFonts w:ascii="Times New Roman" w:hAnsi="Times New Roman"/>
                  <w:sz w:val="22"/>
                  <w:szCs w:val="22"/>
                </w:rPr>
                <w:t xml:space="preserve">) Simplified DL signals in lieu of SSBs or prior to SSBs to improve the initial access performance significantly while letting the periodicity of transmission be large enough for NES, e.g., simplified DL </w:t>
              </w:r>
              <w:r>
                <w:rPr>
                  <w:rFonts w:ascii="Times New Roman" w:hAnsi="Times New Roman"/>
                  <w:sz w:val="22"/>
                  <w:szCs w:val="22"/>
                </w:rPr>
                <w:t>signals that indicate the presence of gNBs transmitting SSBs within a limited block of frequency positions.</w:t>
              </w:r>
            </w:ins>
          </w:p>
          <w:p w:rsidR="00013190" w:rsidRDefault="00013190">
            <w:pPr>
              <w:pStyle w:val="a9"/>
              <w:spacing w:after="0"/>
              <w:rPr>
                <w:rFonts w:ascii="Times New Roman" w:eastAsia="DengXian" w:hAnsi="Times New Roman"/>
                <w:sz w:val="22"/>
                <w:szCs w:val="22"/>
                <w:lang w:eastAsia="zh-CN"/>
              </w:rPr>
            </w:pP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OPPO</w:t>
            </w:r>
          </w:p>
        </w:tc>
        <w:tc>
          <w:tcPr>
            <w:tcW w:w="7645"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think </w:t>
            </w:r>
            <w:r>
              <w:rPr>
                <w:rFonts w:ascii="Times New Roman" w:hAnsi="Times New Roman"/>
                <w:sz w:val="22"/>
                <w:szCs w:val="22"/>
                <w:lang w:eastAsia="zh-CN"/>
              </w:rPr>
              <w:t xml:space="preserve">adaptation of common signals and channels should not have impacts on legacy UE. We </w:t>
            </w:r>
            <w:r>
              <w:rPr>
                <w:rFonts w:ascii="Times New Roman" w:eastAsia="DengXian" w:hAnsi="Times New Roman"/>
                <w:sz w:val="22"/>
                <w:szCs w:val="22"/>
                <w:lang w:eastAsia="zh-CN"/>
              </w:rPr>
              <w:t>propose the following update:</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w:t>
            </w:r>
            <w:r>
              <w:rPr>
                <w:rFonts w:ascii="Times New Roman" w:eastAsiaTheme="minorEastAsia" w:hAnsi="Times New Roman"/>
                <w:color w:val="C00000"/>
                <w:sz w:val="22"/>
                <w:szCs w:val="22"/>
                <w:u w:val="single"/>
                <w:lang w:eastAsia="ko-KR"/>
              </w:rPr>
              <w:t>ations/aspects (including any impact to legacy Ues, if any):</w:t>
            </w:r>
          </w:p>
          <w:p w:rsidR="00013190" w:rsidRDefault="00A75BC9">
            <w:pPr>
              <w:pStyle w:val="a9"/>
              <w:numPr>
                <w:ilvl w:val="2"/>
                <w:numId w:val="13"/>
              </w:numPr>
              <w:spacing w:after="0" w:line="240" w:lineRule="auto"/>
              <w:rPr>
                <w:ins w:id="315" w:author="Zuomin Wu" w:date="2022-10-14T18:17:00Z"/>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[To be filled] </w:t>
            </w:r>
          </w:p>
          <w:p w:rsidR="00013190" w:rsidRDefault="00A75BC9">
            <w:pPr>
              <w:pStyle w:val="a9"/>
              <w:numPr>
                <w:ilvl w:val="2"/>
                <w:numId w:val="13"/>
              </w:numPr>
              <w:spacing w:after="0" w:line="240" w:lineRule="auto"/>
              <w:rPr>
                <w:ins w:id="316" w:author="Zuomin Wu" w:date="2022-10-14T18:17:00Z"/>
                <w:rFonts w:ascii="Times New Roman" w:eastAsiaTheme="minorEastAsia" w:hAnsi="Times New Roman"/>
                <w:color w:val="C00000"/>
                <w:sz w:val="22"/>
                <w:szCs w:val="22"/>
                <w:u w:val="single"/>
                <w:lang w:eastAsia="ko-KR"/>
              </w:rPr>
            </w:pPr>
            <w:ins w:id="317" w:author="Zuomin Wu" w:date="2022-10-14T18:17:00Z">
              <w:r>
                <w:rPr>
                  <w:rFonts w:ascii="Times New Roman" w:eastAsiaTheme="minorEastAsia" w:hAnsi="Times New Roman"/>
                  <w:sz w:val="22"/>
                  <w:szCs w:val="22"/>
                  <w:u w:val="single"/>
                  <w:lang w:eastAsia="ko-KR"/>
                </w:rPr>
                <w:t>It may have impacts on initial access performance for legacy UE.</w:t>
              </w:r>
            </w:ins>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ins w:id="318" w:author="Zuomin Wu" w:date="2022-10-14T18:17:00Z">
              <w:r>
                <w:rPr>
                  <w:rFonts w:ascii="Times New Roman" w:eastAsiaTheme="minorEastAsia" w:hAnsi="Times New Roman"/>
                  <w:sz w:val="22"/>
                  <w:szCs w:val="22"/>
                  <w:u w:val="single"/>
                  <w:lang w:eastAsia="ko-KR"/>
                </w:rPr>
                <w:t>Legacy UE behavior is not expected to be changed.</w:t>
              </w:r>
            </w:ins>
          </w:p>
          <w:p w:rsidR="00013190" w:rsidRDefault="00013190">
            <w:pPr>
              <w:pStyle w:val="a9"/>
              <w:spacing w:after="0" w:line="240" w:lineRule="auto"/>
              <w:rPr>
                <w:rFonts w:ascii="Times New Roman" w:hAnsi="Times New Roman"/>
                <w:sz w:val="22"/>
                <w:szCs w:val="22"/>
                <w:lang w:eastAsia="zh-CN"/>
              </w:rPr>
            </w:pPr>
          </w:p>
        </w:tc>
      </w:tr>
      <w:tr w:rsidR="00013190">
        <w:tc>
          <w:tcPr>
            <w:tcW w:w="1704" w:type="dxa"/>
            <w:tcBorders>
              <w:top w:val="single" w:sz="8" w:space="0" w:color="000000"/>
              <w:left w:val="single" w:sz="8" w:space="0" w:color="000000"/>
              <w:bottom w:val="single" w:sz="8" w:space="0" w:color="000000"/>
              <w:right w:val="single" w:sz="8" w:space="0" w:color="000000"/>
            </w:tcBorders>
            <w:shd w:val="clear" w:color="auto" w:fill="FFFFFF"/>
          </w:tcPr>
          <w:p w:rsidR="00013190" w:rsidRDefault="00A75BC9">
            <w:pPr>
              <w:pStyle w:val="a9"/>
              <w:spacing w:after="0"/>
              <w:rPr>
                <w:rFonts w:ascii="Times New Roman" w:eastAsiaTheme="minorEastAsia" w:hAnsi="Times New Roman"/>
                <w:color w:val="000000"/>
                <w:sz w:val="22"/>
                <w:szCs w:val="22"/>
                <w:lang w:eastAsia="ko-KR"/>
              </w:rPr>
            </w:pPr>
            <w:r>
              <w:rPr>
                <w:color w:val="000000"/>
              </w:rPr>
              <w:t>CEWiT</w:t>
            </w:r>
          </w:p>
        </w:tc>
        <w:tc>
          <w:tcPr>
            <w:tcW w:w="7645" w:type="dxa"/>
            <w:tcBorders>
              <w:top w:val="single" w:sz="8" w:space="0" w:color="000000"/>
              <w:left w:val="single" w:sz="8" w:space="0" w:color="000000"/>
              <w:bottom w:val="single" w:sz="8" w:space="0" w:color="000000"/>
              <w:right w:val="single" w:sz="8" w:space="0" w:color="000000"/>
            </w:tcBorders>
            <w:shd w:val="clear" w:color="auto" w:fill="FFFFFF"/>
          </w:tcPr>
          <w:p w:rsidR="00013190" w:rsidRDefault="00A75BC9">
            <w:pPr>
              <w:pStyle w:val="a9"/>
              <w:spacing w:after="0"/>
              <w:rPr>
                <w:rFonts w:ascii="Times New Roman" w:eastAsia="Yu Mincho" w:hAnsi="Times New Roman"/>
                <w:color w:val="000000"/>
                <w:sz w:val="22"/>
                <w:szCs w:val="22"/>
                <w:lang w:eastAsia="ja-JP"/>
              </w:rPr>
            </w:pPr>
            <w:r>
              <w:rPr>
                <w:color w:val="000000"/>
              </w:rPr>
              <w:t xml:space="preserve">We suggest following bullets to be further added in the  </w:t>
            </w:r>
            <w:r>
              <w:rPr>
                <w:rFonts w:ascii="Times New Roman" w:eastAsia="Yu Mincho" w:hAnsi="Times New Roman"/>
                <w:color w:val="000000"/>
                <w:sz w:val="22"/>
                <w:szCs w:val="22"/>
                <w:lang w:eastAsia="ja-JP"/>
              </w:rPr>
              <w:t>potential specification impact</w:t>
            </w:r>
          </w:p>
          <w:p w:rsidR="00013190" w:rsidRDefault="00A75BC9">
            <w:pPr>
              <w:pStyle w:val="a9"/>
              <w:numPr>
                <w:ilvl w:val="1"/>
                <w:numId w:val="29"/>
              </w:numPr>
              <w:tabs>
                <w:tab w:val="left" w:pos="1191"/>
              </w:tabs>
              <w:spacing w:after="0" w:line="240" w:lineRule="auto"/>
              <w:ind w:left="1247" w:hanging="340"/>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Potential specification impact:</w:t>
            </w:r>
          </w:p>
          <w:p w:rsidR="00013190" w:rsidRDefault="00A75BC9">
            <w:pPr>
              <w:pStyle w:val="a9"/>
              <w:numPr>
                <w:ilvl w:val="2"/>
                <w:numId w:val="29"/>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Since the reduction common channel/signals, providing longer inactivity at the gNB, might have impact to the UE normal access to the net</w:t>
            </w:r>
            <w:r>
              <w:rPr>
                <w:rFonts w:ascii="Times New Roman" w:eastAsiaTheme="minorEastAsia" w:hAnsi="Times New Roman"/>
                <w:color w:val="000000"/>
                <w:sz w:val="22"/>
                <w:szCs w:val="22"/>
                <w:lang w:eastAsia="ko-KR"/>
              </w:rPr>
              <w:t>work, such as initial access, measurements, RRM, mobility, and legacy UE network access.</w:t>
            </w:r>
          </w:p>
          <w:p w:rsidR="00013190" w:rsidRDefault="00A75BC9">
            <w:pPr>
              <w:pStyle w:val="a9"/>
              <w:numPr>
                <w:ilvl w:val="2"/>
                <w:numId w:val="29"/>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DL indication mechanisms to inform UE about adaptation of common signals and channels</w:t>
            </w:r>
          </w:p>
          <w:p w:rsidR="00013190" w:rsidRDefault="00A75BC9">
            <w:pPr>
              <w:pStyle w:val="a9"/>
              <w:numPr>
                <w:ilvl w:val="2"/>
                <w:numId w:val="29"/>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Adaptation of SSB structure (e.g. simplified SSB)</w:t>
            </w:r>
          </w:p>
          <w:p w:rsidR="00013190" w:rsidRDefault="00A75BC9">
            <w:pPr>
              <w:pStyle w:val="a9"/>
              <w:numPr>
                <w:ilvl w:val="2"/>
                <w:numId w:val="29"/>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Mechanism for UE to Measure and</w:t>
            </w:r>
            <w:r>
              <w:rPr>
                <w:rFonts w:ascii="Times New Roman" w:eastAsiaTheme="minorEastAsia" w:hAnsi="Times New Roman"/>
                <w:color w:val="000000"/>
                <w:sz w:val="22"/>
                <w:szCs w:val="22"/>
                <w:lang w:eastAsia="ko-KR"/>
              </w:rPr>
              <w:t xml:space="preserve"> report using adapted common signals and channels.</w:t>
            </w:r>
          </w:p>
          <w:p w:rsidR="00013190" w:rsidRDefault="00013190">
            <w:pPr>
              <w:pStyle w:val="a9"/>
              <w:spacing w:after="0" w:line="240" w:lineRule="auto"/>
              <w:rPr>
                <w:rFonts w:ascii="Times New Roman" w:eastAsiaTheme="minorEastAsia" w:hAnsi="Times New Roman"/>
                <w:color w:val="000000"/>
                <w:sz w:val="22"/>
                <w:szCs w:val="22"/>
                <w:lang w:eastAsia="ko-KR"/>
              </w:rPr>
            </w:pPr>
          </w:p>
          <w:p w:rsidR="00013190" w:rsidRDefault="00A75BC9">
            <w:pPr>
              <w:pStyle w:val="a9"/>
              <w:spacing w:after="0" w:line="240" w:lineRule="auto"/>
              <w:rPr>
                <w:color w:val="000000"/>
              </w:rPr>
            </w:pPr>
            <w:r>
              <w:rPr>
                <w:rFonts w:ascii="Times New Roman" w:eastAsiaTheme="minorEastAsia" w:hAnsi="Times New Roman"/>
                <w:color w:val="000000"/>
                <w:sz w:val="22"/>
                <w:szCs w:val="22"/>
                <w:lang w:eastAsia="ko-KR"/>
              </w:rPr>
              <w:t xml:space="preserve">and for the </w:t>
            </w:r>
            <w:r>
              <w:rPr>
                <w:rFonts w:ascii="Times New Roman" w:eastAsiaTheme="minorEastAsia" w:hAnsi="Times New Roman"/>
                <w:color w:val="000000"/>
                <w:sz w:val="22"/>
                <w:szCs w:val="22"/>
                <w:lang w:eastAsia="zh-CN"/>
              </w:rPr>
              <w:t xml:space="preserve">Additional description intended to aid evaluations (not part of agreement), some of the information from PBCH may also be needed to be given for initial access </w:t>
            </w:r>
            <w:r>
              <w:rPr>
                <w:rFonts w:ascii="Times New Roman" w:eastAsiaTheme="minorEastAsia" w:hAnsi="Times New Roman"/>
                <w:color w:val="000000"/>
                <w:sz w:val="22"/>
                <w:szCs w:val="22"/>
                <w:lang w:eastAsia="zh-CN"/>
              </w:rPr>
              <w:lastRenderedPageBreak/>
              <w:t>or for transmission of UL trigge</w:t>
            </w:r>
            <w:r>
              <w:rPr>
                <w:rFonts w:ascii="Times New Roman" w:eastAsiaTheme="minorEastAsia" w:hAnsi="Times New Roman"/>
                <w:color w:val="000000"/>
                <w:sz w:val="22"/>
                <w:szCs w:val="22"/>
                <w:lang w:eastAsia="zh-CN"/>
              </w:rPr>
              <w:t>r, which cannot be avoided and hence we suggest following updates for option 1</w:t>
            </w:r>
          </w:p>
          <w:p w:rsidR="00013190" w:rsidRDefault="00013190">
            <w:pPr>
              <w:pStyle w:val="a9"/>
              <w:spacing w:after="0" w:line="240" w:lineRule="auto"/>
              <w:rPr>
                <w:rFonts w:ascii="Times New Roman" w:eastAsiaTheme="minorEastAsia" w:hAnsi="Times New Roman"/>
                <w:color w:val="000000"/>
                <w:sz w:val="22"/>
                <w:szCs w:val="22"/>
                <w:lang w:eastAsia="ko-KR"/>
              </w:rPr>
            </w:pPr>
          </w:p>
          <w:p w:rsidR="00013190" w:rsidRDefault="00A75BC9">
            <w:pPr>
              <w:pStyle w:val="a9"/>
              <w:rPr>
                <w:color w:val="000000"/>
              </w:rPr>
            </w:pPr>
            <w:r>
              <w:rPr>
                <w:rFonts w:ascii="Times New Roman" w:eastAsiaTheme="minorEastAsia" w:hAnsi="Times New Roman"/>
                <w:color w:val="000000"/>
                <w:sz w:val="22"/>
                <w:szCs w:val="22"/>
                <w:lang w:eastAsia="ko-KR"/>
              </w:rPr>
              <w:t>Option 1) introducing simplified version of downlink common and broadcast signals, such as only PSS or only PSS and SSS without PBCH or PSS and SSS with partial PBCH.</w:t>
            </w:r>
          </w:p>
        </w:tc>
      </w:tr>
      <w:tr w:rsidR="00013190">
        <w:tc>
          <w:tcPr>
            <w:tcW w:w="1704" w:type="dxa"/>
            <w:tcBorders>
              <w:top w:val="single" w:sz="8" w:space="0" w:color="000000"/>
              <w:left w:val="single" w:sz="8" w:space="0" w:color="000000"/>
              <w:bottom w:val="single" w:sz="8" w:space="0" w:color="000000"/>
              <w:right w:val="single" w:sz="8" w:space="0" w:color="000000"/>
            </w:tcBorders>
            <w:shd w:val="clear" w:color="auto" w:fill="FFFFFF"/>
          </w:tcPr>
          <w:p w:rsidR="00013190" w:rsidRDefault="00A75BC9">
            <w:pPr>
              <w:pStyle w:val="a9"/>
              <w:spacing w:after="0"/>
              <w:rPr>
                <w:color w:val="000000"/>
              </w:rPr>
            </w:pPr>
            <w:r>
              <w:rPr>
                <w:rFonts w:ascii="Times New Roman" w:eastAsia="Yu Mincho" w:hAnsi="Times New Roman"/>
                <w:color w:val="000000"/>
                <w:sz w:val="22"/>
                <w:szCs w:val="22"/>
                <w:lang w:eastAsia="ja-JP"/>
              </w:rPr>
              <w:lastRenderedPageBreak/>
              <w:t>Fujitsu</w:t>
            </w:r>
          </w:p>
        </w:tc>
        <w:tc>
          <w:tcPr>
            <w:tcW w:w="7645" w:type="dxa"/>
            <w:tcBorders>
              <w:top w:val="single" w:sz="8" w:space="0" w:color="000000"/>
              <w:left w:val="single" w:sz="8" w:space="0" w:color="000000"/>
              <w:bottom w:val="single" w:sz="8" w:space="0" w:color="000000"/>
              <w:right w:val="single" w:sz="8" w:space="0" w:color="000000"/>
            </w:tcBorders>
            <w:shd w:val="clear" w:color="auto" w:fill="FFFFFF"/>
          </w:tcPr>
          <w:p w:rsidR="00013190" w:rsidRDefault="00A75BC9">
            <w:pPr>
              <w:pStyle w:val="a9"/>
              <w:spacing w:after="0"/>
              <w:rPr>
                <w:rFonts w:ascii="Times New Roman" w:eastAsia="Yu Mincho" w:hAnsi="Times New Roman"/>
                <w:color w:val="000000"/>
                <w:sz w:val="22"/>
                <w:szCs w:val="22"/>
                <w:lang w:eastAsia="ja-JP"/>
              </w:rPr>
            </w:pPr>
            <w:r>
              <w:rPr>
                <w:rFonts w:ascii="Times New Roman" w:eastAsia="Yu Mincho" w:hAnsi="Times New Roman"/>
                <w:color w:val="000000"/>
                <w:sz w:val="22"/>
                <w:szCs w:val="22"/>
                <w:lang w:eastAsia="ja-JP"/>
              </w:rPr>
              <w:t>We are fine with the FL’s proposal.</w:t>
            </w:r>
          </w:p>
          <w:p w:rsidR="00013190" w:rsidRDefault="00A75BC9">
            <w:pPr>
              <w:pStyle w:val="a9"/>
              <w:spacing w:after="0"/>
              <w:rPr>
                <w:color w:val="000000"/>
              </w:rPr>
            </w:pPr>
            <w:r>
              <w:rPr>
                <w:rFonts w:ascii="Times New Roman" w:eastAsia="Yu Mincho" w:hAnsi="Times New Roman"/>
                <w:color w:val="000000"/>
                <w:sz w:val="22"/>
                <w:szCs w:val="22"/>
                <w:lang w:eastAsia="ja-JP"/>
              </w:rPr>
              <w:t xml:space="preserve">For potential impact to other WGs, we support CATT’s and Apple’s proposals. Impact to higher layer configuration and RLM/RRM related procedures should be discussed. </w:t>
            </w:r>
          </w:p>
        </w:tc>
      </w:tr>
      <w:tr w:rsidR="00013190">
        <w:tc>
          <w:tcPr>
            <w:tcW w:w="1704" w:type="dxa"/>
            <w:tcBorders>
              <w:top w:val="single" w:sz="8" w:space="0" w:color="000000"/>
              <w:left w:val="single" w:sz="8" w:space="0" w:color="000000"/>
              <w:bottom w:val="single" w:sz="8" w:space="0" w:color="000000"/>
              <w:right w:val="single" w:sz="8" w:space="0" w:color="000000"/>
            </w:tcBorders>
            <w:shd w:val="clear" w:color="auto" w:fill="FFFFFF"/>
          </w:tcPr>
          <w:p w:rsidR="00013190" w:rsidRDefault="00A75BC9">
            <w:pPr>
              <w:pStyle w:val="a9"/>
              <w:spacing w:after="0"/>
              <w:rPr>
                <w:rFonts w:ascii="Times New Roman" w:eastAsia="DengXian" w:hAnsi="Times New Roman"/>
                <w:sz w:val="22"/>
                <w:szCs w:val="22"/>
                <w:lang w:eastAsia="ja-JP"/>
              </w:rPr>
            </w:pPr>
            <w:r>
              <w:rPr>
                <w:rFonts w:ascii="Times New Roman" w:eastAsia="DengXian" w:hAnsi="Times New Roman"/>
                <w:sz w:val="22"/>
                <w:szCs w:val="22"/>
                <w:lang w:eastAsia="zh-CN"/>
              </w:rPr>
              <w:t>ZTE, Sanechips</w:t>
            </w:r>
          </w:p>
        </w:tc>
        <w:tc>
          <w:tcPr>
            <w:tcW w:w="7645" w:type="dxa"/>
            <w:tcBorders>
              <w:top w:val="single" w:sz="8" w:space="0" w:color="000000"/>
              <w:left w:val="single" w:sz="8" w:space="0" w:color="000000"/>
              <w:bottom w:val="single" w:sz="8" w:space="0" w:color="000000"/>
              <w:right w:val="single" w:sz="8" w:space="0" w:color="000000"/>
            </w:tcBorders>
            <w:shd w:val="clear" w:color="auto" w:fill="FFFFFF"/>
          </w:tcPr>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the following technique </w:t>
            </w:r>
            <w:r>
              <w:rPr>
                <w:rFonts w:ascii="Times New Roman" w:hAnsi="Times New Roman"/>
                <w:sz w:val="22"/>
                <w:szCs w:val="22"/>
                <w:lang w:eastAsia="zh-CN"/>
              </w:rPr>
              <w:t>description, “with potential assistance of DL indication” can be moved into spec impact.</w:t>
            </w:r>
          </w:p>
          <w:p w:rsidR="00013190" w:rsidRDefault="00A75BC9">
            <w:pPr>
              <w:pStyle w:val="a9"/>
              <w:numPr>
                <w:ilvl w:val="0"/>
                <w:numId w:val="30"/>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rsidR="00013190" w:rsidRDefault="00A75BC9">
            <w:pPr>
              <w:pStyle w:val="a9"/>
              <w:numPr>
                <w:ilvl w:val="1"/>
                <w:numId w:val="30"/>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w:t>
            </w:r>
            <w:r>
              <w:rPr>
                <w:rFonts w:ascii="Times New Roman" w:hAnsi="Times New Roman"/>
                <w:sz w:val="22"/>
                <w:szCs w:val="22"/>
                <w:lang w:eastAsia="zh-CN"/>
              </w:rPr>
              <w:t>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w:t>
            </w:r>
            <w:r>
              <w:rPr>
                <w:rFonts w:ascii="Times New Roman" w:hAnsi="Times New Roman"/>
                <w:strike/>
                <w:sz w:val="22"/>
                <w:szCs w:val="22"/>
                <w:lang w:eastAsia="zh-CN"/>
              </w:rPr>
              <w:t xml:space="preserve">, </w:t>
            </w:r>
            <w:r>
              <w:rPr>
                <w:rFonts w:ascii="Times New Roman" w:hAnsi="Times New Roman"/>
                <w:strike/>
                <w:color w:val="00B050"/>
                <w:sz w:val="22"/>
                <w:szCs w:val="22"/>
                <w:lang w:eastAsia="zh-CN"/>
              </w:rPr>
              <w:t>with potential assistance of DL indication</w:t>
            </w:r>
            <w:r>
              <w:rPr>
                <w:rFonts w:ascii="Times New Roman" w:hAnsi="Times New Roman"/>
                <w:color w:val="00B050"/>
                <w:sz w:val="22"/>
                <w:szCs w:val="22"/>
                <w:lang w:eastAsia="zh-CN"/>
              </w:rPr>
              <w:t xml:space="preserve">. </w:t>
            </w:r>
          </w:p>
          <w:p w:rsidR="00013190" w:rsidRDefault="00A75BC9">
            <w:pPr>
              <w:pStyle w:val="a9"/>
              <w:spacing w:after="0" w:line="240" w:lineRule="auto"/>
              <w:rPr>
                <w:rFonts w:ascii="Times New Roman" w:hAnsi="Times New Roman"/>
                <w:color w:val="0000FF"/>
                <w:sz w:val="22"/>
                <w:szCs w:val="22"/>
                <w:lang w:eastAsia="zh-CN"/>
              </w:rPr>
            </w:pPr>
            <w:r>
              <w:rPr>
                <w:rFonts w:ascii="Times New Roman" w:hAnsi="Times New Roman"/>
                <w:color w:val="0000FF"/>
                <w:sz w:val="22"/>
                <w:szCs w:val="22"/>
                <w:lang w:eastAsia="zh-CN"/>
              </w:rPr>
              <w:t>The following spec impact should be additional considerations.</w:t>
            </w:r>
          </w:p>
          <w:p w:rsidR="00013190" w:rsidRDefault="00A75BC9">
            <w:pPr>
              <w:pStyle w:val="a9"/>
              <w:numPr>
                <w:ilvl w:val="1"/>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Potential specification </w:t>
            </w:r>
            <w:r>
              <w:rPr>
                <w:rFonts w:ascii="Times New Roman" w:eastAsiaTheme="minorEastAsia" w:hAnsi="Times New Roman"/>
                <w:sz w:val="22"/>
                <w:szCs w:val="22"/>
                <w:lang w:eastAsia="ko-KR"/>
              </w:rPr>
              <w:t>impact:</w:t>
            </w:r>
          </w:p>
          <w:p w:rsidR="00013190" w:rsidRDefault="00A75BC9">
            <w:pPr>
              <w:pStyle w:val="a9"/>
              <w:numPr>
                <w:ilvl w:val="2"/>
                <w:numId w:val="30"/>
              </w:numPr>
              <w:spacing w:after="0" w:line="240" w:lineRule="auto"/>
              <w:rPr>
                <w:rFonts w:ascii="Times New Roman" w:eastAsiaTheme="minorEastAsia" w:hAnsi="Times New Roman"/>
                <w:strike/>
                <w:color w:val="0000FF"/>
                <w:sz w:val="22"/>
                <w:szCs w:val="22"/>
                <w:lang w:eastAsia="ko-KR"/>
              </w:rPr>
            </w:pPr>
            <w:r>
              <w:rPr>
                <w:rFonts w:ascii="Times New Roman" w:eastAsiaTheme="minorEastAsia" w:hAnsi="Times New Roman"/>
                <w:strike/>
                <w:color w:val="0000FF"/>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rsidR="00013190" w:rsidRDefault="00A75BC9">
            <w:pPr>
              <w:pStyle w:val="a9"/>
              <w:numPr>
                <w:ilvl w:val="2"/>
                <w:numId w:val="30"/>
              </w:numPr>
              <w:spacing w:after="0" w:line="240" w:lineRule="auto"/>
              <w:rPr>
                <w:rFonts w:ascii="Times New Roman" w:eastAsiaTheme="minorEastAsia" w:hAnsi="Times New Roman"/>
                <w:color w:val="FF0000"/>
                <w:sz w:val="22"/>
                <w:szCs w:val="22"/>
                <w:lang w:eastAsia="ko-KR"/>
              </w:rPr>
            </w:pPr>
            <w:r>
              <w:rPr>
                <w:rFonts w:ascii="Times New Roman" w:hAnsi="Times New Roman"/>
                <w:color w:val="FF0000"/>
                <w:sz w:val="22"/>
                <w:szCs w:val="22"/>
                <w:lang w:eastAsia="zh-CN"/>
              </w:rPr>
              <w:t>Mechanisms to indicate/</w:t>
            </w:r>
            <w:r>
              <w:rPr>
                <w:rFonts w:ascii="Times New Roman" w:hAnsi="Times New Roman"/>
                <w:color w:val="FF0000"/>
                <w:sz w:val="22"/>
                <w:szCs w:val="22"/>
                <w:lang w:eastAsia="zh-CN"/>
              </w:rPr>
              <w:t>trigger the a</w:t>
            </w:r>
            <w:r>
              <w:rPr>
                <w:rFonts w:ascii="Times New Roman" w:eastAsiaTheme="minorEastAsia" w:hAnsi="Times New Roman"/>
                <w:color w:val="FF0000"/>
                <w:sz w:val="22"/>
                <w:szCs w:val="22"/>
                <w:lang w:eastAsia="ko-KR"/>
              </w:rPr>
              <w:t>dapt</w:t>
            </w:r>
            <w:r>
              <w:rPr>
                <w:rFonts w:ascii="Times New Roman" w:hAnsi="Times New Roman"/>
                <w:color w:val="FF0000"/>
                <w:sz w:val="22"/>
                <w:szCs w:val="22"/>
                <w:lang w:eastAsia="zh-CN"/>
              </w:rPr>
              <w:t>ation of</w:t>
            </w:r>
            <w:r>
              <w:rPr>
                <w:rFonts w:ascii="Times New Roman" w:eastAsiaTheme="minorEastAsia" w:hAnsi="Times New Roman"/>
                <w:color w:val="FF0000"/>
                <w:sz w:val="22"/>
                <w:szCs w:val="22"/>
                <w:lang w:eastAsia="ko-KR"/>
              </w:rPr>
              <w:t xml:space="preserve"> th</w:t>
            </w:r>
            <w:r>
              <w:rPr>
                <w:rFonts w:ascii="Times New Roman" w:hAnsi="Times New Roman"/>
                <w:color w:val="FF0000"/>
                <w:sz w:val="22"/>
                <w:szCs w:val="22"/>
                <w:lang w:eastAsia="zh-CN"/>
              </w:rPr>
              <w:t xml:space="preserve">e periodicity </w:t>
            </w:r>
            <w:r>
              <w:rPr>
                <w:rFonts w:ascii="Times New Roman" w:eastAsiaTheme="minorEastAsia" w:hAnsi="Times New Roman"/>
                <w:color w:val="FF0000"/>
                <w:sz w:val="22"/>
                <w:szCs w:val="22"/>
                <w:lang w:eastAsia="ko-KR"/>
              </w:rPr>
              <w:t>and/or a transmission</w:t>
            </w:r>
            <w:r>
              <w:rPr>
                <w:rFonts w:ascii="Times New Roman" w:hAnsi="Times New Roman"/>
                <w:color w:val="FF0000"/>
                <w:sz w:val="22"/>
                <w:szCs w:val="22"/>
                <w:lang w:eastAsia="zh-CN"/>
              </w:rPr>
              <w:t xml:space="preserve"> pattern of downlink common and broadcast signals, including assistance of DL indication from network, UL WUS sent from UE </w:t>
            </w:r>
          </w:p>
          <w:p w:rsidR="00013190" w:rsidRDefault="00A75BC9">
            <w:pPr>
              <w:pStyle w:val="a9"/>
              <w:numPr>
                <w:ilvl w:val="2"/>
                <w:numId w:val="30"/>
              </w:numPr>
              <w:spacing w:after="0" w:line="240" w:lineRule="auto"/>
              <w:rPr>
                <w:rFonts w:ascii="Times New Roman" w:eastAsiaTheme="minorEastAsia" w:hAnsi="Times New Roman"/>
                <w:color w:val="FF0000"/>
                <w:sz w:val="22"/>
                <w:szCs w:val="22"/>
                <w:lang w:eastAsia="ko-KR"/>
              </w:rPr>
            </w:pPr>
            <w:r>
              <w:rPr>
                <w:rFonts w:ascii="Times New Roman" w:hAnsi="Times New Roman"/>
                <w:color w:val="FF0000"/>
                <w:sz w:val="22"/>
                <w:szCs w:val="22"/>
                <w:lang w:eastAsia="zh-CN"/>
              </w:rPr>
              <w:t>Impact on UL RO</w:t>
            </w:r>
          </w:p>
          <w:p w:rsidR="00013190" w:rsidRDefault="00A75BC9">
            <w:pPr>
              <w:pStyle w:val="a9"/>
              <w:numPr>
                <w:ilvl w:val="1"/>
                <w:numId w:val="30"/>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Additional considerations/aspects (including any </w:t>
            </w:r>
            <w:r>
              <w:rPr>
                <w:rFonts w:ascii="Times New Roman" w:eastAsiaTheme="minorEastAsia" w:hAnsi="Times New Roman"/>
                <w:color w:val="C00000"/>
                <w:sz w:val="22"/>
                <w:szCs w:val="22"/>
                <w:u w:val="single"/>
                <w:lang w:eastAsia="ko-KR"/>
              </w:rPr>
              <w:t>impact to legacy UEs, if any):</w:t>
            </w:r>
          </w:p>
          <w:p w:rsidR="00013190" w:rsidRDefault="00013190">
            <w:pPr>
              <w:pStyle w:val="a9"/>
              <w:numPr>
                <w:ilvl w:val="1"/>
                <w:numId w:val="30"/>
              </w:numPr>
              <w:spacing w:after="0" w:line="240" w:lineRule="auto"/>
              <w:rPr>
                <w:rFonts w:ascii="Times New Roman" w:eastAsiaTheme="minorEastAsia" w:hAnsi="Times New Roman"/>
                <w:sz w:val="22"/>
                <w:szCs w:val="22"/>
                <w:lang w:eastAsia="ko-KR"/>
              </w:rPr>
            </w:pPr>
          </w:p>
          <w:p w:rsidR="00013190" w:rsidRDefault="00A75BC9">
            <w:pPr>
              <w:pStyle w:val="a9"/>
              <w:numPr>
                <w:ilvl w:val="2"/>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rsidR="00013190" w:rsidRDefault="00013190">
            <w:pPr>
              <w:pStyle w:val="a9"/>
              <w:spacing w:after="0" w:line="240" w:lineRule="auto"/>
              <w:rPr>
                <w:rFonts w:ascii="Times New Roman" w:hAnsi="Times New Roman"/>
                <w:sz w:val="22"/>
                <w:szCs w:val="22"/>
                <w:lang w:eastAsia="ja-JP"/>
              </w:rPr>
            </w:pPr>
          </w:p>
        </w:tc>
      </w:tr>
      <w:tr w:rsidR="00013190">
        <w:tc>
          <w:tcPr>
            <w:tcW w:w="1704" w:type="dxa"/>
            <w:tcBorders>
              <w:top w:val="single" w:sz="8" w:space="0" w:color="000000"/>
              <w:left w:val="single" w:sz="8" w:space="0" w:color="000000"/>
              <w:bottom w:val="single" w:sz="8" w:space="0" w:color="000000"/>
              <w:right w:val="single" w:sz="8" w:space="0" w:color="000000"/>
            </w:tcBorders>
            <w:shd w:val="clear" w:color="auto" w:fill="FFFFFF"/>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7645" w:type="dxa"/>
            <w:tcBorders>
              <w:top w:val="single" w:sz="8" w:space="0" w:color="000000"/>
              <w:left w:val="single" w:sz="8" w:space="0" w:color="000000"/>
              <w:bottom w:val="single" w:sz="8" w:space="0" w:color="000000"/>
              <w:right w:val="single" w:sz="8" w:space="0" w:color="000000"/>
            </w:tcBorders>
            <w:shd w:val="clear" w:color="auto" w:fill="FFFFFF"/>
          </w:tcPr>
          <w:p w:rsidR="00013190" w:rsidRDefault="00A75BC9">
            <w:pPr>
              <w:pStyle w:val="a9"/>
              <w:numPr>
                <w:ilvl w:val="0"/>
                <w:numId w:val="30"/>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rsidR="00013190" w:rsidRDefault="00A75BC9">
            <w:pPr>
              <w:pStyle w:val="a9"/>
              <w:numPr>
                <w:ilvl w:val="1"/>
                <w:numId w:val="30"/>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rsidR="00013190" w:rsidRDefault="00A75BC9">
            <w:pPr>
              <w:pStyle w:val="a9"/>
              <w:numPr>
                <w:ilvl w:val="1"/>
                <w:numId w:val="30"/>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rsidR="00013190" w:rsidRDefault="00A75BC9">
            <w:pPr>
              <w:pStyle w:val="a9"/>
              <w:numPr>
                <w:ilvl w:val="2"/>
                <w:numId w:val="30"/>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NR has provided flexible configuration for downlink common and broadcast signals</w:t>
            </w:r>
            <w:r>
              <w:rPr>
                <w:color w:val="C00000"/>
                <w:sz w:val="22"/>
                <w:u w:val="single"/>
                <w:lang w:eastAsia="ko-KR"/>
              </w:rPr>
              <w:t xml:space="preserve">, </w:t>
            </w:r>
            <w:r>
              <w:rPr>
                <w:rFonts w:ascii="Times New Roman" w:eastAsiaTheme="minorEastAsia" w:hAnsi="Times New Roman"/>
                <w:color w:val="C00000"/>
                <w:sz w:val="22"/>
                <w:szCs w:val="22"/>
                <w:u w:val="single"/>
                <w:lang w:eastAsia="ko-KR"/>
              </w:rPr>
              <w:t>such as SSB/SI/paging/cell common PDCCH, and/or the p</w:t>
            </w:r>
            <w:r>
              <w:rPr>
                <w:rFonts w:ascii="Times New Roman" w:eastAsiaTheme="minorEastAsia" w:hAnsi="Times New Roman"/>
                <w:color w:val="C00000"/>
                <w:sz w:val="22"/>
                <w:szCs w:val="22"/>
                <w:u w:val="single"/>
                <w:lang w:eastAsia="ko-KR"/>
              </w:rPr>
              <w:t>eriodicity/availability of uplink random access opportunities. On top of the flexibility, there is also SI update mechanism that can adapt the parameters for the cell. For Technique #A-1a, the intention is to evaluate and identify whether/how additional ad</w:t>
            </w:r>
            <w:r>
              <w:rPr>
                <w:rFonts w:ascii="Times New Roman" w:eastAsiaTheme="minorEastAsia" w:hAnsi="Times New Roman"/>
                <w:color w:val="C00000"/>
                <w:sz w:val="22"/>
                <w:szCs w:val="22"/>
                <w:u w:val="single"/>
                <w:lang w:eastAsia="ko-KR"/>
              </w:rPr>
              <w:t>aption design can provide useful gain for network energy saving.</w:t>
            </w:r>
          </w:p>
          <w:p w:rsidR="00013190" w:rsidRDefault="00A75BC9">
            <w:pPr>
              <w:pStyle w:val="a9"/>
              <w:numPr>
                <w:ilvl w:val="1"/>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30"/>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 xml:space="preserve">Since the reduction common channel/signals, providing longer inactivity at the gNB, might have impact to the UE normal access to the network, such as initial access, measurements, RRM, mobility, and legacy UE network access. </w:t>
            </w:r>
            <w:r>
              <w:rPr>
                <w:rFonts w:ascii="Times New Roman" w:eastAsiaTheme="minorEastAsia" w:hAnsi="Times New Roman"/>
                <w:color w:val="C00000"/>
                <w:sz w:val="22"/>
                <w:szCs w:val="22"/>
                <w:u w:val="single"/>
                <w:lang w:eastAsia="ko-KR"/>
              </w:rPr>
              <w:t>There is need to relax UE requi</w:t>
            </w:r>
            <w:r>
              <w:rPr>
                <w:rFonts w:ascii="Times New Roman" w:eastAsiaTheme="minorEastAsia" w:hAnsi="Times New Roman"/>
                <w:color w:val="C00000"/>
                <w:sz w:val="22"/>
                <w:szCs w:val="22"/>
                <w:u w:val="single"/>
                <w:lang w:eastAsia="ko-KR"/>
              </w:rPr>
              <w:t>rements to accommodate longer access or failure report latency, lower measurement accuracy and higher handover failure rate, due to the reduced availability of common channel/signals.</w:t>
            </w:r>
          </w:p>
          <w:p w:rsidR="00013190" w:rsidRDefault="00A75BC9">
            <w:pPr>
              <w:pStyle w:val="a9"/>
              <w:numPr>
                <w:ilvl w:val="1"/>
                <w:numId w:val="30"/>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w:t>
            </w:r>
            <w:r>
              <w:rPr>
                <w:rFonts w:ascii="Times New Roman" w:eastAsiaTheme="minorEastAsia" w:hAnsi="Times New Roman"/>
                <w:color w:val="C00000"/>
                <w:sz w:val="22"/>
                <w:szCs w:val="22"/>
                <w:u w:val="single"/>
                <w:lang w:eastAsia="ko-KR"/>
              </w:rPr>
              <w:t>f any):</w:t>
            </w:r>
          </w:p>
          <w:p w:rsidR="00013190" w:rsidRDefault="00A75BC9">
            <w:pPr>
              <w:pStyle w:val="a9"/>
              <w:numPr>
                <w:ilvl w:val="2"/>
                <w:numId w:val="30"/>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Cell measurement is related to SSB periodicity. If legacy UE cannot be indicated the change of serving/neighbor cell SSB periodicity (due to new adaptation mechanism), there is impact to measurement accuracy (if UE cannot detect the correct periodi</w:t>
            </w:r>
            <w:r>
              <w:rPr>
                <w:rFonts w:ascii="Times New Roman" w:eastAsiaTheme="minorEastAsia" w:hAnsi="Times New Roman"/>
                <w:color w:val="C00000"/>
                <w:sz w:val="22"/>
                <w:szCs w:val="22"/>
                <w:u w:val="single"/>
                <w:lang w:eastAsia="ko-KR"/>
              </w:rPr>
              <w:t>city) or longer latency for measurement outcome or hand-over, which can cause mobility performance degradation to legacy UE.</w:t>
            </w:r>
          </w:p>
          <w:p w:rsidR="00013190" w:rsidRDefault="00A75BC9">
            <w:pPr>
              <w:pStyle w:val="a9"/>
              <w:numPr>
                <w:ilvl w:val="2"/>
                <w:numId w:val="30"/>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Legacy UE determine paging/cell common PDCCH occasions based on SIB1 configuration. If a new adaptation mechanism </w:t>
            </w:r>
            <w:r>
              <w:rPr>
                <w:rFonts w:ascii="Times New Roman" w:eastAsiaTheme="minorEastAsia" w:hAnsi="Times New Roman"/>
                <w:b/>
                <w:bCs/>
                <w:color w:val="C00000"/>
                <w:sz w:val="22"/>
                <w:szCs w:val="22"/>
                <w:u w:val="single"/>
                <w:lang w:eastAsia="ko-KR"/>
              </w:rPr>
              <w:t>other than</w:t>
            </w:r>
            <w:r>
              <w:rPr>
                <w:rFonts w:ascii="Times New Roman" w:eastAsiaTheme="minorEastAsia" w:hAnsi="Times New Roman"/>
                <w:color w:val="C00000"/>
                <w:sz w:val="22"/>
                <w:szCs w:val="22"/>
                <w:u w:val="single"/>
                <w:lang w:eastAsia="ko-KR"/>
              </w:rPr>
              <w:t xml:space="preserve"> SI upd</w:t>
            </w:r>
            <w:r>
              <w:rPr>
                <w:rFonts w:ascii="Times New Roman" w:eastAsiaTheme="minorEastAsia" w:hAnsi="Times New Roman"/>
                <w:color w:val="C00000"/>
                <w:sz w:val="22"/>
                <w:szCs w:val="22"/>
                <w:u w:val="single"/>
                <w:lang w:eastAsia="ko-KR"/>
              </w:rPr>
              <w:t xml:space="preserve">ate mechanism is introduced, it is possible legacy UE cannot be notified of the change, and PO and common PDCCH monitoring will be failed.    </w:t>
            </w:r>
          </w:p>
          <w:p w:rsidR="00013190" w:rsidRDefault="00A75BC9">
            <w:pPr>
              <w:pStyle w:val="a9"/>
              <w:numPr>
                <w:ilvl w:val="1"/>
                <w:numId w:val="30"/>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rsidR="00013190" w:rsidRDefault="00A75BC9">
            <w:pPr>
              <w:pStyle w:val="a9"/>
              <w:numPr>
                <w:ilvl w:val="2"/>
                <w:numId w:val="30"/>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 xml:space="preserve">RAN2: Additional configuration(s) for adapting common channels/signals for a group </w:t>
            </w:r>
            <w:r>
              <w:rPr>
                <w:rFonts w:ascii="Times New Roman" w:eastAsiaTheme="minorEastAsia" w:hAnsi="Times New Roman"/>
                <w:color w:val="0070C0"/>
                <w:sz w:val="22"/>
                <w:szCs w:val="22"/>
                <w:u w:val="single"/>
                <w:lang w:eastAsia="ko-KR"/>
              </w:rPr>
              <w:t>of UE or the whole cell</w:t>
            </w:r>
          </w:p>
          <w:p w:rsidR="00013190" w:rsidRDefault="00013190">
            <w:pPr>
              <w:pStyle w:val="a9"/>
              <w:tabs>
                <w:tab w:val="left" w:pos="0"/>
              </w:tabs>
              <w:spacing w:after="0" w:line="240" w:lineRule="auto"/>
              <w:rPr>
                <w:rFonts w:ascii="Times New Roman" w:eastAsia="DengXian" w:hAnsi="Times New Roman"/>
                <w:sz w:val="22"/>
                <w:szCs w:val="22"/>
                <w:lang w:eastAsia="zh-CN"/>
              </w:rPr>
            </w:pPr>
          </w:p>
          <w:p w:rsidR="00013190" w:rsidRDefault="00A75BC9">
            <w:pPr>
              <w:pStyle w:val="a9"/>
              <w:tabs>
                <w:tab w:val="left" w:pos="0"/>
              </w:tabs>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Regarding the evaluations, </w:t>
            </w:r>
          </w:p>
          <w:p w:rsidR="00013190" w:rsidRDefault="00A75BC9">
            <w:pPr>
              <w:pStyle w:val="a9"/>
              <w:numPr>
                <w:ilvl w:val="0"/>
                <w:numId w:val="31"/>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 xml:space="preserve">The simulation/analysis should include all common channels/signals, and, according to current BS power consumption model, the BS cannot enter any sleep model, whenever there is active DL or active UL.  </w:t>
            </w:r>
          </w:p>
          <w:p w:rsidR="00013190" w:rsidRDefault="00A75BC9">
            <w:pPr>
              <w:pStyle w:val="a9"/>
              <w:numPr>
                <w:ilvl w:val="0"/>
                <w:numId w:val="31"/>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If SSB setting is changed, mobility performance, including hand-over failure rate, should be evaluated for identifying the potential impact to legacy UEs and network KPI(s).</w:t>
            </w:r>
          </w:p>
          <w:p w:rsidR="00013190" w:rsidRDefault="00013190">
            <w:pPr>
              <w:pStyle w:val="a9"/>
              <w:spacing w:after="0" w:line="240" w:lineRule="auto"/>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capturing the following under Proposal #2-1B:</w:t>
            </w:r>
          </w:p>
          <w:p w:rsidR="00013190" w:rsidRDefault="00A75BC9">
            <w:pPr>
              <w:pStyle w:val="a9"/>
              <w:numPr>
                <w:ilvl w:val="0"/>
                <w:numId w:val="32"/>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w:t>
            </w:r>
            <w:r>
              <w:rPr>
                <w:rFonts w:ascii="Times New Roman" w:eastAsiaTheme="minorEastAsia" w:hAnsi="Times New Roman"/>
                <w:sz w:val="22"/>
                <w:szCs w:val="22"/>
                <w:lang w:eastAsia="ko-KR"/>
              </w:rPr>
              <w:t xml:space="preserve"> considerations/aspects (including any impact to legacy UEs, if any):</w:t>
            </w:r>
          </w:p>
          <w:p w:rsidR="00013190" w:rsidRDefault="00A75BC9">
            <w:pPr>
              <w:pStyle w:val="a9"/>
              <w:numPr>
                <w:ilvl w:val="1"/>
                <w:numId w:val="32"/>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Legacy UE may incur longer access delays or unable to perform initial access in the cell when SSBs and SI are not broadcast as expected.</w:t>
            </w:r>
          </w:p>
          <w:p w:rsidR="00013190" w:rsidRDefault="00A75BC9">
            <w:pPr>
              <w:pStyle w:val="a9"/>
              <w:numPr>
                <w:ilvl w:val="0"/>
                <w:numId w:val="32"/>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rsidR="00013190" w:rsidRDefault="00A75BC9">
            <w:pPr>
              <w:pStyle w:val="a9"/>
              <w:numPr>
                <w:ilvl w:val="1"/>
                <w:numId w:val="32"/>
              </w:numPr>
              <w:spacing w:after="0" w:line="240" w:lineRule="auto"/>
              <w:rPr>
                <w:rFonts w:ascii="Times New Roman" w:hAnsi="Times New Roman"/>
                <w:sz w:val="22"/>
                <w:szCs w:val="22"/>
                <w:lang w:eastAsia="zh-CN"/>
              </w:rPr>
            </w:pPr>
            <w:r>
              <w:rPr>
                <w:rFonts w:ascii="Times New Roman" w:eastAsiaTheme="minorEastAsia" w:hAnsi="Times New Roman"/>
                <w:color w:val="FF0000"/>
                <w:sz w:val="22"/>
                <w:szCs w:val="22"/>
                <w:lang w:eastAsia="ko-KR"/>
              </w:rPr>
              <w:t>RAN2 to consider im</w:t>
            </w:r>
            <w:r>
              <w:rPr>
                <w:rFonts w:ascii="Times New Roman" w:eastAsiaTheme="minorEastAsia" w:hAnsi="Times New Roman"/>
                <w:color w:val="FF0000"/>
                <w:sz w:val="22"/>
                <w:szCs w:val="22"/>
                <w:lang w:eastAsia="ko-KR"/>
              </w:rPr>
              <w:t>pacts on the initial access procedure when the cell uses different periodicity of downlink common and broadcast signals</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Nokia/NSB</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Regarding the term skipped, we have similar concerns as some of the other companies in the sense that we are not clear whethe</w:t>
            </w:r>
            <w:r>
              <w:rPr>
                <w:rFonts w:ascii="Times New Roman" w:hAnsi="Times New Roman"/>
                <w:sz w:val="22"/>
                <w:szCs w:val="22"/>
                <w:lang w:eastAsia="zh-CN"/>
              </w:rPr>
              <w:t>r it is the gNB behavior to skip the transmissions or whether it is UE behavior to skip the reception. This needs to be clarified in our view.</w:t>
            </w: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is also a minor correction for Technique #A-1a, option 4):</w:t>
            </w: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ab/>
              <w:t xml:space="preserve">Option 4) Burst transmission and reception of </w:t>
            </w:r>
            <w:r>
              <w:rPr>
                <w:rFonts w:ascii="Times New Roman" w:eastAsiaTheme="minorEastAsia" w:hAnsi="Times New Roman"/>
                <w:sz w:val="22"/>
                <w:szCs w:val="22"/>
                <w:lang w:eastAsia="ko-KR"/>
              </w:rPr>
              <w:t>common signals and channels with multiple configured periodicities, each periodicity configured for each subset within the burst of common signals and channels, more than one</w:t>
            </w:r>
            <w:r>
              <w:rPr>
                <w:rFonts w:ascii="Times New Roman" w:eastAsiaTheme="minorEastAsia" w:hAnsi="Times New Roman"/>
                <w:strike/>
                <w:color w:val="FF0000"/>
                <w:sz w:val="22"/>
                <w:szCs w:val="22"/>
                <w:lang w:eastAsia="ko-KR"/>
              </w:rPr>
              <w:t>(4)</w:t>
            </w:r>
            <w:r>
              <w:rPr>
                <w:rFonts w:ascii="Times New Roman" w:eastAsiaTheme="minorEastAsia" w:hAnsi="Times New Roman"/>
                <w:sz w:val="22"/>
                <w:szCs w:val="22"/>
                <w:lang w:eastAsia="ko-KR"/>
              </w:rPr>
              <w:t xml:space="preserve">  periodicity are expected to potentially provide longer inactivity periods for</w:t>
            </w:r>
            <w:r>
              <w:rPr>
                <w:rFonts w:ascii="Times New Roman" w:eastAsiaTheme="minorEastAsia" w:hAnsi="Times New Roman"/>
                <w:sz w:val="22"/>
                <w:szCs w:val="22"/>
                <w:lang w:eastAsia="ko-KR"/>
              </w:rPr>
              <w:t xml:space="preserve"> the gNB.</w:t>
            </w:r>
          </w:p>
        </w:tc>
      </w:tr>
    </w:tbl>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line="240" w:lineRule="auto"/>
        <w:rPr>
          <w:rFonts w:ascii="Times New Roman" w:eastAsiaTheme="minorEastAsia" w:hAnsi="Times New Roman"/>
          <w:sz w:val="22"/>
          <w:szCs w:val="22"/>
          <w:lang w:eastAsia="ko-KR"/>
        </w:rPr>
      </w:pPr>
    </w:p>
    <w:p w:rsidR="00013190" w:rsidRDefault="00013190">
      <w:pPr>
        <w:pStyle w:val="a9"/>
        <w:spacing w:after="0" w:line="240" w:lineRule="auto"/>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Proposal #2-6</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rsidR="00013190" w:rsidRDefault="00A75BC9">
      <w:pPr>
        <w:pStyle w:val="a9"/>
        <w:numPr>
          <w:ilvl w:val="0"/>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rsidR="00013190" w:rsidRDefault="00A75BC9">
      <w:pPr>
        <w:pStyle w:val="a9"/>
        <w:numPr>
          <w:ilvl w:val="1"/>
          <w:numId w:val="13"/>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w:t>
      </w:r>
      <w:r>
        <w:rPr>
          <w:rFonts w:ascii="Times New Roman" w:eastAsiaTheme="minorEastAsia" w:hAnsi="Times New Roman"/>
          <w:color w:val="C00000"/>
          <w:sz w:val="22"/>
          <w:szCs w:val="22"/>
          <w:u w:val="single"/>
          <w:lang w:eastAsia="ko-KR"/>
        </w:rPr>
        <w:t>To be filled]</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rsidR="00013190" w:rsidRDefault="00A75BC9">
      <w:pPr>
        <w:pStyle w:val="a9"/>
        <w:numPr>
          <w:ilvl w:val="1"/>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rsidR="00013190" w:rsidRDefault="00A75BC9">
      <w:pPr>
        <w:pStyle w:val="a9"/>
        <w:numPr>
          <w:ilvl w:val="2"/>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lastRenderedPageBreak/>
        <w:t>[To be filled]</w:t>
      </w:r>
    </w:p>
    <w:p w:rsidR="00013190" w:rsidRDefault="00013190">
      <w:pPr>
        <w:pStyle w:val="a9"/>
        <w:spacing w:after="0" w:line="240" w:lineRule="auto"/>
        <w:rPr>
          <w:rFonts w:ascii="Times New Roman" w:eastAsiaTheme="minorEastAsia" w:hAnsi="Times New Roman"/>
          <w:sz w:val="22"/>
          <w:szCs w:val="22"/>
          <w:lang w:eastAsia="ko-KR"/>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rsidR="00013190" w:rsidRDefault="00A75BC9">
      <w:pPr>
        <w:pStyle w:val="a9"/>
        <w:numPr>
          <w:ilvl w:val="0"/>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w:t>
      </w:r>
      <w:r>
        <w:rPr>
          <w:rFonts w:ascii="Times New Roman" w:eastAsiaTheme="minorEastAsia" w:hAnsi="Times New Roman"/>
          <w:sz w:val="22"/>
          <w:szCs w:val="22"/>
          <w:lang w:eastAsia="ko-KR"/>
        </w:rPr>
        <w:t xml:space="preserve"> of common signals and channels</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together with on-demand SSB/SIB or SSB/SIB1-less operation:</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rsidR="00013190" w:rsidRDefault="00A75BC9">
      <w:pPr>
        <w:pStyle w:val="a9"/>
        <w:numPr>
          <w:ilvl w:val="2"/>
          <w:numId w:val="13"/>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Option 2) mechanism for UE </w:t>
      </w:r>
      <w:r>
        <w:rPr>
          <w:rFonts w:ascii="Times New Roman" w:eastAsiaTheme="minorEastAsia" w:hAnsi="Times New Roman"/>
          <w:color w:val="00B050"/>
          <w:sz w:val="22"/>
          <w:szCs w:val="22"/>
          <w:lang w:eastAsia="ko-KR"/>
        </w:rPr>
        <w:t>to trigger on-demand SSB/SIB1 transmission, for example, by sending WUS, for fast access/fast cell activation/synchronization/measurement.</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cross carrier synchronization and system information enhancement to provide other carrier/cell’s informatio</w:t>
      </w:r>
      <w:r>
        <w:rPr>
          <w:rFonts w:ascii="Times New Roman" w:eastAsiaTheme="minorEastAsia" w:hAnsi="Times New Roman"/>
          <w:sz w:val="22"/>
          <w:szCs w:val="22"/>
          <w:lang w:eastAsia="ko-KR"/>
        </w:rPr>
        <w:t>n and random access carrier selection principles for UE to realize access a different carrier rather than carrier it gets SSB/SIB1.</w:t>
      </w:r>
    </w:p>
    <w:p w:rsidR="00013190" w:rsidRDefault="00A75BC9">
      <w:pPr>
        <w:pStyle w:val="a9"/>
        <w:numPr>
          <w:ilvl w:val="2"/>
          <w:numId w:val="13"/>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4) offloading SIB of the SIB-less cell to another cell. The SSB-less operation is used for inter-band CA case and SIB</w:t>
      </w:r>
      <w:r>
        <w:rPr>
          <w:rFonts w:ascii="Times New Roman" w:eastAsiaTheme="minorEastAsia" w:hAnsi="Times New Roman"/>
          <w:color w:val="00B050"/>
          <w:sz w:val="22"/>
          <w:szCs w:val="22"/>
          <w:lang w:eastAsia="ko-KR"/>
        </w:rPr>
        <w:t>-less operation is for non-CA case</w:t>
      </w:r>
    </w:p>
    <w:p w:rsidR="00013190" w:rsidRDefault="00013190">
      <w:pPr>
        <w:pStyle w:val="a9"/>
        <w:spacing w:after="0" w:line="240" w:lineRule="auto"/>
        <w:rPr>
          <w:rFonts w:ascii="Times New Roman" w:eastAsiaTheme="minorEastAsia" w:hAnsi="Times New Roman"/>
          <w:sz w:val="22"/>
          <w:szCs w:val="22"/>
          <w:lang w:eastAsia="ko-KR"/>
        </w:rPr>
      </w:pPr>
    </w:p>
    <w:p w:rsidR="00013190" w:rsidRDefault="00013190">
      <w:pPr>
        <w:pStyle w:val="a9"/>
        <w:spacing w:after="0" w:line="240" w:lineRule="auto"/>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Company Comments on Proposal #2-6</w:t>
      </w:r>
    </w:p>
    <w:p w:rsidR="00013190" w:rsidRDefault="00A75BC9">
      <w:pPr>
        <w:rPr>
          <w:sz w:val="22"/>
          <w:szCs w:val="22"/>
        </w:rPr>
      </w:pPr>
      <w:r>
        <w:rPr>
          <w:sz w:val="22"/>
          <w:szCs w:val="22"/>
        </w:rPr>
        <w:t>Moderator asks companies to also provide view and details, including the following aspects:</w:t>
      </w:r>
    </w:p>
    <w:p w:rsidR="00013190" w:rsidRDefault="00A75BC9">
      <w:pPr>
        <w:pStyle w:val="aff3"/>
        <w:numPr>
          <w:ilvl w:val="0"/>
          <w:numId w:val="26"/>
        </w:numPr>
      </w:pPr>
      <w:r>
        <w:t>Which details should be included in the main proposal description (not the additional informa</w:t>
      </w:r>
      <w:r>
        <w:t>tion for evaluation)</w:t>
      </w:r>
    </w:p>
    <w:p w:rsidR="00013190" w:rsidRDefault="00A75BC9">
      <w:pPr>
        <w:pStyle w:val="aff3"/>
        <w:numPr>
          <w:ilvl w:val="0"/>
          <w:numId w:val="26"/>
        </w:numPr>
      </w:pPr>
      <w:r>
        <w:t>Text proposal to be used to fill in ‘background’, ‘potential specification impact’, and ‘additional consideration aspects’</w:t>
      </w: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title of Tech #A-1b and description needs to be revised. Also, we provided </w:t>
            </w:r>
            <w:r>
              <w:rPr>
                <w:rFonts w:ascii="Times New Roman" w:eastAsiaTheme="minorEastAsia" w:hAnsi="Times New Roman"/>
                <w:sz w:val="22"/>
                <w:szCs w:val="22"/>
                <w:lang w:eastAsia="ko-KR"/>
              </w:rPr>
              <w:t>potential specification impact.</w:t>
            </w:r>
          </w:p>
          <w:p w:rsidR="00013190" w:rsidRDefault="00013190">
            <w:pPr>
              <w:pStyle w:val="a9"/>
              <w:spacing w:after="0"/>
              <w:rPr>
                <w:rFonts w:ascii="Times New Roman" w:hAnsi="Times New Roman"/>
                <w:sz w:val="22"/>
                <w:szCs w:val="22"/>
                <w:lang w:eastAsia="zh-CN"/>
              </w:rPr>
            </w:pPr>
          </w:p>
          <w:p w:rsidR="00013190" w:rsidRDefault="00A75BC9">
            <w:pPr>
              <w:pStyle w:val="a9"/>
              <w:numPr>
                <w:ilvl w:val="0"/>
                <w:numId w:val="13"/>
              </w:numPr>
              <w:spacing w:after="0" w:line="240" w:lineRule="auto"/>
              <w:rPr>
                <w:rFonts w:ascii="Times New Roman" w:eastAsiaTheme="minorEastAsia" w:hAnsi="Times New Roman"/>
                <w:sz w:val="22"/>
                <w:szCs w:val="22"/>
                <w:lang w:val="fr-FR" w:eastAsia="ko-KR"/>
              </w:rPr>
            </w:pPr>
            <w:r>
              <w:rPr>
                <w:rFonts w:ascii="Times New Roman" w:eastAsiaTheme="minorEastAsia" w:hAnsi="Times New Roman"/>
                <w:sz w:val="22"/>
                <w:szCs w:val="22"/>
                <w:lang w:val="fr-FR" w:eastAsia="ko-KR"/>
              </w:rPr>
              <w:t xml:space="preserve">Technique #A-1b </w:t>
            </w:r>
            <w:del w:id="319" w:author="Seonwook Kim2" w:date="2022-10-13T13:37:00Z">
              <w:r>
                <w:rPr>
                  <w:rFonts w:ascii="Times New Roman" w:eastAsiaTheme="minorEastAsia" w:hAnsi="Times New Roman"/>
                  <w:sz w:val="22"/>
                  <w:szCs w:val="22"/>
                  <w:lang w:val="fr-FR" w:eastAsia="ko-KR"/>
                </w:rPr>
                <w:delText>Adaptation of common signals and channels</w:delText>
              </w:r>
            </w:del>
            <w:ins w:id="320" w:author="Seonwook Kim2" w:date="2022-10-13T13:37:00Z">
              <w:r>
                <w:rPr>
                  <w:rFonts w:ascii="Times New Roman" w:eastAsiaTheme="minorEastAsia" w:hAnsi="Times New Roman"/>
                  <w:sz w:val="22"/>
                  <w:szCs w:val="22"/>
                  <w:lang w:val="fr-FR" w:eastAsia="ko-KR"/>
                </w:rPr>
                <w:t>On-demand SSB/SIB1 transmission</w:t>
              </w:r>
            </w:ins>
          </w:p>
          <w:p w:rsidR="00013190" w:rsidRDefault="00A75BC9">
            <w:pPr>
              <w:pStyle w:val="a9"/>
              <w:numPr>
                <w:ilvl w:val="1"/>
                <w:numId w:val="13"/>
              </w:numPr>
              <w:spacing w:after="0" w:line="240" w:lineRule="auto"/>
              <w:rPr>
                <w:ins w:id="321" w:author="Seonwook Kim2" w:date="2022-10-13T14:55:00Z"/>
                <w:rFonts w:ascii="Times New Roman" w:eastAsiaTheme="minorEastAsia" w:hAnsi="Times New Roman"/>
                <w:color w:val="00B050"/>
                <w:sz w:val="22"/>
                <w:szCs w:val="22"/>
                <w:lang w:val="fr-FR" w:eastAsia="ko-KR"/>
              </w:rPr>
            </w:pPr>
            <w:del w:id="322" w:author="Seonwook Kim2" w:date="2022-10-13T15:00:00Z">
              <w:r>
                <w:rPr>
                  <w:rFonts w:ascii="Times New Roman" w:hAnsi="Times New Roman"/>
                  <w:sz w:val="22"/>
                  <w:szCs w:val="22"/>
                  <w:lang w:val="fr-FR" w:eastAsia="zh-CN"/>
                </w:rPr>
                <w:delText xml:space="preserve">On-demand SSBs/SIB1 transmissions or SSB/SIB1-less operations may also enable long periods of inactivity at </w:delText>
              </w:r>
              <w:r>
                <w:rPr>
                  <w:rFonts w:ascii="Times New Roman" w:eastAsiaTheme="minorEastAsia" w:hAnsi="Times New Roman"/>
                  <w:sz w:val="22"/>
                  <w:szCs w:val="22"/>
                  <w:lang w:val="fr-FR" w:eastAsia="ko-KR"/>
                </w:rPr>
                <w:delText xml:space="preserve">the gNB. SSB/SIB-less </w:delText>
              </w:r>
              <w:r>
                <w:rPr>
                  <w:rFonts w:ascii="Times New Roman" w:eastAsiaTheme="minorEastAsia" w:hAnsi="Times New Roman"/>
                  <w:sz w:val="22"/>
                  <w:szCs w:val="22"/>
                  <w:lang w:val="fr-FR" w:eastAsia="ko-KR"/>
                </w:rPr>
                <w:delText>operations may also enable long periods of inactivity at the gNB.</w:delText>
              </w:r>
            </w:del>
          </w:p>
          <w:p w:rsidR="00013190" w:rsidRDefault="00A75BC9">
            <w:pPr>
              <w:pStyle w:val="a9"/>
              <w:numPr>
                <w:ilvl w:val="1"/>
                <w:numId w:val="13"/>
              </w:numPr>
              <w:spacing w:after="0" w:line="240" w:lineRule="auto"/>
              <w:rPr>
                <w:rFonts w:ascii="Times New Roman" w:eastAsiaTheme="minorEastAsia" w:hAnsi="Times New Roman"/>
                <w:color w:val="00B050"/>
                <w:sz w:val="22"/>
                <w:szCs w:val="22"/>
                <w:lang w:eastAsia="ko-KR"/>
              </w:rPr>
            </w:pPr>
            <w:ins w:id="323" w:author="Seonwook Kim2" w:date="2022-10-13T14:55:00Z">
              <w:r>
                <w:rPr>
                  <w:rFonts w:ascii="Times New Roman" w:eastAsiaTheme="minorEastAsia" w:hAnsi="Times New Roman"/>
                  <w:color w:val="00B050"/>
                  <w:sz w:val="22"/>
                  <w:szCs w:val="22"/>
                  <w:lang w:eastAsia="ko-KR"/>
                </w:rPr>
                <w:t xml:space="preserve">For a serving cell with SSB/SIB1-less operation, SSB/SIB1 transmission </w:t>
              </w:r>
            </w:ins>
            <w:ins w:id="324" w:author="Seonwook Kim2" w:date="2022-10-13T15:00:00Z">
              <w:r>
                <w:rPr>
                  <w:rFonts w:ascii="Times New Roman" w:eastAsiaTheme="minorEastAsia" w:hAnsi="Times New Roman"/>
                  <w:color w:val="00B050"/>
                  <w:sz w:val="22"/>
                  <w:szCs w:val="22"/>
                  <w:lang w:eastAsia="ko-KR"/>
                </w:rPr>
                <w:t xml:space="preserve">on the serving cell </w:t>
              </w:r>
            </w:ins>
            <w:ins w:id="325" w:author="Seonwook Kim2" w:date="2022-10-13T14:55:00Z">
              <w:r>
                <w:rPr>
                  <w:rFonts w:ascii="Times New Roman" w:eastAsiaTheme="minorEastAsia" w:hAnsi="Times New Roman"/>
                  <w:color w:val="00B050"/>
                  <w:sz w:val="22"/>
                  <w:szCs w:val="22"/>
                  <w:lang w:eastAsia="ko-KR"/>
                </w:rPr>
                <w:t xml:space="preserve">can be </w:t>
              </w:r>
            </w:ins>
            <w:ins w:id="326" w:author="Seonwook Kim2" w:date="2022-10-13T14:59:00Z">
              <w:r>
                <w:rPr>
                  <w:rFonts w:ascii="Times New Roman" w:eastAsiaTheme="minorEastAsia" w:hAnsi="Times New Roman"/>
                  <w:color w:val="00B050"/>
                  <w:sz w:val="22"/>
                  <w:szCs w:val="22"/>
                  <w:lang w:eastAsia="ko-KR"/>
                </w:rPr>
                <w:t>triggered</w:t>
              </w:r>
            </w:ins>
            <w:ins w:id="327" w:author="Seonwook Kim2" w:date="2022-10-13T14:55:00Z">
              <w:r>
                <w:rPr>
                  <w:rFonts w:ascii="Times New Roman" w:eastAsiaTheme="minorEastAsia" w:hAnsi="Times New Roman"/>
                  <w:color w:val="00B050"/>
                  <w:sz w:val="22"/>
                  <w:szCs w:val="22"/>
                  <w:lang w:eastAsia="ko-KR"/>
                </w:rPr>
                <w:t xml:space="preserve"> by on-demand </w:t>
              </w:r>
            </w:ins>
            <w:ins w:id="328" w:author="Seonwook Kim2" w:date="2022-10-13T14:59:00Z">
              <w:r>
                <w:rPr>
                  <w:rFonts w:ascii="Times New Roman" w:eastAsiaTheme="minorEastAsia" w:hAnsi="Times New Roman"/>
                  <w:color w:val="00B050"/>
                  <w:sz w:val="22"/>
                  <w:szCs w:val="22"/>
                  <w:lang w:eastAsia="ko-KR"/>
                </w:rPr>
                <w:t>SSB/SIB1 request</w:t>
              </w:r>
            </w:ins>
            <w:ins w:id="329" w:author="Seonwook Kim2" w:date="2022-10-13T14:55:00Z">
              <w:r>
                <w:rPr>
                  <w:rFonts w:ascii="Times New Roman" w:eastAsiaTheme="minorEastAsia" w:hAnsi="Times New Roman"/>
                  <w:color w:val="00B050"/>
                  <w:sz w:val="22"/>
                  <w:szCs w:val="22"/>
                  <w:lang w:eastAsia="ko-KR"/>
                </w:rPr>
                <w:t>.</w:t>
              </w:r>
            </w:ins>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13"/>
              </w:numPr>
              <w:spacing w:after="0" w:line="240" w:lineRule="auto"/>
              <w:rPr>
                <w:ins w:id="330" w:author="Seonwook Kim2" w:date="2022-10-13T15:03:00Z"/>
                <w:rFonts w:ascii="Times New Roman" w:eastAsiaTheme="minorEastAsia" w:hAnsi="Times New Roman"/>
                <w:color w:val="C00000"/>
                <w:sz w:val="22"/>
                <w:szCs w:val="22"/>
                <w:u w:val="single"/>
                <w:lang w:eastAsia="ko-KR"/>
              </w:rPr>
            </w:pPr>
            <w:ins w:id="331" w:author="Seonwook Kim2" w:date="2022-10-13T15:03:00Z">
              <w:r>
                <w:rPr>
                  <w:rFonts w:ascii="Times New Roman" w:eastAsiaTheme="minorEastAsia" w:hAnsi="Times New Roman"/>
                  <w:sz w:val="22"/>
                  <w:szCs w:val="22"/>
                  <w:lang w:eastAsia="ko-KR"/>
                </w:rPr>
                <w:t xml:space="preserve">On-demand SSB/SIB1 </w:t>
              </w:r>
              <w:r>
                <w:rPr>
                  <w:rFonts w:ascii="Times New Roman" w:eastAsiaTheme="minorEastAsia" w:hAnsi="Times New Roman"/>
                  <w:sz w:val="22"/>
                  <w:szCs w:val="22"/>
                  <w:lang w:eastAsia="ko-KR"/>
                </w:rPr>
                <w:t>transmission or SSB/SIB1-less operation</w:t>
              </w:r>
            </w:ins>
            <w:ins w:id="332" w:author="Seonwook Kim2" w:date="2022-10-13T13:38:00Z">
              <w:r>
                <w:rPr>
                  <w:rFonts w:ascii="Times New Roman" w:eastAsiaTheme="minorEastAsia" w:hAnsi="Times New Roman"/>
                  <w:sz w:val="22"/>
                  <w:szCs w:val="22"/>
                  <w:lang w:eastAsia="ko-KR"/>
                </w:rPr>
                <w:t xml:space="preserve"> might have impact to the behavior of legacy UEs for network access, such as initial access, measurements, RRM, mobility, and so on.</w:t>
              </w:r>
            </w:ins>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ins w:id="333" w:author="Seonwook Kim2" w:date="2022-10-13T15:03:00Z">
              <w:r>
                <w:rPr>
                  <w:rFonts w:ascii="Times New Roman" w:eastAsiaTheme="minorEastAsia" w:hAnsi="Times New Roman"/>
                  <w:sz w:val="22"/>
                  <w:szCs w:val="22"/>
                  <w:lang w:eastAsia="ko-KR"/>
                </w:rPr>
                <w:t xml:space="preserve">Mechanism on how UE can be informed about </w:t>
              </w:r>
            </w:ins>
            <w:ins w:id="334" w:author="Seonwook Kim2" w:date="2022-10-13T15:04:00Z">
              <w:r>
                <w:rPr>
                  <w:rFonts w:ascii="Times New Roman" w:eastAsiaTheme="minorEastAsia" w:hAnsi="Times New Roman"/>
                  <w:sz w:val="22"/>
                  <w:szCs w:val="22"/>
                  <w:lang w:eastAsia="ko-KR"/>
                </w:rPr>
                <w:t>UL resource for on-demand SSB/SIB1 request</w:t>
              </w:r>
            </w:ins>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Spreadtrum</w:t>
            </w:r>
          </w:p>
        </w:tc>
        <w:tc>
          <w:tcPr>
            <w:tcW w:w="7645"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We think on-demand SSB/SIB1 also include the SSB/SIB1 configured by the cell for the active BWP in connected mode, e.g. NCD-SSB like. On-demand SSB/SIB1 is not equivalent to SSB/SIB1-less. We prefer the original version of FL.</w:t>
            </w: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vivo</w:t>
            </w:r>
          </w:p>
        </w:tc>
        <w:tc>
          <w:tcPr>
            <w:tcW w:w="7645" w:type="dxa"/>
          </w:tcPr>
          <w:p w:rsidR="00013190" w:rsidRDefault="00A75BC9">
            <w:pPr>
              <w:pStyle w:val="a9"/>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agree </w:t>
            </w:r>
            <w:r>
              <w:rPr>
                <w:rFonts w:ascii="Times New Roman" w:eastAsia="DengXian" w:hAnsi="Times New Roman"/>
                <w:sz w:val="22"/>
                <w:szCs w:val="22"/>
                <w:lang w:eastAsia="zh-CN"/>
              </w:rPr>
              <w:t>with LGE’s modification. Similarly, we think the impact to legacy UE should not be included in potential specification impact part. So we suggest the following update on top of LGE’s version</w:t>
            </w:r>
            <w:ins w:id="335" w:author="Gen Li(vivo)" w:date="2022-10-13T16:59:00Z">
              <w:r>
                <w:rPr>
                  <w:rFonts w:ascii="Times New Roman" w:eastAsia="DengXian" w:hAnsi="Times New Roman"/>
                  <w:sz w:val="22"/>
                  <w:szCs w:val="22"/>
                  <w:lang w:eastAsia="zh-CN"/>
                </w:rPr>
                <w:t xml:space="preserve"> in red</w:t>
              </w:r>
            </w:ins>
            <w:r>
              <w:rPr>
                <w:rFonts w:ascii="Times New Roman" w:eastAsia="DengXian" w:hAnsi="Times New Roman"/>
                <w:sz w:val="22"/>
                <w:szCs w:val="22"/>
                <w:lang w:eastAsia="zh-CN"/>
              </w:rPr>
              <w:t>:</w:t>
            </w:r>
          </w:p>
          <w:p w:rsidR="00013190" w:rsidRDefault="00A75BC9">
            <w:pPr>
              <w:pStyle w:val="a9"/>
              <w:numPr>
                <w:ilvl w:val="0"/>
                <w:numId w:val="13"/>
              </w:numPr>
              <w:spacing w:after="0" w:line="240" w:lineRule="auto"/>
              <w:rPr>
                <w:rFonts w:ascii="Times New Roman" w:eastAsiaTheme="minorEastAsia" w:hAnsi="Times New Roman"/>
                <w:sz w:val="22"/>
                <w:szCs w:val="22"/>
                <w:lang w:val="fr-FR" w:eastAsia="ko-KR"/>
              </w:rPr>
            </w:pPr>
            <w:r>
              <w:rPr>
                <w:rFonts w:ascii="Times New Roman" w:eastAsiaTheme="minorEastAsia" w:hAnsi="Times New Roman"/>
                <w:sz w:val="22"/>
                <w:szCs w:val="22"/>
                <w:lang w:val="fr-FR" w:eastAsia="ko-KR"/>
              </w:rPr>
              <w:t xml:space="preserve">Technique #A-1b </w:t>
            </w:r>
            <w:del w:id="336" w:author="Seonwook Kim2" w:date="2022-10-13T13:37:00Z">
              <w:r>
                <w:rPr>
                  <w:rFonts w:ascii="Times New Roman" w:eastAsiaTheme="minorEastAsia" w:hAnsi="Times New Roman"/>
                  <w:sz w:val="22"/>
                  <w:szCs w:val="22"/>
                  <w:lang w:val="fr-FR" w:eastAsia="ko-KR"/>
                </w:rPr>
                <w:delText>Adaptation of common signals and channels</w:delText>
              </w:r>
            </w:del>
            <w:ins w:id="337" w:author="Seonwook Kim2" w:date="2022-10-13T13:37:00Z">
              <w:r>
                <w:rPr>
                  <w:rFonts w:ascii="Times New Roman" w:eastAsiaTheme="minorEastAsia" w:hAnsi="Times New Roman"/>
                  <w:sz w:val="22"/>
                  <w:szCs w:val="22"/>
                  <w:lang w:val="fr-FR" w:eastAsia="ko-KR"/>
                </w:rPr>
                <w:t>On-demand SSB/SIB1 transmission</w:t>
              </w:r>
            </w:ins>
          </w:p>
          <w:p w:rsidR="00013190" w:rsidRDefault="00A75BC9">
            <w:pPr>
              <w:pStyle w:val="a9"/>
              <w:numPr>
                <w:ilvl w:val="1"/>
                <w:numId w:val="13"/>
              </w:numPr>
              <w:spacing w:after="0" w:line="240" w:lineRule="auto"/>
              <w:rPr>
                <w:del w:id="338" w:author="Gen Li(vivo)" w:date="2022-10-13T16:57:00Z"/>
                <w:rFonts w:ascii="Times New Roman" w:eastAsiaTheme="minorEastAsia" w:hAnsi="Times New Roman"/>
                <w:color w:val="00B050"/>
                <w:sz w:val="22"/>
                <w:szCs w:val="22"/>
                <w:lang w:eastAsia="ko-KR"/>
              </w:rPr>
            </w:pPr>
            <w:del w:id="339" w:author="Seonwook Kim2" w:date="2022-10-13T15:00:00Z">
              <w:r>
                <w:rPr>
                  <w:rFonts w:ascii="Times New Roman" w:hAnsi="Times New Roman"/>
                  <w:sz w:val="22"/>
                  <w:szCs w:val="22"/>
                  <w:lang w:eastAsia="zh-CN"/>
                </w:rPr>
                <w:delText xml:space="preserve">On-demand SSBs/SIB1 transmissions or SSB/SIB1-less operations may also enable long periods of inactivity at </w:delText>
              </w:r>
              <w:r>
                <w:rPr>
                  <w:rFonts w:ascii="Times New Roman" w:eastAsiaTheme="minorEastAsia" w:hAnsi="Times New Roman"/>
                  <w:sz w:val="22"/>
                  <w:szCs w:val="22"/>
                  <w:lang w:eastAsia="ko-KR"/>
                </w:rPr>
                <w:delText>the gNB. SSB/SIB-less operations may also enable long periods of inactivity at the gNB.</w:delText>
              </w:r>
            </w:del>
          </w:p>
          <w:p w:rsidR="00013190" w:rsidRDefault="00A75BC9">
            <w:pPr>
              <w:pStyle w:val="a9"/>
              <w:numPr>
                <w:ilvl w:val="1"/>
                <w:numId w:val="13"/>
              </w:numPr>
              <w:spacing w:after="0" w:line="240" w:lineRule="auto"/>
              <w:rPr>
                <w:rFonts w:ascii="Times New Roman" w:eastAsiaTheme="minorEastAsia" w:hAnsi="Times New Roman"/>
                <w:color w:val="00B050"/>
                <w:sz w:val="22"/>
                <w:szCs w:val="22"/>
                <w:lang w:eastAsia="ko-KR"/>
              </w:rPr>
            </w:pPr>
            <w:ins w:id="340" w:author="Seonwook Kim2" w:date="2022-10-13T14:55:00Z">
              <w:r>
                <w:rPr>
                  <w:rFonts w:ascii="Times New Roman" w:eastAsiaTheme="minorEastAsia" w:hAnsi="Times New Roman"/>
                  <w:color w:val="00B050"/>
                  <w:sz w:val="22"/>
                  <w:szCs w:val="22"/>
                  <w:lang w:eastAsia="ko-KR"/>
                </w:rPr>
                <w:t>For a serving cell with SSB/</w:t>
              </w:r>
              <w:r>
                <w:rPr>
                  <w:rFonts w:ascii="Times New Roman" w:eastAsiaTheme="minorEastAsia" w:hAnsi="Times New Roman"/>
                  <w:color w:val="00B050"/>
                  <w:sz w:val="22"/>
                  <w:szCs w:val="22"/>
                  <w:lang w:eastAsia="ko-KR"/>
                </w:rPr>
                <w:t xml:space="preserve">SIB1-less operation, SSB/SIB1 transmission </w:t>
              </w:r>
            </w:ins>
            <w:ins w:id="341" w:author="Seonwook Kim2" w:date="2022-10-13T15:00:00Z">
              <w:r>
                <w:rPr>
                  <w:rFonts w:ascii="Times New Roman" w:eastAsiaTheme="minorEastAsia" w:hAnsi="Times New Roman"/>
                  <w:color w:val="00B050"/>
                  <w:sz w:val="22"/>
                  <w:szCs w:val="22"/>
                  <w:lang w:eastAsia="ko-KR"/>
                </w:rPr>
                <w:t xml:space="preserve">on the serving cell </w:t>
              </w:r>
            </w:ins>
            <w:ins w:id="342" w:author="Seonwook Kim2" w:date="2022-10-13T14:55:00Z">
              <w:r>
                <w:rPr>
                  <w:rFonts w:ascii="Times New Roman" w:eastAsiaTheme="minorEastAsia" w:hAnsi="Times New Roman"/>
                  <w:color w:val="00B050"/>
                  <w:sz w:val="22"/>
                  <w:szCs w:val="22"/>
                  <w:lang w:eastAsia="ko-KR"/>
                </w:rPr>
                <w:t xml:space="preserve">can be </w:t>
              </w:r>
            </w:ins>
            <w:ins w:id="343" w:author="Seonwook Kim2" w:date="2022-10-13T14:59:00Z">
              <w:r>
                <w:rPr>
                  <w:rFonts w:ascii="Times New Roman" w:eastAsiaTheme="minorEastAsia" w:hAnsi="Times New Roman"/>
                  <w:color w:val="00B050"/>
                  <w:sz w:val="22"/>
                  <w:szCs w:val="22"/>
                  <w:lang w:eastAsia="ko-KR"/>
                </w:rPr>
                <w:t>triggered</w:t>
              </w:r>
            </w:ins>
            <w:ins w:id="344" w:author="Seonwook Kim2" w:date="2022-10-13T14:55:00Z">
              <w:r>
                <w:rPr>
                  <w:rFonts w:ascii="Times New Roman" w:eastAsiaTheme="minorEastAsia" w:hAnsi="Times New Roman"/>
                  <w:color w:val="00B050"/>
                  <w:sz w:val="22"/>
                  <w:szCs w:val="22"/>
                  <w:lang w:eastAsia="ko-KR"/>
                </w:rPr>
                <w:t xml:space="preserve"> by on-demand </w:t>
              </w:r>
            </w:ins>
            <w:ins w:id="345" w:author="Seonwook Kim2" w:date="2022-10-13T14:59:00Z">
              <w:r>
                <w:rPr>
                  <w:rFonts w:ascii="Times New Roman" w:eastAsiaTheme="minorEastAsia" w:hAnsi="Times New Roman"/>
                  <w:color w:val="00B050"/>
                  <w:sz w:val="22"/>
                  <w:szCs w:val="22"/>
                  <w:lang w:eastAsia="ko-KR"/>
                </w:rPr>
                <w:t>SSB/SIB1 request</w:t>
              </w:r>
            </w:ins>
            <w:ins w:id="346" w:author="Gen Li(vivo)" w:date="2022-10-13T16:57:00Z">
              <w:r>
                <w:rPr>
                  <w:rFonts w:ascii="Times New Roman" w:eastAsiaTheme="minorEastAsia" w:hAnsi="Times New Roman"/>
                  <w:color w:val="00B050"/>
                  <w:sz w:val="22"/>
                  <w:szCs w:val="22"/>
                  <w:lang w:eastAsia="ko-KR"/>
                </w:rPr>
                <w:t xml:space="preserve"> </w:t>
              </w:r>
              <w:r>
                <w:rPr>
                  <w:rFonts w:ascii="Times New Roman" w:eastAsiaTheme="minorEastAsia" w:hAnsi="Times New Roman"/>
                  <w:color w:val="FF0000"/>
                  <w:sz w:val="22"/>
                  <w:szCs w:val="22"/>
                  <w:lang w:eastAsia="ko-KR"/>
                </w:rPr>
                <w:t>from UE</w:t>
              </w:r>
            </w:ins>
            <w:ins w:id="347" w:author="Seonwook Kim2" w:date="2022-10-13T14:55:00Z">
              <w:r>
                <w:rPr>
                  <w:rFonts w:ascii="Times New Roman" w:eastAsiaTheme="minorEastAsia" w:hAnsi="Times New Roman"/>
                  <w:color w:val="00B050"/>
                  <w:sz w:val="22"/>
                  <w:szCs w:val="22"/>
                  <w:lang w:eastAsia="ko-KR"/>
                </w:rPr>
                <w:t>.</w:t>
              </w:r>
            </w:ins>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13"/>
              </w:numPr>
              <w:spacing w:after="0" w:line="240" w:lineRule="auto"/>
              <w:rPr>
                <w:del w:id="348" w:author="Gen Li(vivo)" w:date="2022-10-13T16:58:00Z"/>
                <w:rFonts w:ascii="Times New Roman" w:eastAsiaTheme="minorEastAsia" w:hAnsi="Times New Roman"/>
                <w:color w:val="C00000"/>
                <w:sz w:val="22"/>
                <w:szCs w:val="22"/>
                <w:u w:val="single"/>
                <w:lang w:eastAsia="ko-KR"/>
              </w:rPr>
            </w:pPr>
            <w:del w:id="349" w:author="Gen Li(vivo)" w:date="2022-10-13T16:58:00Z">
              <w:r>
                <w:rPr>
                  <w:rFonts w:ascii="Times New Roman" w:eastAsiaTheme="minorEastAsia" w:hAnsi="Times New Roman"/>
                  <w:sz w:val="22"/>
                  <w:szCs w:val="22"/>
                  <w:lang w:eastAsia="ko-KR"/>
                </w:rPr>
                <w:delText xml:space="preserve">On-demand SSB/SIB1 transmission or SSB/SIB1-less operation might have impact to the behavior of legacy </w:delText>
              </w:r>
              <w:r>
                <w:rPr>
                  <w:rFonts w:ascii="Times New Roman" w:eastAsiaTheme="minorEastAsia" w:hAnsi="Times New Roman"/>
                  <w:sz w:val="22"/>
                  <w:szCs w:val="22"/>
                  <w:lang w:eastAsia="ko-KR"/>
                </w:rPr>
                <w:delText>UEs for network access, such as initial access, measurements, RRM, mobility, and so on.</w:delText>
              </w:r>
            </w:del>
          </w:p>
          <w:p w:rsidR="00013190" w:rsidRDefault="00A75BC9">
            <w:pPr>
              <w:pStyle w:val="a9"/>
              <w:numPr>
                <w:ilvl w:val="2"/>
                <w:numId w:val="13"/>
              </w:numPr>
              <w:spacing w:after="0" w:line="240" w:lineRule="auto"/>
              <w:rPr>
                <w:ins w:id="350" w:author="Gen Li(vivo)" w:date="2022-10-13T16:59:00Z"/>
                <w:rFonts w:ascii="Times New Roman" w:eastAsiaTheme="minorEastAsia" w:hAnsi="Times New Roman"/>
                <w:color w:val="C00000"/>
                <w:sz w:val="22"/>
                <w:szCs w:val="22"/>
                <w:u w:val="single"/>
                <w:lang w:eastAsia="ko-KR"/>
              </w:rPr>
            </w:pPr>
            <w:ins w:id="351" w:author="Seonwook Kim2" w:date="2022-10-13T15:03:00Z">
              <w:r>
                <w:rPr>
                  <w:rFonts w:ascii="Times New Roman" w:eastAsiaTheme="minorEastAsia" w:hAnsi="Times New Roman"/>
                  <w:sz w:val="22"/>
                  <w:szCs w:val="22"/>
                  <w:lang w:eastAsia="ko-KR"/>
                </w:rPr>
                <w:t xml:space="preserve">Mechanism on how UE can be informed about </w:t>
              </w:r>
            </w:ins>
            <w:del w:id="352" w:author="Gen Li(vivo)" w:date="2022-10-13T16:59:00Z">
              <w:r>
                <w:rPr>
                  <w:rFonts w:ascii="Times New Roman" w:eastAsiaTheme="minorEastAsia" w:hAnsi="Times New Roman"/>
                  <w:color w:val="FF0000"/>
                  <w:sz w:val="22"/>
                  <w:szCs w:val="22"/>
                  <w:lang w:eastAsia="ko-KR"/>
                </w:rPr>
                <w:delText>UL resource</w:delText>
              </w:r>
            </w:del>
            <w:ins w:id="353" w:author="Gen Li(vivo)" w:date="2022-10-13T16:59:00Z">
              <w:r>
                <w:rPr>
                  <w:rFonts w:ascii="Times New Roman" w:eastAsiaTheme="minorEastAsia" w:hAnsi="Times New Roman"/>
                  <w:color w:val="FF0000"/>
                  <w:sz w:val="22"/>
                  <w:szCs w:val="22"/>
                  <w:lang w:eastAsia="ko-KR"/>
                </w:rPr>
                <w:t>configuration</w:t>
              </w:r>
            </w:ins>
            <w:ins w:id="354" w:author="Seonwook Kim2" w:date="2022-10-13T15:04:00Z">
              <w:r>
                <w:rPr>
                  <w:rFonts w:ascii="Times New Roman" w:eastAsiaTheme="minorEastAsia" w:hAnsi="Times New Roman"/>
                  <w:sz w:val="22"/>
                  <w:szCs w:val="22"/>
                  <w:lang w:eastAsia="ko-KR"/>
                </w:rPr>
                <w:t xml:space="preserve"> for on-demand SSB/SIB1 request</w:t>
              </w:r>
            </w:ins>
          </w:p>
          <w:p w:rsidR="00013190" w:rsidRDefault="00A75BC9">
            <w:pPr>
              <w:pStyle w:val="a9"/>
              <w:numPr>
                <w:ilvl w:val="2"/>
                <w:numId w:val="13"/>
              </w:numPr>
              <w:spacing w:after="0" w:line="240" w:lineRule="auto"/>
              <w:rPr>
                <w:ins w:id="355" w:author="Gen Li(vivo)" w:date="2022-10-13T17:00:00Z"/>
                <w:rFonts w:ascii="Times New Roman" w:eastAsiaTheme="minorEastAsia" w:hAnsi="Times New Roman"/>
                <w:color w:val="FF0000"/>
                <w:sz w:val="22"/>
                <w:szCs w:val="22"/>
                <w:lang w:eastAsia="ko-KR"/>
              </w:rPr>
            </w:pPr>
            <w:ins w:id="356" w:author="Gen Li(vivo)" w:date="2022-10-13T16:59:00Z">
              <w:r>
                <w:rPr>
                  <w:rFonts w:ascii="Times New Roman" w:eastAsiaTheme="minorEastAsia" w:hAnsi="Times New Roman"/>
                  <w:color w:val="FF0000"/>
                  <w:sz w:val="22"/>
                  <w:szCs w:val="22"/>
                  <w:lang w:eastAsia="ko-KR"/>
                </w:rPr>
                <w:t xml:space="preserve">Conditions on how </w:t>
              </w:r>
            </w:ins>
            <w:ins w:id="357" w:author="Gen Li(vivo)" w:date="2022-10-13T17:00:00Z">
              <w:r>
                <w:rPr>
                  <w:rFonts w:ascii="Times New Roman" w:eastAsiaTheme="minorEastAsia" w:hAnsi="Times New Roman"/>
                  <w:color w:val="FF0000"/>
                  <w:sz w:val="22"/>
                  <w:szCs w:val="22"/>
                  <w:lang w:eastAsia="ko-KR"/>
                </w:rPr>
                <w:t>UE sends on-demand SSB/SIB1 request</w:t>
              </w:r>
            </w:ins>
          </w:p>
          <w:p w:rsidR="00013190" w:rsidRDefault="00A75BC9">
            <w:pPr>
              <w:pStyle w:val="a9"/>
              <w:numPr>
                <w:ilvl w:val="2"/>
                <w:numId w:val="13"/>
              </w:numPr>
              <w:spacing w:after="0" w:line="240" w:lineRule="auto"/>
              <w:rPr>
                <w:rFonts w:ascii="Times New Roman" w:eastAsiaTheme="minorEastAsia" w:hAnsi="Times New Roman"/>
                <w:color w:val="FF0000"/>
                <w:sz w:val="22"/>
                <w:szCs w:val="22"/>
                <w:lang w:eastAsia="ko-KR"/>
              </w:rPr>
            </w:pPr>
            <w:ins w:id="358" w:author="Gen Li(vivo)" w:date="2022-10-13T17:00:00Z">
              <w:r>
                <w:rPr>
                  <w:rFonts w:ascii="Times New Roman" w:eastAsiaTheme="minorEastAsia" w:hAnsi="Times New Roman"/>
                  <w:color w:val="FF0000"/>
                  <w:sz w:val="22"/>
                  <w:szCs w:val="22"/>
                  <w:lang w:eastAsia="ko-KR"/>
                </w:rPr>
                <w:t>UE behavior</w:t>
              </w:r>
            </w:ins>
            <w:ins w:id="359" w:author="Gen Li(vivo)" w:date="2022-10-13T17:02:00Z">
              <w:r>
                <w:rPr>
                  <w:rFonts w:ascii="Times New Roman" w:eastAsiaTheme="minorEastAsia" w:hAnsi="Times New Roman"/>
                  <w:color w:val="FF0000"/>
                  <w:sz w:val="22"/>
                  <w:szCs w:val="22"/>
                  <w:lang w:eastAsia="ko-KR"/>
                </w:rPr>
                <w:t>/assumption</w:t>
              </w:r>
            </w:ins>
            <w:ins w:id="360" w:author="Gen Li(vivo)" w:date="2022-10-13T17:00:00Z">
              <w:r>
                <w:rPr>
                  <w:rFonts w:ascii="Times New Roman" w:eastAsiaTheme="minorEastAsia" w:hAnsi="Times New Roman"/>
                  <w:color w:val="FF0000"/>
                  <w:sz w:val="22"/>
                  <w:szCs w:val="22"/>
                  <w:lang w:eastAsia="ko-KR"/>
                </w:rPr>
                <w:t xml:space="preserve"> after UE sends on-demand SSB/SIB1 request</w:t>
              </w:r>
            </w:ins>
          </w:p>
          <w:p w:rsidR="00013190" w:rsidRDefault="00013190">
            <w:pPr>
              <w:pStyle w:val="a9"/>
              <w:spacing w:after="0" w:line="240" w:lineRule="auto"/>
              <w:rPr>
                <w:rFonts w:ascii="Times New Roman" w:eastAsia="DengXian" w:hAnsi="Times New Roman"/>
                <w:sz w:val="22"/>
                <w:szCs w:val="22"/>
                <w:lang w:eastAsia="zh-CN"/>
              </w:rPr>
            </w:pPr>
          </w:p>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additional description, we think option 3 and option 4 can move to frequency domain technique. </w:t>
            </w:r>
          </w:p>
        </w:tc>
      </w:tr>
      <w:tr w:rsidR="00013190">
        <w:tc>
          <w:tcPr>
            <w:tcW w:w="1704" w:type="dxa"/>
            <w:shd w:val="clear" w:color="auto" w:fill="C5E0B3" w:themeFill="accent6" w:themeFillTint="66"/>
          </w:tcPr>
          <w:p w:rsidR="00013190" w:rsidRDefault="00A75BC9">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5" w:type="dxa"/>
            <w:shd w:val="clear" w:color="auto" w:fill="C5E0B3" w:themeFill="accent6" w:themeFillTint="66"/>
          </w:tcPr>
          <w:p w:rsidR="00013190" w:rsidRDefault="00A75BC9">
            <w:pPr>
              <w:pStyle w:val="a9"/>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I’ve added a sub-bullet on impact to other WGs. I ask companies to also provide </w:t>
            </w:r>
            <w:r>
              <w:rPr>
                <w:rFonts w:ascii="Times New Roman" w:eastAsia="DengXian" w:hAnsi="Times New Roman"/>
                <w:sz w:val="22"/>
                <w:szCs w:val="22"/>
                <w:lang w:eastAsia="zh-CN"/>
              </w:rPr>
              <w:t>information on this, as it can be important for the overall work.</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rsidR="00013190" w:rsidRDefault="00A75BC9">
            <w:pPr>
              <w:pStyle w:val="a9"/>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We are OK with the proposals with the following suggestion in purple</w:t>
            </w:r>
          </w:p>
          <w:p w:rsidR="00013190" w:rsidRDefault="00A75BC9">
            <w:pPr>
              <w:pStyle w:val="a9"/>
              <w:numPr>
                <w:ilvl w:val="0"/>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rsidR="00013190" w:rsidRDefault="00A75BC9">
            <w:pPr>
              <w:pStyle w:val="a9"/>
              <w:numPr>
                <w:ilvl w:val="1"/>
                <w:numId w:val="13"/>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On-demand SSBs/SIB1 transmissions or SSB/SIB1-less operat</w:t>
            </w:r>
            <w:r>
              <w:rPr>
                <w:rFonts w:ascii="Times New Roman" w:hAnsi="Times New Roman"/>
                <w:sz w:val="22"/>
                <w:szCs w:val="22"/>
                <w:lang w:eastAsia="zh-CN"/>
              </w:rPr>
              <w:t xml:space="preserve">ions may also enable long periods of inactivity at </w:t>
            </w:r>
            <w:r>
              <w:rPr>
                <w:rFonts w:ascii="Times New Roman" w:eastAsiaTheme="minorEastAsia" w:hAnsi="Times New Roman"/>
                <w:sz w:val="22"/>
                <w:szCs w:val="22"/>
                <w:lang w:eastAsia="ko-KR"/>
              </w:rPr>
              <w:t>the gNB</w:t>
            </w:r>
            <w:r>
              <w:rPr>
                <w:rFonts w:ascii="Times New Roman" w:eastAsiaTheme="minorEastAsia" w:hAnsi="Times New Roman"/>
                <w:color w:val="7030A0"/>
                <w:sz w:val="22"/>
                <w:szCs w:val="22"/>
                <w:lang w:eastAsia="ko-KR"/>
              </w:rPr>
              <w:t xml:space="preserve"> to achieve gNB energy saving by the cell ON/OFF </w:t>
            </w:r>
            <w:r>
              <w:rPr>
                <w:rFonts w:ascii="Times New Roman" w:eastAsiaTheme="minorEastAsia" w:hAnsi="Times New Roman"/>
                <w:sz w:val="22"/>
                <w:szCs w:val="22"/>
                <w:lang w:eastAsia="ko-KR"/>
              </w:rPr>
              <w:t>. SSB/SIB-less operations may also enable long periods of inactivity at the gNB.</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rsidR="00013190" w:rsidRDefault="00A75BC9">
            <w:pPr>
              <w:pStyle w:val="a9"/>
              <w:numPr>
                <w:ilvl w:val="2"/>
                <w:numId w:val="13"/>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 Cell ON/OFF in Rel-12 LTE small cell works enable the support of small cell ON/OFF.  The DRX was introduced for cell in the OFF state to transmit in order for  UE  discovery.  The on-demand SSBs/SIB1 is to support the </w:t>
            </w:r>
            <w:r>
              <w:rPr>
                <w:rFonts w:ascii="Times New Roman" w:eastAsiaTheme="minorEastAsia" w:hAnsi="Times New Roman"/>
                <w:color w:val="7030A0"/>
                <w:sz w:val="22"/>
                <w:szCs w:val="22"/>
                <w:lang w:eastAsia="ko-KR"/>
              </w:rPr>
              <w:lastRenderedPageBreak/>
              <w:t>UE discovery of the gNB in network en</w:t>
            </w:r>
            <w:r>
              <w:rPr>
                <w:rFonts w:ascii="Times New Roman" w:eastAsiaTheme="minorEastAsia" w:hAnsi="Times New Roman"/>
                <w:color w:val="7030A0"/>
                <w:sz w:val="22"/>
                <w:szCs w:val="22"/>
                <w:lang w:eastAsia="ko-KR"/>
              </w:rPr>
              <w:t xml:space="preserve">ergy saving state similar to Rel-12 small cell.  </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13"/>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The UE assumptions and behavior of SSBs/SSB1 transmission for on-demand or no transmission of SSBs/SIB1 need to be specified </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w:t>
            </w:r>
            <w:r>
              <w:rPr>
                <w:rFonts w:ascii="Times New Roman" w:eastAsiaTheme="minorEastAsia" w:hAnsi="Times New Roman"/>
                <w:color w:val="C00000"/>
                <w:sz w:val="22"/>
                <w:szCs w:val="22"/>
                <w:u w:val="single"/>
                <w:lang w:eastAsia="ko-KR"/>
              </w:rPr>
              <w:t xml:space="preserve"> (including any impact to legacy UEs, if any):</w:t>
            </w:r>
          </w:p>
          <w:p w:rsidR="00013190" w:rsidRDefault="00A75BC9">
            <w:pPr>
              <w:pStyle w:val="a9"/>
              <w:numPr>
                <w:ilvl w:val="2"/>
                <w:numId w:val="13"/>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The potent impact of RRM/RLM measurements and network access delay by legacy UEs.</w:t>
            </w:r>
          </w:p>
          <w:p w:rsidR="00013190" w:rsidRDefault="00A75BC9">
            <w:pPr>
              <w:pStyle w:val="a9"/>
              <w:numPr>
                <w:ilvl w:val="1"/>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rsidR="00013190" w:rsidRDefault="00A75BC9">
            <w:pPr>
              <w:pStyle w:val="a9"/>
              <w:numPr>
                <w:ilvl w:val="2"/>
                <w:numId w:val="13"/>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u w:val="single"/>
                <w:lang w:eastAsia="ko-KR"/>
              </w:rPr>
              <w:t>The event trigger and higher-layer UE procedure of on-demand SSBs/</w:t>
            </w:r>
            <w:r>
              <w:rPr>
                <w:rFonts w:ascii="Times New Roman" w:eastAsiaTheme="minorEastAsia" w:hAnsi="Times New Roman"/>
                <w:color w:val="7030A0"/>
                <w:sz w:val="22"/>
                <w:szCs w:val="22"/>
                <w:u w:val="single"/>
                <w:lang w:eastAsia="ko-KR"/>
              </w:rPr>
              <w:t xml:space="preserve">SIB1 of SSB-less operation.   </w:t>
            </w:r>
          </w:p>
          <w:p w:rsidR="00013190" w:rsidRDefault="00013190">
            <w:pPr>
              <w:pStyle w:val="a9"/>
              <w:spacing w:after="0" w:line="240" w:lineRule="auto"/>
              <w:rPr>
                <w:rFonts w:ascii="Times New Roman" w:eastAsia="DengXian" w:hAnsi="Times New Roman"/>
                <w:sz w:val="22"/>
                <w:szCs w:val="22"/>
                <w:lang w:eastAsia="zh-CN"/>
              </w:rPr>
            </w:pPr>
          </w:p>
        </w:tc>
      </w:tr>
      <w:tr w:rsidR="00013190">
        <w:tc>
          <w:tcPr>
            <w:tcW w:w="1704" w:type="dxa"/>
          </w:tcPr>
          <w:p w:rsidR="00013190" w:rsidRDefault="00A75BC9">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DOCOMO</w:t>
            </w:r>
          </w:p>
        </w:tc>
        <w:tc>
          <w:tcPr>
            <w:tcW w:w="7645" w:type="dxa"/>
          </w:tcPr>
          <w:p w:rsidR="00013190" w:rsidRDefault="00A75BC9">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Regarding potential specification impact and additional considerations/aspects, we are generally fine with the CATT’s proposal. However, the potential impact may affect Rel-18 UE as well. Therefore, we propose the </w:t>
            </w:r>
            <w:r>
              <w:rPr>
                <w:rFonts w:ascii="Times New Roman" w:eastAsia="Yu Mincho" w:hAnsi="Times New Roman"/>
                <w:sz w:val="22"/>
                <w:szCs w:val="22"/>
                <w:lang w:eastAsia="ja-JP"/>
              </w:rPr>
              <w:t>following update in green based on CATT’s version:</w:t>
            </w:r>
          </w:p>
          <w:p w:rsidR="00013190" w:rsidRDefault="00013190">
            <w:pPr>
              <w:pStyle w:val="a9"/>
              <w:spacing w:after="0"/>
              <w:rPr>
                <w:rFonts w:ascii="Times New Roman" w:eastAsia="Yu Mincho" w:hAnsi="Times New Roman"/>
                <w:sz w:val="22"/>
                <w:szCs w:val="22"/>
                <w:lang w:eastAsia="ja-JP"/>
              </w:rPr>
            </w:pP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13"/>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The UE assumptions and behavior of SSBs/SSB1 transmission for on-demand or no transmission of SSBs/SIB1 need to be specified </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w:t>
            </w:r>
            <w:r>
              <w:rPr>
                <w:rFonts w:ascii="Times New Roman" w:eastAsiaTheme="minorEastAsia" w:hAnsi="Times New Roman"/>
                <w:color w:val="C00000"/>
                <w:sz w:val="22"/>
                <w:szCs w:val="22"/>
                <w:u w:val="single"/>
                <w:lang w:eastAsia="ko-KR"/>
              </w:rPr>
              <w:t>ts (including any impact to legacy UEs, if any):</w:t>
            </w:r>
          </w:p>
          <w:p w:rsidR="00013190" w:rsidRDefault="00A75BC9">
            <w:pPr>
              <w:pStyle w:val="a9"/>
              <w:numPr>
                <w:ilvl w:val="2"/>
                <w:numId w:val="13"/>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The potent</w:t>
            </w:r>
            <w:r>
              <w:rPr>
                <w:rFonts w:ascii="Times New Roman" w:eastAsiaTheme="minorEastAsia" w:hAnsi="Times New Roman"/>
                <w:color w:val="00B050"/>
                <w:sz w:val="22"/>
                <w:szCs w:val="22"/>
                <w:lang w:eastAsia="ko-KR"/>
              </w:rPr>
              <w:t>ial</w:t>
            </w:r>
            <w:r>
              <w:rPr>
                <w:rFonts w:ascii="Times New Roman" w:eastAsiaTheme="minorEastAsia" w:hAnsi="Times New Roman"/>
                <w:color w:val="7030A0"/>
                <w:sz w:val="22"/>
                <w:szCs w:val="22"/>
                <w:lang w:eastAsia="ko-KR"/>
              </w:rPr>
              <w:t xml:space="preserve"> impact of RRM/RLM measurements and network access delay by </w:t>
            </w:r>
            <w:r>
              <w:rPr>
                <w:rFonts w:ascii="Times New Roman" w:eastAsiaTheme="minorEastAsia" w:hAnsi="Times New Roman"/>
                <w:strike/>
                <w:color w:val="00B050"/>
                <w:sz w:val="22"/>
                <w:szCs w:val="22"/>
                <w:lang w:eastAsia="ko-KR"/>
              </w:rPr>
              <w:t xml:space="preserve">legacy </w:t>
            </w:r>
            <w:r>
              <w:rPr>
                <w:rFonts w:ascii="Times New Roman" w:eastAsiaTheme="minorEastAsia" w:hAnsi="Times New Roman"/>
                <w:color w:val="7030A0"/>
                <w:sz w:val="22"/>
                <w:szCs w:val="22"/>
                <w:lang w:eastAsia="ko-KR"/>
              </w:rPr>
              <w:t>UEs.</w:t>
            </w:r>
          </w:p>
          <w:p w:rsidR="00013190" w:rsidRDefault="00013190">
            <w:pPr>
              <w:pStyle w:val="a9"/>
              <w:spacing w:after="0" w:line="240" w:lineRule="auto"/>
              <w:rPr>
                <w:rFonts w:ascii="Times New Roman" w:eastAsia="Yu Mincho" w:hAnsi="Times New Roman"/>
                <w:sz w:val="22"/>
                <w:szCs w:val="22"/>
                <w:lang w:eastAsia="ja-JP"/>
              </w:rPr>
            </w:pPr>
          </w:p>
        </w:tc>
      </w:tr>
      <w:tr w:rsidR="00013190">
        <w:tc>
          <w:tcPr>
            <w:tcW w:w="1704" w:type="dxa"/>
          </w:tcPr>
          <w:p w:rsidR="00013190" w:rsidRDefault="00A75BC9">
            <w:pPr>
              <w:pStyle w:val="a9"/>
              <w:spacing w:after="0"/>
              <w:rPr>
                <w:rFonts w:ascii="Times New Roman" w:eastAsia="Yu Mincho" w:hAnsi="Times New Roman"/>
                <w:sz w:val="22"/>
                <w:szCs w:val="22"/>
                <w:lang w:eastAsia="ja-JP"/>
              </w:rPr>
            </w:pPr>
            <w:r>
              <w:rPr>
                <w:rFonts w:ascii="Times New Roman" w:eastAsiaTheme="minorEastAsia" w:hAnsi="Times New Roman"/>
                <w:sz w:val="22"/>
                <w:szCs w:val="22"/>
                <w:lang w:eastAsia="ko-KR"/>
              </w:rPr>
              <w:t>Intel</w:t>
            </w:r>
          </w:p>
        </w:tc>
        <w:tc>
          <w:tcPr>
            <w:tcW w:w="7645" w:type="dxa"/>
          </w:tcPr>
          <w:p w:rsidR="00013190" w:rsidRDefault="00A75BC9">
            <w:pPr>
              <w:pStyle w:val="a9"/>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Support FL version for main bullet. Suggest to revise spec impact as follows:</w:t>
            </w:r>
          </w:p>
          <w:p w:rsidR="00013190" w:rsidRDefault="00013190">
            <w:pPr>
              <w:pStyle w:val="a9"/>
              <w:spacing w:after="0" w:line="240" w:lineRule="auto"/>
              <w:rPr>
                <w:rFonts w:ascii="Times New Roman" w:eastAsia="DengXian" w:hAnsi="Times New Roman"/>
                <w:sz w:val="22"/>
                <w:szCs w:val="22"/>
                <w:lang w:eastAsia="zh-CN"/>
              </w:rPr>
            </w:pP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Potential </w:t>
            </w:r>
            <w:r>
              <w:rPr>
                <w:rFonts w:ascii="Times New Roman" w:eastAsiaTheme="minorEastAsia" w:hAnsi="Times New Roman"/>
                <w:sz w:val="22"/>
                <w:szCs w:val="22"/>
                <w:lang w:eastAsia="ko-KR"/>
              </w:rPr>
              <w:t>specification impact:</w:t>
            </w:r>
          </w:p>
          <w:p w:rsidR="00013190" w:rsidRDefault="00A75BC9">
            <w:pPr>
              <w:pStyle w:val="a9"/>
              <w:numPr>
                <w:ilvl w:val="2"/>
                <w:numId w:val="13"/>
              </w:numPr>
              <w:spacing w:after="0" w:line="240" w:lineRule="auto"/>
              <w:rPr>
                <w:ins w:id="361" w:author="Seonwook Kim2" w:date="2022-10-13T15:03:00Z"/>
                <w:rFonts w:ascii="Times New Roman" w:eastAsiaTheme="minorEastAsia" w:hAnsi="Times New Roman"/>
                <w:color w:val="C00000"/>
                <w:sz w:val="22"/>
                <w:szCs w:val="22"/>
                <w:u w:val="single"/>
                <w:lang w:eastAsia="ko-KR"/>
              </w:rPr>
            </w:pPr>
            <w:ins w:id="362" w:author="Seonwook Kim2" w:date="2022-10-13T15:03:00Z">
              <w:r>
                <w:rPr>
                  <w:rFonts w:ascii="Times New Roman" w:eastAsiaTheme="minorEastAsia" w:hAnsi="Times New Roman"/>
                  <w:sz w:val="22"/>
                  <w:szCs w:val="22"/>
                  <w:lang w:eastAsia="ko-KR"/>
                </w:rPr>
                <w:t>On-demand SSB/SIB1 transmission or SSB/SIB1-less operation</w:t>
              </w:r>
            </w:ins>
            <w:ins w:id="363" w:author="Seonwook Kim2" w:date="2022-10-13T13:38:00Z">
              <w:r>
                <w:rPr>
                  <w:rFonts w:ascii="Times New Roman" w:eastAsiaTheme="minorEastAsia" w:hAnsi="Times New Roman"/>
                  <w:sz w:val="22"/>
                  <w:szCs w:val="22"/>
                  <w:lang w:eastAsia="ko-KR"/>
                </w:rPr>
                <w:t xml:space="preserve"> might have impact to the behavior of </w:t>
              </w:r>
            </w:ins>
            <w:del w:id="364" w:author="Toufiqul Islam" w:date="2022-10-13T13:08:00Z">
              <w:r>
                <w:rPr>
                  <w:rFonts w:ascii="Times New Roman" w:eastAsiaTheme="minorEastAsia" w:hAnsi="Times New Roman"/>
                  <w:sz w:val="22"/>
                  <w:szCs w:val="22"/>
                  <w:lang w:eastAsia="ko-KR"/>
                </w:rPr>
                <w:delText xml:space="preserve">legacy </w:delText>
              </w:r>
            </w:del>
            <w:ins w:id="365" w:author="Seonwook Kim2" w:date="2022-10-13T13:38:00Z">
              <w:r>
                <w:rPr>
                  <w:rFonts w:ascii="Times New Roman" w:eastAsiaTheme="minorEastAsia" w:hAnsi="Times New Roman"/>
                  <w:sz w:val="22"/>
                  <w:szCs w:val="22"/>
                  <w:lang w:eastAsia="ko-KR"/>
                </w:rPr>
                <w:t>UEs for network access, such as initial access, measurements, RRM, mobility, and so on.</w:t>
              </w:r>
            </w:ins>
          </w:p>
          <w:p w:rsidR="00013190" w:rsidRDefault="00A75BC9">
            <w:pPr>
              <w:pStyle w:val="a9"/>
              <w:numPr>
                <w:ilvl w:val="2"/>
                <w:numId w:val="13"/>
              </w:numPr>
              <w:spacing w:after="0" w:line="240" w:lineRule="auto"/>
              <w:rPr>
                <w:ins w:id="366" w:author="Gen Li(vivo)" w:date="2022-10-13T16:59:00Z"/>
                <w:rFonts w:ascii="Times New Roman" w:eastAsiaTheme="minorEastAsia" w:hAnsi="Times New Roman"/>
                <w:color w:val="C00000"/>
                <w:sz w:val="22"/>
                <w:szCs w:val="22"/>
                <w:u w:val="single"/>
                <w:lang w:eastAsia="ko-KR"/>
              </w:rPr>
            </w:pPr>
            <w:ins w:id="367" w:author="Seonwook Kim2" w:date="2022-10-13T15:03:00Z">
              <w:r>
                <w:rPr>
                  <w:rFonts w:ascii="Times New Roman" w:eastAsiaTheme="minorEastAsia" w:hAnsi="Times New Roman"/>
                  <w:sz w:val="22"/>
                  <w:szCs w:val="22"/>
                  <w:lang w:eastAsia="ko-KR"/>
                </w:rPr>
                <w:t xml:space="preserve">Mechanism on how UE can be informed about </w:t>
              </w:r>
            </w:ins>
            <w:del w:id="368" w:author="Gen Li(vivo)" w:date="2022-10-13T16:59:00Z">
              <w:r>
                <w:rPr>
                  <w:rFonts w:ascii="Times New Roman" w:eastAsiaTheme="minorEastAsia" w:hAnsi="Times New Roman"/>
                  <w:color w:val="FF0000"/>
                  <w:sz w:val="22"/>
                  <w:szCs w:val="22"/>
                  <w:lang w:eastAsia="ko-KR"/>
                </w:rPr>
                <w:delText>UL resource</w:delText>
              </w:r>
            </w:del>
            <w:ins w:id="369" w:author="Gen Li(vivo)" w:date="2022-10-13T16:59:00Z">
              <w:r>
                <w:rPr>
                  <w:rFonts w:ascii="Times New Roman" w:eastAsiaTheme="minorEastAsia" w:hAnsi="Times New Roman"/>
                  <w:color w:val="FF0000"/>
                  <w:sz w:val="22"/>
                  <w:szCs w:val="22"/>
                  <w:lang w:eastAsia="ko-KR"/>
                </w:rPr>
                <w:t>configuration</w:t>
              </w:r>
            </w:ins>
            <w:ins w:id="370" w:author="Seonwook Kim2" w:date="2022-10-13T15:04:00Z">
              <w:r>
                <w:rPr>
                  <w:rFonts w:ascii="Times New Roman" w:eastAsiaTheme="minorEastAsia" w:hAnsi="Times New Roman"/>
                  <w:sz w:val="22"/>
                  <w:szCs w:val="22"/>
                  <w:lang w:eastAsia="ko-KR"/>
                </w:rPr>
                <w:t xml:space="preserve"> for on-demand SSB/SIB1 request</w:t>
              </w:r>
            </w:ins>
          </w:p>
          <w:p w:rsidR="00013190" w:rsidRDefault="00A75BC9">
            <w:pPr>
              <w:pStyle w:val="a9"/>
              <w:numPr>
                <w:ilvl w:val="2"/>
                <w:numId w:val="13"/>
              </w:numPr>
              <w:spacing w:after="0" w:line="240" w:lineRule="auto"/>
              <w:rPr>
                <w:ins w:id="371" w:author="Gen Li(vivo)" w:date="2022-10-13T17:00:00Z"/>
                <w:rFonts w:ascii="Times New Roman" w:eastAsiaTheme="minorEastAsia" w:hAnsi="Times New Roman"/>
                <w:color w:val="FF0000"/>
                <w:sz w:val="22"/>
                <w:szCs w:val="22"/>
                <w:lang w:eastAsia="ko-KR"/>
              </w:rPr>
            </w:pPr>
            <w:ins w:id="372" w:author="Gen Li(vivo)" w:date="2022-10-13T16:59:00Z">
              <w:r>
                <w:rPr>
                  <w:rFonts w:ascii="Times New Roman" w:eastAsiaTheme="minorEastAsia" w:hAnsi="Times New Roman"/>
                  <w:color w:val="FF0000"/>
                  <w:sz w:val="22"/>
                  <w:szCs w:val="22"/>
                  <w:lang w:eastAsia="ko-KR"/>
                </w:rPr>
                <w:t>Conditions</w:t>
              </w:r>
            </w:ins>
            <w:ins w:id="373" w:author="Toufiqul Islam" w:date="2022-10-13T13:08:00Z">
              <w:r>
                <w:rPr>
                  <w:rFonts w:ascii="Times New Roman" w:eastAsiaTheme="minorEastAsia" w:hAnsi="Times New Roman"/>
                  <w:color w:val="FF0000"/>
                  <w:sz w:val="22"/>
                  <w:szCs w:val="22"/>
                  <w:lang w:eastAsia="ko-KR"/>
                </w:rPr>
                <w:t xml:space="preserve"> and procedures</w:t>
              </w:r>
            </w:ins>
            <w:ins w:id="374" w:author="Gen Li(vivo)" w:date="2022-10-13T16:59:00Z">
              <w:r>
                <w:rPr>
                  <w:rFonts w:ascii="Times New Roman" w:eastAsiaTheme="minorEastAsia" w:hAnsi="Times New Roman"/>
                  <w:color w:val="FF0000"/>
                  <w:sz w:val="22"/>
                  <w:szCs w:val="22"/>
                  <w:lang w:eastAsia="ko-KR"/>
                </w:rPr>
                <w:t xml:space="preserve"> on how </w:t>
              </w:r>
            </w:ins>
            <w:ins w:id="375" w:author="Gen Li(vivo)" w:date="2022-10-13T17:00:00Z">
              <w:r>
                <w:rPr>
                  <w:rFonts w:ascii="Times New Roman" w:eastAsiaTheme="minorEastAsia" w:hAnsi="Times New Roman"/>
                  <w:color w:val="FF0000"/>
                  <w:sz w:val="22"/>
                  <w:szCs w:val="22"/>
                  <w:lang w:eastAsia="ko-KR"/>
                </w:rPr>
                <w:t>UE sends on-demand SSB/SIB1 request</w:t>
              </w:r>
            </w:ins>
          </w:p>
          <w:p w:rsidR="00013190" w:rsidRDefault="00A75BC9">
            <w:pPr>
              <w:pStyle w:val="a9"/>
              <w:numPr>
                <w:ilvl w:val="2"/>
                <w:numId w:val="13"/>
              </w:numPr>
              <w:spacing w:after="0" w:line="240" w:lineRule="auto"/>
              <w:rPr>
                <w:rFonts w:ascii="Times New Roman" w:eastAsiaTheme="minorEastAsia" w:hAnsi="Times New Roman"/>
                <w:color w:val="FF0000"/>
                <w:sz w:val="22"/>
                <w:szCs w:val="22"/>
                <w:lang w:eastAsia="ko-KR"/>
              </w:rPr>
            </w:pPr>
            <w:ins w:id="376" w:author="Gen Li(vivo)" w:date="2022-10-13T17:00:00Z">
              <w:r>
                <w:rPr>
                  <w:rFonts w:ascii="Times New Roman" w:eastAsiaTheme="minorEastAsia" w:hAnsi="Times New Roman"/>
                  <w:color w:val="FF0000"/>
                  <w:sz w:val="22"/>
                  <w:szCs w:val="22"/>
                  <w:lang w:eastAsia="ko-KR"/>
                </w:rPr>
                <w:lastRenderedPageBreak/>
                <w:t>UE behavior</w:t>
              </w:r>
            </w:ins>
            <w:ins w:id="377" w:author="Gen Li(vivo)" w:date="2022-10-13T17:02:00Z">
              <w:r>
                <w:rPr>
                  <w:rFonts w:ascii="Times New Roman" w:eastAsiaTheme="minorEastAsia" w:hAnsi="Times New Roman"/>
                  <w:color w:val="FF0000"/>
                  <w:sz w:val="22"/>
                  <w:szCs w:val="22"/>
                  <w:lang w:eastAsia="ko-KR"/>
                </w:rPr>
                <w:t>/assumption</w:t>
              </w:r>
            </w:ins>
            <w:ins w:id="378" w:author="Gen Li(vivo)" w:date="2022-10-13T17:00:00Z">
              <w:r>
                <w:rPr>
                  <w:rFonts w:ascii="Times New Roman" w:eastAsiaTheme="minorEastAsia" w:hAnsi="Times New Roman"/>
                  <w:color w:val="FF0000"/>
                  <w:sz w:val="22"/>
                  <w:szCs w:val="22"/>
                  <w:lang w:eastAsia="ko-KR"/>
                </w:rPr>
                <w:t xml:space="preserve"> after UE sends on-demand SSB/SIB1 request</w:t>
              </w:r>
            </w:ins>
          </w:p>
          <w:p w:rsidR="00013190" w:rsidRDefault="00013190">
            <w:pPr>
              <w:pStyle w:val="a9"/>
              <w:spacing w:after="0"/>
              <w:rPr>
                <w:rFonts w:ascii="Times New Roman" w:eastAsia="DengXian" w:hAnsi="Times New Roman"/>
                <w:sz w:val="22"/>
                <w:szCs w:val="22"/>
                <w:lang w:eastAsia="zh-CN"/>
              </w:rPr>
            </w:pPr>
          </w:p>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rsidR="00013190" w:rsidRDefault="00A75BC9">
            <w:pPr>
              <w:pStyle w:val="a9"/>
              <w:numPr>
                <w:ilvl w:val="0"/>
                <w:numId w:val="27"/>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RAN4 input</w:t>
            </w:r>
            <w:r>
              <w:rPr>
                <w:rFonts w:ascii="Times New Roman" w:eastAsia="DengXian" w:hAnsi="Times New Roman"/>
                <w:sz w:val="22"/>
                <w:szCs w:val="22"/>
                <w:lang w:eastAsia="zh-CN"/>
              </w:rPr>
              <w:t xml:space="preserve"> on feasibility of only on-demand SSB transmission for time/frequency synchronization may be needed.</w:t>
            </w:r>
          </w:p>
          <w:p w:rsidR="00013190" w:rsidRDefault="00A75BC9">
            <w:pPr>
              <w:pStyle w:val="a9"/>
              <w:numPr>
                <w:ilvl w:val="0"/>
                <w:numId w:val="27"/>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impact to RLM and RRM measurements from on-demand transmission of SSB may be needed.</w:t>
            </w:r>
          </w:p>
          <w:p w:rsidR="00013190" w:rsidRDefault="00A75BC9">
            <w:pPr>
              <w:pStyle w:val="a9"/>
              <w:numPr>
                <w:ilvl w:val="0"/>
                <w:numId w:val="27"/>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Impact to handling of transmissions of SIB1 in RAN2 is </w:t>
            </w:r>
            <w:r>
              <w:rPr>
                <w:rFonts w:ascii="Times New Roman" w:eastAsia="DengXian" w:hAnsi="Times New Roman"/>
                <w:sz w:val="22"/>
                <w:szCs w:val="22"/>
                <w:lang w:eastAsia="zh-CN"/>
              </w:rPr>
              <w:t>expected if changes to SIB1 transmission cycle is changed.</w:t>
            </w:r>
          </w:p>
          <w:p w:rsidR="00013190" w:rsidRDefault="00013190">
            <w:pPr>
              <w:pStyle w:val="a9"/>
              <w:spacing w:after="0"/>
              <w:rPr>
                <w:rFonts w:ascii="Times New Roman" w:eastAsia="Yu Mincho" w:hAnsi="Times New Roman"/>
                <w:sz w:val="22"/>
                <w:szCs w:val="22"/>
                <w:lang w:eastAsia="ja-JP"/>
              </w:rPr>
            </w:pPr>
          </w:p>
        </w:tc>
      </w:tr>
      <w:tr w:rsidR="00013190">
        <w:tc>
          <w:tcPr>
            <w:tcW w:w="1704" w:type="dxa"/>
          </w:tcPr>
          <w:p w:rsidR="00013190" w:rsidRDefault="00A75BC9">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Apple</w:t>
            </w:r>
          </w:p>
        </w:tc>
        <w:tc>
          <w:tcPr>
            <w:tcW w:w="7645" w:type="dxa"/>
          </w:tcPr>
          <w:p w:rsidR="00013190" w:rsidRDefault="00A75BC9">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are generally fine with the edits above, but for impact to other WGs, we may add:</w:t>
            </w:r>
          </w:p>
          <w:p w:rsidR="00013190" w:rsidRDefault="00A75BC9">
            <w:pPr>
              <w:pStyle w:val="a9"/>
              <w:numPr>
                <w:ilvl w:val="1"/>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Yu Mincho" w:hAnsi="Times New Roman"/>
                <w:sz w:val="22"/>
                <w:szCs w:val="22"/>
                <w:lang w:eastAsia="ja-JP"/>
              </w:rPr>
              <w:t xml:space="preserve"> </w:t>
            </w:r>
            <w:r>
              <w:rPr>
                <w:rFonts w:ascii="Times New Roman" w:eastAsiaTheme="minorEastAsia" w:hAnsi="Times New Roman"/>
                <w:color w:val="0070C0"/>
                <w:sz w:val="22"/>
                <w:szCs w:val="22"/>
                <w:u w:val="single"/>
                <w:lang w:eastAsia="ko-KR"/>
              </w:rPr>
              <w:t>Potential impact to other WGS</w:t>
            </w:r>
          </w:p>
          <w:p w:rsidR="00013190" w:rsidRDefault="00A75BC9">
            <w:pPr>
              <w:pStyle w:val="a9"/>
              <w:numPr>
                <w:ilvl w:val="2"/>
                <w:numId w:val="13"/>
              </w:numPr>
              <w:spacing w:after="0" w:line="240" w:lineRule="auto"/>
              <w:rPr>
                <w:rFonts w:ascii="Times New Roman" w:eastAsiaTheme="minorEastAsia" w:hAnsi="Times New Roman"/>
                <w:color w:val="7030A0"/>
                <w:sz w:val="22"/>
                <w:szCs w:val="22"/>
                <w:u w:val="single"/>
                <w:lang w:eastAsia="ko-KR"/>
              </w:rPr>
            </w:pPr>
            <w:r>
              <w:rPr>
                <w:rFonts w:ascii="Times New Roman" w:eastAsiaTheme="minorEastAsia" w:hAnsi="Times New Roman"/>
                <w:color w:val="7030A0"/>
                <w:sz w:val="22"/>
                <w:szCs w:val="22"/>
                <w:u w:val="single"/>
                <w:lang w:eastAsia="ko-KR"/>
              </w:rPr>
              <w:t xml:space="preserve">RAN4/RAN2: RRM/RLM measurement procedure   </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7645" w:type="dxa"/>
          </w:tcPr>
          <w:p w:rsidR="00013190" w:rsidRDefault="00A75BC9">
            <w:pPr>
              <w:rPr>
                <w:rFonts w:eastAsiaTheme="minorEastAsia"/>
              </w:rPr>
            </w:pPr>
            <w:r>
              <w:t xml:space="preserve">Suggest as </w:t>
            </w:r>
            <w:r>
              <w:t>following:</w:t>
            </w:r>
          </w:p>
          <w:p w:rsidR="00013190" w:rsidRDefault="00A75BC9">
            <w:pPr>
              <w:numPr>
                <w:ilvl w:val="0"/>
                <w:numId w:val="13"/>
              </w:numPr>
              <w:suppressAutoHyphens w:val="0"/>
              <w:spacing w:after="0" w:line="240" w:lineRule="auto"/>
            </w:pPr>
            <w:r>
              <w:t xml:space="preserve">Technique #A-1b Adaptation of common signals and channels </w:t>
            </w:r>
          </w:p>
          <w:p w:rsidR="00013190" w:rsidRDefault="00A75BC9">
            <w:pPr>
              <w:numPr>
                <w:ilvl w:val="1"/>
                <w:numId w:val="13"/>
              </w:numPr>
              <w:suppressAutoHyphens w:val="0"/>
              <w:spacing w:after="0" w:line="240" w:lineRule="auto"/>
              <w:rPr>
                <w:color w:val="00B050"/>
              </w:rPr>
            </w:pPr>
            <w:r>
              <w:t xml:space="preserve">On-demand SSBs/SIB1 transmissions or SSB/SIB1-less operations may also enable long periods of inactivity at the gNB. </w:t>
            </w:r>
            <w:r>
              <w:rPr>
                <w:strike/>
                <w:highlight w:val="yellow"/>
              </w:rPr>
              <w:t>SSB/SIB-less operations may also enable long periods of inactivity at</w:t>
            </w:r>
            <w:r>
              <w:rPr>
                <w:strike/>
                <w:highlight w:val="yellow"/>
              </w:rPr>
              <w:t xml:space="preserve"> the gNB.</w:t>
            </w:r>
          </w:p>
          <w:p w:rsidR="00013190" w:rsidRDefault="00A75BC9">
            <w:pPr>
              <w:numPr>
                <w:ilvl w:val="1"/>
                <w:numId w:val="13"/>
              </w:numPr>
              <w:suppressAutoHyphens w:val="0"/>
              <w:spacing w:after="0" w:line="240" w:lineRule="auto"/>
              <w:rPr>
                <w:color w:val="C00000"/>
                <w:u w:val="single"/>
              </w:rPr>
            </w:pPr>
            <w:r>
              <w:rPr>
                <w:color w:val="C00000"/>
                <w:u w:val="single"/>
              </w:rPr>
              <w:t>Background:</w:t>
            </w:r>
            <w:r>
              <w:rPr>
                <w:color w:val="C00000"/>
              </w:rPr>
              <w:t xml:space="preserve"> </w:t>
            </w:r>
          </w:p>
          <w:p w:rsidR="00013190" w:rsidRDefault="00A75BC9">
            <w:pPr>
              <w:numPr>
                <w:ilvl w:val="2"/>
                <w:numId w:val="13"/>
              </w:numPr>
              <w:suppressAutoHyphens w:val="0"/>
              <w:spacing w:after="0" w:line="240" w:lineRule="auto"/>
              <w:rPr>
                <w:color w:val="C00000"/>
                <w:u w:val="single"/>
              </w:rPr>
            </w:pPr>
            <w:r>
              <w:rPr>
                <w:color w:val="C00000"/>
                <w:u w:val="single"/>
              </w:rPr>
              <w:t>[To be filled]</w:t>
            </w:r>
          </w:p>
          <w:p w:rsidR="00013190" w:rsidRDefault="00A75BC9">
            <w:pPr>
              <w:numPr>
                <w:ilvl w:val="1"/>
                <w:numId w:val="13"/>
              </w:numPr>
              <w:suppressAutoHyphens w:val="0"/>
              <w:spacing w:after="0" w:line="240" w:lineRule="auto"/>
            </w:pPr>
            <w:r>
              <w:t xml:space="preserve">Potential specification impact: </w:t>
            </w:r>
          </w:p>
          <w:p w:rsidR="00013190" w:rsidRDefault="00A75BC9">
            <w:pPr>
              <w:numPr>
                <w:ilvl w:val="2"/>
                <w:numId w:val="13"/>
              </w:numPr>
              <w:suppressAutoHyphens w:val="0"/>
              <w:spacing w:after="0" w:line="240" w:lineRule="auto"/>
              <w:rPr>
                <w:color w:val="C00000"/>
                <w:highlight w:val="yellow"/>
                <w:u w:val="single"/>
              </w:rPr>
            </w:pPr>
            <w:r>
              <w:rPr>
                <w:strike/>
                <w:color w:val="C00000"/>
                <w:highlight w:val="yellow"/>
                <w:u w:val="single"/>
              </w:rPr>
              <w:t>[To be filled]</w:t>
            </w:r>
            <w:r>
              <w:rPr>
                <w:color w:val="C00000"/>
                <w:highlight w:val="yellow"/>
                <w:u w:val="single"/>
              </w:rPr>
              <w:t xml:space="preserve"> </w:t>
            </w:r>
            <w:r>
              <w:rPr>
                <w:color w:val="0000FF"/>
                <w:highlight w:val="yellow"/>
              </w:rPr>
              <w:t>Conditions for triggering the request</w:t>
            </w:r>
          </w:p>
          <w:p w:rsidR="00013190" w:rsidRDefault="00A75BC9">
            <w:pPr>
              <w:numPr>
                <w:ilvl w:val="1"/>
                <w:numId w:val="13"/>
              </w:numPr>
              <w:suppressAutoHyphens w:val="0"/>
              <w:spacing w:after="0" w:line="240" w:lineRule="auto"/>
              <w:rPr>
                <w:color w:val="C00000"/>
                <w:u w:val="single"/>
              </w:rPr>
            </w:pPr>
            <w:r>
              <w:rPr>
                <w:color w:val="C00000"/>
                <w:u w:val="single"/>
              </w:rPr>
              <w:t>Additional considerations/aspects (including any impact to legacy UEs, if any):</w:t>
            </w:r>
            <w:r>
              <w:rPr>
                <w:color w:val="C00000"/>
              </w:rPr>
              <w:t xml:space="preserve"> </w:t>
            </w:r>
          </w:p>
          <w:p w:rsidR="00013190" w:rsidRDefault="00A75BC9">
            <w:pPr>
              <w:numPr>
                <w:ilvl w:val="2"/>
                <w:numId w:val="13"/>
              </w:numPr>
              <w:suppressAutoHyphens w:val="0"/>
              <w:spacing w:after="0" w:line="240" w:lineRule="auto"/>
              <w:rPr>
                <w:color w:val="C00000"/>
                <w:u w:val="single"/>
              </w:rPr>
            </w:pPr>
            <w:r>
              <w:rPr>
                <w:color w:val="C00000"/>
                <w:u w:val="single"/>
              </w:rPr>
              <w:t>[To be filled]</w:t>
            </w:r>
          </w:p>
          <w:p w:rsidR="00013190" w:rsidRDefault="00A75BC9">
            <w:pPr>
              <w:pStyle w:val="a9"/>
              <w:numPr>
                <w:ilvl w:val="1"/>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rsidR="00013190" w:rsidRDefault="00A75BC9">
            <w:pPr>
              <w:numPr>
                <w:ilvl w:val="2"/>
                <w:numId w:val="13"/>
              </w:numPr>
              <w:suppressAutoHyphens w:val="0"/>
              <w:spacing w:after="0" w:line="240" w:lineRule="auto"/>
              <w:rPr>
                <w:color w:val="C00000"/>
                <w:u w:val="single"/>
              </w:rPr>
            </w:pPr>
            <w:r>
              <w:rPr>
                <w:strike/>
                <w:color w:val="C00000"/>
                <w:highlight w:val="yellow"/>
                <w:u w:val="single"/>
              </w:rPr>
              <w:t>[To be</w:t>
            </w:r>
            <w:r>
              <w:rPr>
                <w:strike/>
                <w:color w:val="C00000"/>
                <w:highlight w:val="yellow"/>
                <w:u w:val="single"/>
              </w:rPr>
              <w:t xml:space="preserve"> filled]</w:t>
            </w:r>
            <w:r>
              <w:rPr>
                <w:color w:val="C00000"/>
                <w:highlight w:val="yellow"/>
                <w:u w:val="single"/>
              </w:rPr>
              <w:t xml:space="preserve"> </w:t>
            </w:r>
            <w:r>
              <w:rPr>
                <w:color w:val="0000FF"/>
                <w:highlight w:val="yellow"/>
              </w:rPr>
              <w:t>RAN2</w:t>
            </w:r>
          </w:p>
          <w:p w:rsidR="00013190" w:rsidRDefault="00013190">
            <w:pPr>
              <w:pStyle w:val="a9"/>
              <w:spacing w:after="0" w:line="240" w:lineRule="auto"/>
              <w:rPr>
                <w:rFonts w:ascii="Times New Roman" w:eastAsia="DengXian" w:hAnsi="Times New Roman"/>
                <w:sz w:val="22"/>
                <w:szCs w:val="22"/>
                <w:lang w:eastAsia="zh-CN"/>
              </w:rPr>
            </w:pPr>
          </w:p>
        </w:tc>
      </w:tr>
      <w:tr w:rsidR="00013190">
        <w:tc>
          <w:tcPr>
            <w:tcW w:w="1704" w:type="dxa"/>
          </w:tcPr>
          <w:p w:rsidR="00013190" w:rsidRDefault="00A75BC9">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CMCC</w:t>
            </w:r>
          </w:p>
        </w:tc>
        <w:tc>
          <w:tcPr>
            <w:tcW w:w="7645" w:type="dxa"/>
          </w:tcPr>
          <w:p w:rsidR="00013190" w:rsidRDefault="00A75BC9">
            <w:pPr>
              <w:pStyle w:val="a9"/>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In fact, we think on demand SSB/SIB1 is one specification impact of adaption of common signals/channels.  And we are also OK to discuss them separately.</w:t>
            </w:r>
          </w:p>
          <w:p w:rsidR="00013190" w:rsidRDefault="00A75BC9">
            <w:pPr>
              <w:pStyle w:val="a9"/>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Here for proposal 2-6, we talk about two techniques, </w:t>
            </w:r>
          </w:p>
          <w:p w:rsidR="00013190" w:rsidRDefault="00A75BC9">
            <w:pPr>
              <w:pStyle w:val="a9"/>
              <w:numPr>
                <w:ilvl w:val="0"/>
                <w:numId w:val="33"/>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One is on demand SSB/SIB1, </w:t>
            </w:r>
            <w:r>
              <w:rPr>
                <w:rFonts w:ascii="Times New Roman" w:eastAsia="DengXian" w:hAnsi="Times New Roman"/>
                <w:sz w:val="22"/>
                <w:szCs w:val="22"/>
                <w:lang w:eastAsia="zh-CN"/>
              </w:rPr>
              <w:t>which means SSB/SIB1 is in fact needed for the cell, and when UEs has less requirement for the SSB/SIB1, gNB goes to a state with reduced SSB/SIB1, however, UE can trigger normal SSB/SIB1 in case there are needed.</w:t>
            </w:r>
          </w:p>
          <w:p w:rsidR="00013190" w:rsidRDefault="00A75BC9">
            <w:pPr>
              <w:pStyle w:val="a9"/>
              <w:numPr>
                <w:ilvl w:val="1"/>
                <w:numId w:val="33"/>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For this one, the specification impacts in</w:t>
            </w:r>
            <w:r>
              <w:rPr>
                <w:rFonts w:ascii="Times New Roman" w:eastAsia="DengXian" w:hAnsi="Times New Roman"/>
                <w:sz w:val="22"/>
                <w:szCs w:val="22"/>
                <w:lang w:eastAsia="zh-CN"/>
              </w:rPr>
              <w:t>cludes, details of on-demand triggering, including the triggering signaling design, triggering signalling configuration, and the triggering procedure.</w:t>
            </w:r>
          </w:p>
          <w:p w:rsidR="00013190" w:rsidRDefault="00A75BC9">
            <w:pPr>
              <w:pStyle w:val="a9"/>
              <w:numPr>
                <w:ilvl w:val="0"/>
                <w:numId w:val="33"/>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The other one is SSB/SIB-less, which means the carrier is without SSB/SIB1, UE can get sync and system in</w:t>
            </w:r>
            <w:r>
              <w:rPr>
                <w:rFonts w:ascii="Times New Roman" w:eastAsia="DengXian" w:hAnsi="Times New Roman"/>
                <w:sz w:val="22"/>
                <w:szCs w:val="22"/>
                <w:lang w:eastAsia="zh-CN"/>
              </w:rPr>
              <w:t>formation from other carriers for such carrier.</w:t>
            </w:r>
          </w:p>
          <w:p w:rsidR="00013190" w:rsidRDefault="00A75BC9">
            <w:pPr>
              <w:pStyle w:val="a9"/>
              <w:spacing w:after="0" w:line="240" w:lineRule="auto"/>
              <w:rPr>
                <w:rFonts w:ascii="Times New Roman" w:hAnsi="Times New Roman"/>
                <w:sz w:val="22"/>
                <w:szCs w:val="22"/>
                <w:lang w:eastAsia="zh-CN"/>
              </w:rPr>
            </w:pPr>
            <w:r>
              <w:rPr>
                <w:rFonts w:ascii="Times New Roman" w:eastAsia="DengXian" w:hAnsi="Times New Roman"/>
                <w:b/>
                <w:bCs/>
                <w:sz w:val="22"/>
                <w:szCs w:val="22"/>
                <w:lang w:eastAsia="zh-CN"/>
              </w:rPr>
              <w:t>This does not mean the UE has CA capability.</w:t>
            </w:r>
            <w:r>
              <w:rPr>
                <w:rFonts w:ascii="Times New Roman" w:eastAsia="DengXian" w:hAnsi="Times New Roman"/>
                <w:sz w:val="22"/>
                <w:szCs w:val="22"/>
                <w:lang w:eastAsia="zh-CN"/>
              </w:rPr>
              <w:t xml:space="preserve"> As as we explained in the first round. W</w:t>
            </w:r>
            <w:r>
              <w:rPr>
                <w:rFonts w:ascii="Times New Roman" w:hAnsi="Times New Roman"/>
                <w:sz w:val="22"/>
                <w:szCs w:val="22"/>
                <w:lang w:eastAsia="zh-CN"/>
              </w:rPr>
              <w:t xml:space="preserve">hen SSB/SIB1-less operations is introduced for some carriers, according to current specification, such carriers can not be </w:t>
            </w:r>
            <w:r>
              <w:rPr>
                <w:rFonts w:ascii="Times New Roman" w:hAnsi="Times New Roman"/>
                <w:sz w:val="22"/>
                <w:szCs w:val="22"/>
                <w:lang w:eastAsia="zh-CN"/>
              </w:rPr>
              <w:t>used for initial access, which may cause initial access congestion. To solve such problems when keeping the power saving benefit of SSB/SIB1-less, enhancement can be made for UE to access such carrier with assistance information(SSB/SIB1) from other carrie</w:t>
            </w:r>
            <w:r>
              <w:rPr>
                <w:rFonts w:ascii="Times New Roman" w:hAnsi="Times New Roman"/>
                <w:sz w:val="22"/>
                <w:szCs w:val="22"/>
                <w:lang w:eastAsia="zh-CN"/>
              </w:rPr>
              <w:t xml:space="preserve">rs. </w:t>
            </w:r>
          </w:p>
          <w:p w:rsidR="00013190" w:rsidRDefault="00A75BC9">
            <w:pPr>
              <w:snapToGrid w:val="0"/>
              <w:rPr>
                <w:rFonts w:ascii="New York" w:hAnsi="New York"/>
                <w:sz w:val="21"/>
                <w:szCs w:val="21"/>
                <w:lang w:eastAsia="zh-CN"/>
              </w:rPr>
            </w:pPr>
            <w:r>
              <w:rPr>
                <w:rFonts w:ascii="New York" w:hAnsi="New York"/>
                <w:sz w:val="21"/>
                <w:szCs w:val="21"/>
                <w:lang w:eastAsia="zh-CN"/>
              </w:rPr>
              <w:t>In practical, a gNB can have multiple carriers, while the UEs it serves can work at a single carrier or multiple carriers mode. To realize power saving of gNB on one carrier, if one carrier B can share synchronization from the other carrier A, then SI</w:t>
            </w:r>
            <w:r>
              <w:rPr>
                <w:rFonts w:ascii="New York" w:hAnsi="New York"/>
                <w:sz w:val="21"/>
                <w:szCs w:val="21"/>
                <w:lang w:eastAsia="zh-CN"/>
              </w:rPr>
              <w:t>B1 less or even SSB less can be applied to carrier B, regardless of whether it is Scell of one CA UE or the serving cell of other UEs without CA capability. For UEs served by such carrier B, they can finish cell search on carrier A, and initiate RACH on ca</w:t>
            </w:r>
            <w:r>
              <w:rPr>
                <w:rFonts w:ascii="New York" w:hAnsi="New York"/>
                <w:sz w:val="21"/>
                <w:szCs w:val="21"/>
                <w:lang w:eastAsia="zh-CN"/>
              </w:rPr>
              <w:t>rrier B, if they can get associate system information from carrier A. For such carriers, UE needs assistance information from other carriers to work with such carrier.</w:t>
            </w:r>
          </w:p>
          <w:p w:rsidR="00013190" w:rsidRDefault="00A75BC9">
            <w:pPr>
              <w:snapToGrid w:val="0"/>
              <w:rPr>
                <w:rFonts w:ascii="New York" w:hAnsi="New York"/>
                <w:sz w:val="21"/>
                <w:szCs w:val="21"/>
                <w:lang w:eastAsia="zh-CN"/>
              </w:rPr>
            </w:pPr>
            <w:r>
              <w:rPr>
                <w:rFonts w:ascii="New York" w:hAnsi="New York"/>
                <w:sz w:val="21"/>
                <w:szCs w:val="21"/>
                <w:lang w:eastAsia="zh-CN"/>
              </w:rPr>
              <w:t xml:space="preserve">So the potential specification impacts of </w:t>
            </w:r>
            <w:r>
              <w:rPr>
                <w:rFonts w:eastAsia="DengXian"/>
                <w:sz w:val="22"/>
                <w:szCs w:val="22"/>
                <w:lang w:eastAsia="zh-CN"/>
              </w:rPr>
              <w:t xml:space="preserve"> SSB/SIB-less is </w:t>
            </w:r>
          </w:p>
          <w:p w:rsidR="00013190" w:rsidRDefault="00A75BC9">
            <w:pPr>
              <w:pStyle w:val="a9"/>
              <w:numPr>
                <w:ilvl w:val="1"/>
                <w:numId w:val="33"/>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Cross carrier synchronizati</w:t>
            </w:r>
            <w:r>
              <w:rPr>
                <w:rFonts w:ascii="Times New Roman" w:eastAsia="DengXian" w:hAnsi="Times New Roman"/>
                <w:sz w:val="22"/>
                <w:szCs w:val="22"/>
                <w:lang w:eastAsia="zh-CN"/>
              </w:rPr>
              <w:t>on for single carrier operation</w:t>
            </w:r>
          </w:p>
          <w:p w:rsidR="00013190" w:rsidRDefault="00A75BC9">
            <w:pPr>
              <w:pStyle w:val="a9"/>
              <w:numPr>
                <w:ilvl w:val="1"/>
                <w:numId w:val="33"/>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System information enhancement to provide other carriers’ information and carrier selection principles for UE</w:t>
            </w:r>
          </w:p>
          <w:p w:rsidR="00013190" w:rsidRDefault="00013190">
            <w:pPr>
              <w:pStyle w:val="a9"/>
              <w:spacing w:after="0" w:line="240" w:lineRule="auto"/>
              <w:rPr>
                <w:rFonts w:ascii="Times New Roman" w:eastAsia="DengXian" w:hAnsi="Times New Roman"/>
                <w:sz w:val="22"/>
                <w:szCs w:val="22"/>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rsidR="00013190" w:rsidRDefault="00A75BC9">
            <w:pPr>
              <w:pStyle w:val="a9"/>
              <w:numPr>
                <w:ilvl w:val="0"/>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w:t>
            </w:r>
            <w:r>
              <w:rPr>
                <w:rFonts w:ascii="Times New Roman" w:eastAsiaTheme="minorEastAsia" w:hAnsi="Times New Roman"/>
                <w:sz w:val="22"/>
                <w:szCs w:val="22"/>
                <w:lang w:eastAsia="ko-KR"/>
              </w:rPr>
              <w:t>ptation of common signals and channels</w:t>
            </w:r>
          </w:p>
          <w:p w:rsidR="00013190" w:rsidRDefault="00A75BC9">
            <w:pPr>
              <w:pStyle w:val="a9"/>
              <w:numPr>
                <w:ilvl w:val="1"/>
                <w:numId w:val="13"/>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[To be </w:t>
            </w:r>
            <w:r>
              <w:rPr>
                <w:rFonts w:ascii="Times New Roman" w:eastAsiaTheme="minorEastAsia" w:hAnsi="Times New Roman"/>
                <w:color w:val="C00000"/>
                <w:sz w:val="22"/>
                <w:szCs w:val="22"/>
                <w:u w:val="single"/>
                <w:lang w:eastAsia="ko-KR"/>
              </w:rPr>
              <w:t>filled]</w:t>
            </w:r>
          </w:p>
          <w:p w:rsidR="00013190" w:rsidRDefault="00A75BC9">
            <w:pPr>
              <w:pStyle w:val="a9"/>
              <w:numPr>
                <w:ilvl w:val="2"/>
                <w:numId w:val="13"/>
              </w:numPr>
              <w:spacing w:after="0" w:line="240" w:lineRule="auto"/>
              <w:rPr>
                <w:rFonts w:ascii="Times New Roman" w:eastAsiaTheme="minorEastAsia" w:hAnsi="Times New Roman"/>
                <w:color w:val="1552D1"/>
                <w:sz w:val="22"/>
                <w:szCs w:val="22"/>
                <w:u w:val="single"/>
                <w:lang w:eastAsia="ko-KR"/>
              </w:rPr>
            </w:pPr>
            <w:r>
              <w:rPr>
                <w:rFonts w:ascii="Times New Roman" w:hAnsi="Times New Roman"/>
                <w:color w:val="1552D1"/>
                <w:sz w:val="22"/>
                <w:szCs w:val="22"/>
                <w:lang w:eastAsia="zh-CN"/>
              </w:rPr>
              <w:t xml:space="preserve">On-demand SSBs/SIB1 transmissions: </w:t>
            </w:r>
            <w:r>
              <w:rPr>
                <w:rFonts w:ascii="Times New Roman" w:eastAsia="DengXian" w:hAnsi="Times New Roman"/>
                <w:color w:val="1552D1"/>
                <w:sz w:val="22"/>
                <w:szCs w:val="22"/>
                <w:lang w:eastAsia="zh-CN"/>
              </w:rPr>
              <w:t>SSB/SIB1 is in fact needed for the cell, and when UEs has less requirement for the SSB/SIB1, gNB goes to a state with reduced SSB/SIB1. UE can trigger normal SSB/SIB1 in case there are needed.</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1552D1"/>
                <w:sz w:val="22"/>
                <w:szCs w:val="22"/>
                <w:lang w:eastAsia="zh-CN"/>
              </w:rPr>
              <w:t xml:space="preserve">SSB/SIB-less: The </w:t>
            </w:r>
            <w:r>
              <w:rPr>
                <w:rFonts w:ascii="Times New Roman" w:hAnsi="Times New Roman"/>
                <w:color w:val="1552D1"/>
                <w:sz w:val="22"/>
                <w:szCs w:val="22"/>
                <w:lang w:eastAsia="zh-CN"/>
              </w:rPr>
              <w:t>carrier is deployed without SSB/SIB1, UE can get sync and system information from other carriers for such carrier.</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rsidR="00013190" w:rsidRDefault="00A75BC9">
            <w:pPr>
              <w:pStyle w:val="a9"/>
              <w:numPr>
                <w:ilvl w:val="2"/>
                <w:numId w:val="13"/>
              </w:numPr>
              <w:spacing w:after="0" w:line="240" w:lineRule="auto"/>
              <w:rPr>
                <w:rFonts w:ascii="Times New Roman" w:hAnsi="Times New Roman"/>
                <w:color w:val="1552D1"/>
                <w:sz w:val="22"/>
                <w:szCs w:val="22"/>
                <w:lang w:eastAsia="ko-KR"/>
              </w:rPr>
            </w:pPr>
            <w:r>
              <w:rPr>
                <w:rFonts w:ascii="Times New Roman" w:hAnsi="Times New Roman"/>
                <w:color w:val="1552D1"/>
                <w:sz w:val="22"/>
                <w:szCs w:val="22"/>
                <w:lang w:eastAsia="zh-CN"/>
              </w:rPr>
              <w:lastRenderedPageBreak/>
              <w:t>Details of on-demand triggering, including the triggering signaling design, triggering signali</w:t>
            </w:r>
            <w:r>
              <w:rPr>
                <w:rFonts w:ascii="Times New Roman" w:hAnsi="Times New Roman"/>
                <w:color w:val="1552D1"/>
                <w:sz w:val="22"/>
                <w:szCs w:val="22"/>
                <w:lang w:eastAsia="zh-CN"/>
              </w:rPr>
              <w:t>ng configuration, and the triggering procedure.</w:t>
            </w:r>
          </w:p>
          <w:p w:rsidR="00013190" w:rsidRDefault="00A75BC9">
            <w:pPr>
              <w:pStyle w:val="a9"/>
              <w:numPr>
                <w:ilvl w:val="2"/>
                <w:numId w:val="13"/>
              </w:numPr>
              <w:spacing w:after="0" w:line="240" w:lineRule="auto"/>
              <w:rPr>
                <w:rFonts w:ascii="Times New Roman" w:hAnsi="Times New Roman"/>
                <w:color w:val="1552D1"/>
                <w:sz w:val="22"/>
                <w:szCs w:val="22"/>
                <w:lang w:eastAsia="zh-CN"/>
              </w:rPr>
            </w:pPr>
            <w:r>
              <w:rPr>
                <w:rFonts w:ascii="Times New Roman" w:hAnsi="Times New Roman"/>
                <w:color w:val="1552D1"/>
                <w:sz w:val="22"/>
                <w:szCs w:val="22"/>
                <w:lang w:eastAsia="zh-CN"/>
              </w:rPr>
              <w:t>Cross carrier synchronization for single carrier operation</w:t>
            </w:r>
          </w:p>
          <w:p w:rsidR="00013190" w:rsidRDefault="00A75BC9">
            <w:pPr>
              <w:pStyle w:val="a9"/>
              <w:numPr>
                <w:ilvl w:val="2"/>
                <w:numId w:val="13"/>
              </w:numPr>
              <w:spacing w:after="0" w:line="240" w:lineRule="auto"/>
              <w:rPr>
                <w:rFonts w:ascii="Times New Roman" w:hAnsi="Times New Roman"/>
                <w:color w:val="1552D1"/>
                <w:sz w:val="22"/>
                <w:szCs w:val="22"/>
                <w:lang w:eastAsia="zh-CN"/>
              </w:rPr>
            </w:pPr>
            <w:r>
              <w:rPr>
                <w:rFonts w:ascii="Times New Roman" w:hAnsi="Times New Roman"/>
                <w:color w:val="1552D1"/>
                <w:sz w:val="22"/>
                <w:szCs w:val="22"/>
                <w:lang w:eastAsia="zh-CN"/>
              </w:rPr>
              <w:t>System information enhancement to provide other carriers’ information and carrier selection principles for UE</w:t>
            </w:r>
          </w:p>
          <w:p w:rsidR="00013190" w:rsidRDefault="00013190">
            <w:pPr>
              <w:pStyle w:val="a9"/>
              <w:numPr>
                <w:ilvl w:val="2"/>
                <w:numId w:val="13"/>
              </w:numPr>
              <w:spacing w:after="0" w:line="240" w:lineRule="auto"/>
              <w:rPr>
                <w:rFonts w:ascii="Times New Roman" w:eastAsiaTheme="minorEastAsia" w:hAnsi="Times New Roman"/>
                <w:color w:val="C00000"/>
                <w:sz w:val="22"/>
                <w:szCs w:val="22"/>
                <w:u w:val="single"/>
                <w:lang w:eastAsia="ko-KR"/>
              </w:rPr>
            </w:pP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Additional considerations/aspects </w:t>
            </w:r>
            <w:r>
              <w:rPr>
                <w:rFonts w:ascii="Times New Roman" w:eastAsiaTheme="minorEastAsia" w:hAnsi="Times New Roman"/>
                <w:color w:val="C00000"/>
                <w:sz w:val="22"/>
                <w:szCs w:val="22"/>
                <w:u w:val="single"/>
                <w:lang w:eastAsia="ko-KR"/>
              </w:rPr>
              <w:t>(including any impact to legacy UEs, if any):</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rsidR="00013190" w:rsidRDefault="00A75BC9">
            <w:pPr>
              <w:pStyle w:val="a9"/>
              <w:numPr>
                <w:ilvl w:val="1"/>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rsidR="00013190" w:rsidRDefault="00A75BC9">
            <w:pPr>
              <w:pStyle w:val="a9"/>
              <w:numPr>
                <w:ilvl w:val="2"/>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rsidR="00013190" w:rsidRDefault="00A75BC9">
            <w:pPr>
              <w:pStyle w:val="a9"/>
              <w:numPr>
                <w:ilvl w:val="2"/>
                <w:numId w:val="13"/>
              </w:numPr>
              <w:spacing w:after="0" w:line="240" w:lineRule="auto"/>
              <w:rPr>
                <w:rFonts w:ascii="Times New Roman" w:eastAsiaTheme="minorEastAsia" w:hAnsi="Times New Roman"/>
                <w:color w:val="0070C0"/>
                <w:sz w:val="22"/>
                <w:szCs w:val="22"/>
                <w:u w:val="single"/>
                <w:lang w:eastAsia="ko-KR"/>
              </w:rPr>
            </w:pPr>
            <w:r>
              <w:rPr>
                <w:rFonts w:ascii="Times New Roman" w:hAnsi="Times New Roman"/>
                <w:color w:val="1552D1"/>
                <w:sz w:val="22"/>
                <w:szCs w:val="22"/>
                <w:lang w:eastAsia="zh-CN"/>
              </w:rPr>
              <w:t>Cross carrier synchronization for single carrier operation may have RAN3 impact, and the system information enhancement to provide other carriers’ inf</w:t>
            </w:r>
            <w:r>
              <w:rPr>
                <w:rFonts w:ascii="Times New Roman" w:hAnsi="Times New Roman"/>
                <w:color w:val="1552D1"/>
                <w:sz w:val="22"/>
                <w:szCs w:val="22"/>
                <w:lang w:eastAsia="zh-CN"/>
              </w:rPr>
              <w:t>ormation and carrier selection principles for UE has RAN2 impacts.</w:t>
            </w:r>
          </w:p>
          <w:p w:rsidR="00013190" w:rsidRDefault="00013190">
            <w:pPr>
              <w:pStyle w:val="a9"/>
              <w:spacing w:after="0" w:line="240" w:lineRule="auto"/>
              <w:rPr>
                <w:rFonts w:ascii="Times New Roman" w:eastAsia="DengXian" w:hAnsi="Times New Roman"/>
                <w:sz w:val="22"/>
                <w:szCs w:val="22"/>
                <w:lang w:eastAsia="zh-CN"/>
              </w:rPr>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Again, we suggest to note that the impact on legacy UEs only under ‘additional considerations’ as ‘potential specification impact’ should refer to R18-UEs. </w:t>
            </w:r>
          </w:p>
          <w:p w:rsidR="00013190" w:rsidRDefault="00A75BC9">
            <w:pPr>
              <w:pStyle w:val="a9"/>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Description to</w:t>
            </w:r>
            <w:r>
              <w:rPr>
                <w:rFonts w:ascii="Times New Roman" w:hAnsi="Times New Roman"/>
                <w:sz w:val="22"/>
                <w:szCs w:val="22"/>
                <w:lang w:eastAsia="zh-CN"/>
              </w:rPr>
              <w:t xml:space="preserve"> be expected to be captured into TR (if technique is agreeable to be captured)</w:t>
            </w:r>
            <w:r>
              <w:rPr>
                <w:sz w:val="22"/>
                <w:szCs w:val="22"/>
                <w:lang w:eastAsia="zh-CN"/>
              </w:rPr>
              <w:t>’, the following edits are proposed:</w:t>
            </w:r>
          </w:p>
          <w:p w:rsidR="00013190" w:rsidRDefault="00A75BC9">
            <w:pPr>
              <w:pStyle w:val="a9"/>
              <w:numPr>
                <w:ilvl w:val="0"/>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rsidR="00013190" w:rsidRDefault="00A75BC9">
            <w:pPr>
              <w:pStyle w:val="a9"/>
              <w:numPr>
                <w:ilvl w:val="1"/>
                <w:numId w:val="13"/>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w:t>
            </w:r>
            <w:r>
              <w:rPr>
                <w:rFonts w:ascii="Times New Roman" w:hAnsi="Times New Roman"/>
                <w:sz w:val="22"/>
                <w:szCs w:val="22"/>
                <w:lang w:eastAsia="zh-CN"/>
              </w:rPr>
              <w:t xml:space="preserve">periods of inactivity at </w:t>
            </w:r>
            <w:r>
              <w:rPr>
                <w:rFonts w:ascii="Times New Roman" w:eastAsiaTheme="minorEastAsia" w:hAnsi="Times New Roman"/>
                <w:sz w:val="22"/>
                <w:szCs w:val="22"/>
                <w:lang w:eastAsia="ko-KR"/>
              </w:rPr>
              <w:t xml:space="preserve">the gNB. </w:t>
            </w:r>
            <w:del w:id="379" w:author="George, Geordie" w:date="2022-10-13T14:44:00Z">
              <w:r>
                <w:rPr>
                  <w:rFonts w:ascii="Times New Roman" w:eastAsiaTheme="minorEastAsia" w:hAnsi="Times New Roman"/>
                  <w:sz w:val="22"/>
                  <w:szCs w:val="22"/>
                  <w:lang w:eastAsia="ko-KR"/>
                </w:rPr>
                <w:delText>SSB/SIB-less operations may also enable long periods of inactivity at the gNB.</w:delText>
              </w:r>
            </w:del>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del w:id="380" w:author="George, Geordie" w:date="2022-10-13T14:44:00Z">
              <w:r>
                <w:rPr>
                  <w:rFonts w:ascii="Times New Roman" w:eastAsiaTheme="minorEastAsia" w:hAnsi="Times New Roman"/>
                  <w:color w:val="C00000"/>
                  <w:sz w:val="22"/>
                  <w:szCs w:val="22"/>
                  <w:u w:val="single"/>
                  <w:lang w:eastAsia="ko-KR"/>
                </w:rPr>
                <w:delText>[To be filled]</w:delText>
              </w:r>
            </w:del>
            <w:ins w:id="381" w:author="George, Geordie" w:date="2022-10-13T14:56:00Z">
              <w:r>
                <w:rPr>
                  <w:rFonts w:ascii="Times New Roman" w:eastAsiaTheme="minorEastAsia" w:hAnsi="Times New Roman"/>
                  <w:color w:val="C00000"/>
                  <w:sz w:val="22"/>
                  <w:szCs w:val="22"/>
                  <w:u w:val="single"/>
                  <w:lang w:eastAsia="ko-KR"/>
                </w:rPr>
                <w:t>Reduced t</w:t>
              </w:r>
            </w:ins>
            <w:ins w:id="382" w:author="George, Geordie" w:date="2022-10-13T14:44:00Z">
              <w:r>
                <w:rPr>
                  <w:rFonts w:ascii="Times New Roman" w:eastAsiaTheme="minorEastAsia" w:hAnsi="Times New Roman"/>
                  <w:color w:val="C00000"/>
                  <w:sz w:val="22"/>
                  <w:szCs w:val="22"/>
                  <w:u w:val="single"/>
                  <w:lang w:eastAsia="ko-KR"/>
                </w:rPr>
                <w:t xml:space="preserve">ransmission of </w:t>
              </w:r>
            </w:ins>
            <w:ins w:id="383" w:author="George, Geordie" w:date="2022-10-13T14:45:00Z">
              <w:r>
                <w:rPr>
                  <w:rFonts w:ascii="Times New Roman" w:eastAsiaTheme="minorEastAsia" w:hAnsi="Times New Roman"/>
                  <w:color w:val="C00000"/>
                  <w:sz w:val="22"/>
                  <w:szCs w:val="22"/>
                  <w:u w:val="single"/>
                  <w:lang w:eastAsia="ko-KR"/>
                </w:rPr>
                <w:t>SSB</w:t>
              </w:r>
            </w:ins>
            <w:ins w:id="384" w:author="George, Geordie" w:date="2022-10-13T14:46:00Z">
              <w:r>
                <w:rPr>
                  <w:rFonts w:ascii="Times New Roman" w:eastAsiaTheme="minorEastAsia" w:hAnsi="Times New Roman"/>
                  <w:color w:val="C00000"/>
                  <w:sz w:val="22"/>
                  <w:szCs w:val="22"/>
                  <w:u w:val="single"/>
                  <w:lang w:eastAsia="ko-KR"/>
                </w:rPr>
                <w:t>s</w:t>
              </w:r>
            </w:ins>
            <w:ins w:id="385" w:author="George, Geordie" w:date="2022-10-13T14:45:00Z">
              <w:r>
                <w:rPr>
                  <w:rFonts w:ascii="Times New Roman" w:eastAsiaTheme="minorEastAsia" w:hAnsi="Times New Roman"/>
                  <w:color w:val="C00000"/>
                  <w:sz w:val="22"/>
                  <w:szCs w:val="22"/>
                  <w:u w:val="single"/>
                  <w:lang w:eastAsia="ko-KR"/>
                </w:rPr>
                <w:t>/SIB1</w:t>
              </w:r>
            </w:ins>
            <w:ins w:id="386" w:author="George, Geordie" w:date="2022-10-13T14:44:00Z">
              <w:r>
                <w:rPr>
                  <w:rFonts w:ascii="Times New Roman" w:eastAsiaTheme="minorEastAsia" w:hAnsi="Times New Roman"/>
                  <w:color w:val="C00000"/>
                  <w:sz w:val="22"/>
                  <w:szCs w:val="22"/>
                  <w:u w:val="single"/>
                  <w:lang w:eastAsia="ko-KR"/>
                </w:rPr>
                <w:t xml:space="preserve"> can enable gNBs (with very low or no traffic) to better utilize the increased inactivity periods for entering deeper sleep modes to save energy; </w:t>
              </w:r>
            </w:ins>
            <w:ins w:id="387" w:author="George, Geordie" w:date="2022-10-13T14:47:00Z">
              <w:r>
                <w:rPr>
                  <w:rFonts w:ascii="Times New Roman" w:eastAsiaTheme="minorEastAsia" w:hAnsi="Times New Roman"/>
                  <w:color w:val="C00000"/>
                  <w:sz w:val="22"/>
                  <w:szCs w:val="22"/>
                  <w:u w:val="single"/>
                  <w:lang w:eastAsia="ko-KR"/>
                </w:rPr>
                <w:t>o</w:t>
              </w:r>
            </w:ins>
            <w:ins w:id="388" w:author="George, Geordie" w:date="2022-10-13T14:46:00Z">
              <w:r>
                <w:rPr>
                  <w:rFonts w:ascii="Times New Roman" w:eastAsiaTheme="minorEastAsia" w:hAnsi="Times New Roman"/>
                  <w:color w:val="C00000"/>
                  <w:sz w:val="22"/>
                  <w:szCs w:val="22"/>
                  <w:u w:val="single"/>
                  <w:lang w:eastAsia="ko-KR"/>
                </w:rPr>
                <w:t>n-demand transmission of SSBs/SIB1</w:t>
              </w:r>
            </w:ins>
            <w:ins w:id="389" w:author="George, Geordie" w:date="2022-10-13T14:44:00Z">
              <w:r>
                <w:rPr>
                  <w:rFonts w:ascii="Times New Roman" w:eastAsiaTheme="minorEastAsia" w:hAnsi="Times New Roman"/>
                  <w:color w:val="C00000"/>
                  <w:sz w:val="22"/>
                  <w:szCs w:val="22"/>
                  <w:u w:val="single"/>
                  <w:lang w:eastAsia="ko-KR"/>
                </w:rPr>
                <w:t xml:space="preserve"> </w:t>
              </w:r>
            </w:ins>
            <w:ins w:id="390" w:author="George, Geordie" w:date="2022-10-13T14:57:00Z">
              <w:r>
                <w:rPr>
                  <w:rFonts w:ascii="Times New Roman" w:eastAsiaTheme="minorEastAsia" w:hAnsi="Times New Roman"/>
                  <w:color w:val="C00000"/>
                  <w:sz w:val="22"/>
                  <w:szCs w:val="22"/>
                  <w:u w:val="single"/>
                  <w:lang w:eastAsia="ko-KR"/>
                </w:rPr>
                <w:t>and SSB-less operations are</w:t>
              </w:r>
            </w:ins>
            <w:ins w:id="391" w:author="George, Geordie" w:date="2022-10-13T14:44:00Z">
              <w:r>
                <w:rPr>
                  <w:rFonts w:ascii="Times New Roman" w:eastAsiaTheme="minorEastAsia" w:hAnsi="Times New Roman"/>
                  <w:color w:val="C00000"/>
                  <w:sz w:val="22"/>
                  <w:szCs w:val="22"/>
                  <w:u w:val="single"/>
                  <w:lang w:eastAsia="ko-KR"/>
                </w:rPr>
                <w:t xml:space="preserve"> </w:t>
              </w:r>
            </w:ins>
            <w:ins w:id="392" w:author="George, Geordie" w:date="2022-10-13T14:48:00Z">
              <w:r>
                <w:rPr>
                  <w:rFonts w:ascii="Times New Roman" w:eastAsiaTheme="minorEastAsia" w:hAnsi="Times New Roman"/>
                  <w:color w:val="C00000"/>
                  <w:sz w:val="22"/>
                  <w:szCs w:val="22"/>
                  <w:u w:val="single"/>
                  <w:lang w:eastAsia="ko-KR"/>
                </w:rPr>
                <w:t xml:space="preserve">promising </w:t>
              </w:r>
            </w:ins>
            <w:ins w:id="393" w:author="George, Geordie" w:date="2022-10-13T14:44:00Z">
              <w:r>
                <w:rPr>
                  <w:rFonts w:ascii="Times New Roman" w:eastAsiaTheme="minorEastAsia" w:hAnsi="Times New Roman"/>
                  <w:color w:val="C00000"/>
                  <w:sz w:val="22"/>
                  <w:szCs w:val="22"/>
                  <w:u w:val="single"/>
                  <w:lang w:eastAsia="ko-KR"/>
                </w:rPr>
                <w:t>way</w:t>
              </w:r>
            </w:ins>
            <w:ins w:id="394" w:author="George, Geordie" w:date="2022-10-13T14:47:00Z">
              <w:r>
                <w:rPr>
                  <w:rFonts w:ascii="Times New Roman" w:eastAsiaTheme="minorEastAsia" w:hAnsi="Times New Roman"/>
                  <w:color w:val="C00000"/>
                  <w:sz w:val="22"/>
                  <w:szCs w:val="22"/>
                  <w:u w:val="single"/>
                  <w:lang w:eastAsia="ko-KR"/>
                </w:rPr>
                <w:t xml:space="preserve"> to get the benefit</w:t>
              </w:r>
            </w:ins>
            <w:ins w:id="395" w:author="George, Geordie" w:date="2022-10-13T14:48:00Z">
              <w:r>
                <w:rPr>
                  <w:rFonts w:ascii="Times New Roman" w:eastAsiaTheme="minorEastAsia" w:hAnsi="Times New Roman"/>
                  <w:color w:val="C00000"/>
                  <w:sz w:val="22"/>
                  <w:szCs w:val="22"/>
                  <w:u w:val="single"/>
                  <w:lang w:eastAsia="ko-KR"/>
                </w:rPr>
                <w:t>s</w:t>
              </w:r>
            </w:ins>
            <w:ins w:id="396" w:author="George, Geordie" w:date="2022-10-13T14:44:00Z">
              <w:r>
                <w:rPr>
                  <w:rFonts w:ascii="Times New Roman" w:eastAsiaTheme="minorEastAsia" w:hAnsi="Times New Roman"/>
                  <w:color w:val="C00000"/>
                  <w:sz w:val="22"/>
                  <w:szCs w:val="22"/>
                  <w:u w:val="single"/>
                  <w:lang w:eastAsia="ko-KR"/>
                </w:rPr>
                <w:t>.</w:t>
              </w:r>
            </w:ins>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w:t>
            </w:r>
            <w:r>
              <w:rPr>
                <w:rFonts w:ascii="Times New Roman" w:eastAsiaTheme="minorEastAsia" w:hAnsi="Times New Roman"/>
                <w:sz w:val="22"/>
                <w:szCs w:val="22"/>
                <w:lang w:eastAsia="ko-KR"/>
              </w:rPr>
              <w:t>pecification impact:</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del w:id="397" w:author="George, Geordie" w:date="2022-10-13T14:58:00Z">
              <w:r>
                <w:rPr>
                  <w:rFonts w:ascii="Times New Roman" w:eastAsiaTheme="minorEastAsia" w:hAnsi="Times New Roman"/>
                  <w:color w:val="C00000"/>
                  <w:sz w:val="22"/>
                  <w:szCs w:val="22"/>
                  <w:u w:val="single"/>
                  <w:lang w:eastAsia="ko-KR"/>
                </w:rPr>
                <w:delText>[To be filled]</w:delText>
              </w:r>
            </w:del>
            <w:ins w:id="398" w:author="George, Geordie" w:date="2022-10-14T10:23:00Z">
              <w:r>
                <w:rPr>
                  <w:rFonts w:ascii="Times New Roman" w:hAnsi="Times New Roman"/>
                  <w:color w:val="C00000"/>
                  <w:sz w:val="22"/>
                  <w:szCs w:val="22"/>
                  <w:u w:val="single"/>
                  <w:lang w:eastAsia="ko-KR"/>
                </w:rPr>
                <w:t xml:space="preserve"> </w:t>
              </w:r>
              <w:r>
                <w:rPr>
                  <w:rFonts w:ascii="Times New Roman" w:eastAsiaTheme="minorEastAsia" w:hAnsi="Times New Roman"/>
                  <w:color w:val="C00000"/>
                  <w:sz w:val="22"/>
                  <w:szCs w:val="22"/>
                  <w:u w:val="single"/>
                  <w:lang w:eastAsia="ko-KR"/>
                </w:rPr>
                <w:t>Reduced or no availability of SSBs/SIB1 would result in performance degradation in terms of UE normal access to the network, such as initial access, measurements, RRM, mobility and so on.</w:t>
              </w:r>
            </w:ins>
          </w:p>
          <w:p w:rsidR="00013190" w:rsidRDefault="00A75BC9">
            <w:pPr>
              <w:pStyle w:val="a9"/>
              <w:numPr>
                <w:ilvl w:val="1"/>
                <w:numId w:val="13"/>
              </w:numPr>
              <w:spacing w:after="0" w:line="240" w:lineRule="auto"/>
              <w:rPr>
                <w:del w:id="399" w:author="George, Geordie" w:date="2022-10-14T10:30:00Z"/>
                <w:rFonts w:ascii="Times New Roman" w:eastAsiaTheme="minorEastAsia" w:hAnsi="Times New Roman"/>
                <w:color w:val="C00000"/>
                <w:sz w:val="22"/>
                <w:szCs w:val="22"/>
                <w:u w:val="single"/>
                <w:lang w:eastAsia="ko-KR"/>
              </w:rPr>
            </w:pPr>
            <w:ins w:id="400" w:author="George, Geordie" w:date="2022-10-13T15:02:00Z">
              <w:r>
                <w:rPr>
                  <w:rFonts w:ascii="Times New Roman" w:eastAsiaTheme="minorEastAsia" w:hAnsi="Times New Roman"/>
                  <w:color w:val="000000" w:themeColor="text1"/>
                  <w:sz w:val="22"/>
                  <w:szCs w:val="22"/>
                  <w:u w:val="single"/>
                  <w:lang w:eastAsia="ko-KR"/>
                </w:rPr>
                <w:t>S</w:t>
              </w:r>
            </w:ins>
            <w:ins w:id="401" w:author="George, Geordie" w:date="2022-10-13T15:01:00Z">
              <w:r>
                <w:rPr>
                  <w:rFonts w:ascii="Times New Roman" w:eastAsiaTheme="minorEastAsia" w:hAnsi="Times New Roman"/>
                  <w:sz w:val="22"/>
                  <w:szCs w:val="22"/>
                  <w:lang w:eastAsia="ko-KR"/>
                </w:rPr>
                <w:t xml:space="preserve">pecification </w:t>
              </w:r>
            </w:ins>
            <w:ins w:id="402" w:author="George, Geordie" w:date="2022-10-13T15:50:00Z">
              <w:r>
                <w:rPr>
                  <w:rFonts w:ascii="Times New Roman" w:eastAsiaTheme="minorEastAsia" w:hAnsi="Times New Roman"/>
                  <w:sz w:val="22"/>
                  <w:szCs w:val="22"/>
                  <w:lang w:eastAsia="ko-KR"/>
                </w:rPr>
                <w:t>enabling</w:t>
              </w:r>
            </w:ins>
            <w:ins w:id="403" w:author="George, Geordie" w:date="2022-10-13T15:01:00Z">
              <w:r>
                <w:rPr>
                  <w:rFonts w:ascii="Times New Roman" w:eastAsiaTheme="minorEastAsia" w:hAnsi="Times New Roman"/>
                  <w:sz w:val="22"/>
                  <w:szCs w:val="22"/>
                  <w:lang w:eastAsia="ko-KR"/>
                </w:rPr>
                <w:t xml:space="preserve"> UEs capable of performing initial access </w:t>
              </w:r>
            </w:ins>
            <w:ins w:id="404" w:author="George, Geordie" w:date="2022-10-13T15:50:00Z">
              <w:r>
                <w:rPr>
                  <w:rFonts w:ascii="Times New Roman" w:eastAsiaTheme="minorEastAsia" w:hAnsi="Times New Roman"/>
                  <w:sz w:val="22"/>
                  <w:szCs w:val="22"/>
                  <w:lang w:eastAsia="ko-KR"/>
                </w:rPr>
                <w:t>with</w:t>
              </w:r>
            </w:ins>
            <w:ins w:id="405" w:author="George, Geordie" w:date="2022-10-13T15:01:00Z">
              <w:r>
                <w:rPr>
                  <w:rFonts w:ascii="Times New Roman" w:eastAsiaTheme="minorEastAsia" w:hAnsi="Times New Roman"/>
                  <w:sz w:val="22"/>
                  <w:szCs w:val="22"/>
                  <w:lang w:eastAsia="ko-KR"/>
                </w:rPr>
                <w:t xml:space="preserve"> on-demand </w:t>
              </w:r>
            </w:ins>
            <w:ins w:id="406" w:author="George, Geordie" w:date="2022-10-13T15:02:00Z">
              <w:r>
                <w:rPr>
                  <w:rFonts w:ascii="Times New Roman" w:eastAsiaTheme="minorEastAsia" w:hAnsi="Times New Roman"/>
                  <w:sz w:val="22"/>
                  <w:szCs w:val="22"/>
                  <w:lang w:eastAsia="ko-KR"/>
                </w:rPr>
                <w:t>SSBs/SIB1 transmission</w:t>
              </w:r>
            </w:ins>
            <w:ins w:id="407" w:author="George, Geordie" w:date="2022-10-13T15:07:00Z">
              <w:r>
                <w:rPr>
                  <w:rFonts w:ascii="Times New Roman" w:eastAsiaTheme="minorEastAsia" w:hAnsi="Times New Roman"/>
                  <w:sz w:val="22"/>
                  <w:szCs w:val="22"/>
                  <w:lang w:eastAsia="ko-KR"/>
                </w:rPr>
                <w:t>, e.g., defining simplified DL signals</w:t>
              </w:r>
            </w:ins>
            <w:ins w:id="408" w:author="George, Geordie" w:date="2022-10-13T15:51:00Z">
              <w:r>
                <w:rPr>
                  <w:rFonts w:ascii="Times New Roman" w:eastAsiaTheme="minorEastAsia" w:hAnsi="Times New Roman"/>
                  <w:sz w:val="22"/>
                  <w:szCs w:val="22"/>
                  <w:lang w:eastAsia="ko-KR"/>
                </w:rPr>
                <w:t xml:space="preserve"> preceding </w:t>
              </w:r>
            </w:ins>
            <w:ins w:id="409" w:author="George, Geordie" w:date="2022-10-14T10:29:00Z">
              <w:r>
                <w:rPr>
                  <w:rFonts w:ascii="Times New Roman" w:eastAsiaTheme="minorEastAsia" w:hAnsi="Times New Roman"/>
                  <w:sz w:val="22"/>
                  <w:szCs w:val="22"/>
                  <w:lang w:eastAsia="ko-KR"/>
                </w:rPr>
                <w:t xml:space="preserve">a </w:t>
              </w:r>
            </w:ins>
            <w:ins w:id="410" w:author="George, Geordie" w:date="2022-10-13T15:51:00Z">
              <w:r>
                <w:rPr>
                  <w:rFonts w:ascii="Times New Roman" w:eastAsiaTheme="minorEastAsia" w:hAnsi="Times New Roman"/>
                  <w:sz w:val="22"/>
                  <w:szCs w:val="22"/>
                  <w:lang w:eastAsia="ko-KR"/>
                </w:rPr>
                <w:t>UE trigger</w:t>
              </w:r>
            </w:ins>
            <w:ins w:id="411" w:author="George, Geordie" w:date="2022-10-13T15:07:00Z">
              <w:r>
                <w:rPr>
                  <w:rFonts w:ascii="Times New Roman" w:eastAsiaTheme="minorEastAsia" w:hAnsi="Times New Roman"/>
                  <w:sz w:val="22"/>
                  <w:szCs w:val="22"/>
                  <w:lang w:eastAsia="ko-KR"/>
                </w:rPr>
                <w:t xml:space="preserve"> to aid initial access and discovery of cells in lieu of </w:t>
              </w:r>
            </w:ins>
            <w:ins w:id="412" w:author="George, Geordie" w:date="2022-10-13T15:51:00Z">
              <w:r>
                <w:rPr>
                  <w:rFonts w:eastAsiaTheme="minorEastAsia"/>
                  <w:sz w:val="22"/>
                  <w:szCs w:val="22"/>
                  <w:lang w:eastAsia="ko-KR"/>
                </w:rPr>
                <w:t xml:space="preserve">regular </w:t>
              </w:r>
            </w:ins>
            <w:ins w:id="413" w:author="George, Geordie" w:date="2022-10-13T15:08:00Z">
              <w:r>
                <w:rPr>
                  <w:rFonts w:eastAsiaTheme="minorEastAsia"/>
                  <w:sz w:val="22"/>
                  <w:szCs w:val="22"/>
                  <w:lang w:eastAsia="ko-KR"/>
                </w:rPr>
                <w:t>SSBs</w:t>
              </w:r>
            </w:ins>
          </w:p>
          <w:p w:rsidR="00013190" w:rsidRDefault="00A75BC9">
            <w:pPr>
              <w:pStyle w:val="a9"/>
              <w:numPr>
                <w:ilvl w:val="1"/>
                <w:numId w:val="13"/>
              </w:numPr>
              <w:spacing w:after="0" w:line="240" w:lineRule="auto"/>
              <w:rPr>
                <w:ins w:id="414" w:author="George, Geordie" w:date="2022-10-14T10:33:00Z"/>
                <w:rFonts w:ascii="Times New Roman" w:eastAsiaTheme="minorEastAsia" w:hAnsi="Times New Roman"/>
                <w:color w:val="C00000"/>
                <w:sz w:val="22"/>
                <w:szCs w:val="22"/>
                <w:u w:val="single"/>
                <w:lang w:eastAsia="ko-KR"/>
              </w:rPr>
            </w:pPr>
            <w:ins w:id="415" w:author="George, Geordie" w:date="2022-10-14T10:33:00Z">
              <w:r>
                <w:rPr>
                  <w:rFonts w:ascii="Times New Roman" w:eastAsiaTheme="minorEastAsia" w:hAnsi="Times New Roman"/>
                  <w:color w:val="C00000"/>
                  <w:sz w:val="22"/>
                  <w:szCs w:val="22"/>
                  <w:u w:val="single"/>
                  <w:lang w:eastAsia="ko-KR"/>
                </w:rPr>
                <w:lastRenderedPageBreak/>
                <w:t xml:space="preserve">Additional considerations/aspects (including </w:t>
              </w:r>
              <w:r>
                <w:rPr>
                  <w:rFonts w:ascii="Times New Roman" w:eastAsiaTheme="minorEastAsia" w:hAnsi="Times New Roman"/>
                  <w:color w:val="C00000"/>
                  <w:sz w:val="22"/>
                  <w:szCs w:val="22"/>
                  <w:u w:val="single"/>
                  <w:lang w:eastAsia="ko-KR"/>
                </w:rPr>
                <w:t>any impact to legacy UEs, if any):</w:t>
              </w:r>
            </w:ins>
          </w:p>
          <w:p w:rsidR="00013190" w:rsidRDefault="00A75BC9">
            <w:pPr>
              <w:pStyle w:val="a9"/>
              <w:numPr>
                <w:ilvl w:val="2"/>
                <w:numId w:val="13"/>
              </w:numPr>
              <w:spacing w:after="0" w:line="240" w:lineRule="auto"/>
              <w:rPr>
                <w:ins w:id="416" w:author="George, Geordie" w:date="2022-10-14T10:33:00Z"/>
                <w:rFonts w:ascii="Times New Roman" w:eastAsiaTheme="minorEastAsia" w:hAnsi="Times New Roman"/>
                <w:color w:val="C00000"/>
                <w:sz w:val="22"/>
                <w:szCs w:val="22"/>
                <w:u w:val="single"/>
                <w:lang w:eastAsia="ko-KR"/>
              </w:rPr>
            </w:pPr>
            <w:ins w:id="417" w:author="George, Geordie" w:date="2022-10-14T10:36:00Z">
              <w:r>
                <w:rPr>
                  <w:rFonts w:ascii="Times New Roman" w:eastAsiaTheme="minorEastAsia" w:hAnsi="Times New Roman"/>
                  <w:color w:val="C00000"/>
                  <w:sz w:val="22"/>
                  <w:szCs w:val="22"/>
                  <w:u w:val="single"/>
                  <w:lang w:eastAsia="ko-KR"/>
                </w:rPr>
                <w:t xml:space="preserve"> Impact on legacy UEs: legacy UEs might not recognize such a technique</w:t>
              </w:r>
            </w:ins>
          </w:p>
          <w:p w:rsidR="00013190" w:rsidRDefault="00A75BC9">
            <w:pPr>
              <w:pStyle w:val="a9"/>
              <w:numPr>
                <w:ilvl w:val="1"/>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rsidR="00013190" w:rsidRDefault="00A75BC9">
            <w:pPr>
              <w:pStyle w:val="a9"/>
              <w:numPr>
                <w:ilvl w:val="2"/>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rsidR="00013190" w:rsidRDefault="00A75BC9">
            <w:pPr>
              <w:pStyle w:val="a9"/>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Additional description intended to aid evaluations (not part of agreement)</w:t>
            </w:r>
            <w:r>
              <w:rPr>
                <w:sz w:val="22"/>
                <w:szCs w:val="22"/>
                <w:lang w:eastAsia="zh-CN"/>
              </w:rPr>
              <w:t xml:space="preserve">’, we propose the </w:t>
            </w:r>
            <w:r>
              <w:rPr>
                <w:sz w:val="22"/>
                <w:szCs w:val="22"/>
                <w:lang w:eastAsia="zh-CN"/>
              </w:rPr>
              <w:t>following additional option to be included:</w:t>
            </w:r>
          </w:p>
          <w:p w:rsidR="00013190" w:rsidRDefault="00A75BC9">
            <w:pPr>
              <w:pStyle w:val="aff3"/>
              <w:numPr>
                <w:ilvl w:val="2"/>
                <w:numId w:val="13"/>
              </w:numPr>
              <w:rPr>
                <w:color w:val="00B050"/>
              </w:rPr>
            </w:pPr>
            <w:ins w:id="418" w:author="George, Geordie" w:date="2022-10-13T15:23:00Z">
              <w:r>
                <w:rPr>
                  <w:color w:val="000000" w:themeColor="text1"/>
                </w:rPr>
                <w:t>Option 5) Simplified DL signals in lieu of SSBs providing necessary</w:t>
              </w:r>
            </w:ins>
            <w:r>
              <w:rPr>
                <w:color w:val="000000" w:themeColor="text1"/>
              </w:rPr>
              <w:t xml:space="preserve"> </w:t>
            </w:r>
            <w:ins w:id="419" w:author="George, Geordie" w:date="2022-10-13T15:23:00Z">
              <w:r>
                <w:rPr>
                  <w:color w:val="000000" w:themeColor="text1"/>
                </w:rPr>
                <w:t>synchronization prior to the UE trigger for on-demand SSBs/SIB1 and potentially enhancing initial access performance altogether significantly</w:t>
              </w:r>
            </w:ins>
            <w:ins w:id="420" w:author="George, Geordie" w:date="2022-10-13T15:27:00Z">
              <w:r>
                <w:rPr>
                  <w:color w:val="000000" w:themeColor="text1"/>
                </w:rPr>
                <w:t>, e</w:t>
              </w:r>
              <w:r>
                <w:rPr>
                  <w:color w:val="000000" w:themeColor="text1"/>
                </w:rPr>
                <w:t>.g., simplified DL signals that indicate the presence of gNBs transmitting SSBs within a limited block of frequency positions.</w:t>
              </w:r>
            </w:ins>
            <w:del w:id="421" w:author="George, Geordie" w:date="2022-10-13T15:27:00Z">
              <w:r>
                <w:rPr>
                  <w:color w:val="00B050"/>
                </w:rPr>
                <w:delText xml:space="preserve"> </w:delText>
              </w:r>
            </w:del>
          </w:p>
          <w:p w:rsidR="00013190" w:rsidRDefault="00013190">
            <w:pPr>
              <w:pStyle w:val="a9"/>
              <w:spacing w:after="0" w:line="240" w:lineRule="auto"/>
              <w:rPr>
                <w:rFonts w:ascii="Times New Roman" w:eastAsia="DengXian" w:hAnsi="Times New Roman"/>
                <w:sz w:val="22"/>
                <w:szCs w:val="22"/>
                <w:lang w:eastAsia="zh-CN"/>
              </w:rPr>
            </w:pPr>
          </w:p>
        </w:tc>
      </w:tr>
      <w:tr w:rsidR="00013190">
        <w:tc>
          <w:tcPr>
            <w:tcW w:w="1704" w:type="dxa"/>
            <w:tcBorders>
              <w:top w:val="nil"/>
            </w:tcBorders>
          </w:tcPr>
          <w:p w:rsidR="00013190" w:rsidRDefault="00A75BC9">
            <w:pPr>
              <w:pStyle w:val="a9"/>
              <w:spacing w:after="0"/>
              <w:rPr>
                <w:rFonts w:ascii="Times New Roman" w:eastAsia="Yu Mincho" w:hAnsi="Times New Roman"/>
                <w:sz w:val="22"/>
                <w:szCs w:val="22"/>
                <w:lang w:eastAsia="ja-JP"/>
              </w:rPr>
            </w:pPr>
            <w:r>
              <w:lastRenderedPageBreak/>
              <w:t>CEWiT</w:t>
            </w:r>
          </w:p>
        </w:tc>
        <w:tc>
          <w:tcPr>
            <w:tcW w:w="7645" w:type="dxa"/>
            <w:tcBorders>
              <w:top w:val="nil"/>
            </w:tcBorders>
          </w:tcPr>
          <w:p w:rsidR="00013190" w:rsidRDefault="00A75BC9">
            <w:pPr>
              <w:pStyle w:val="a9"/>
              <w:spacing w:after="0"/>
              <w:rPr>
                <w:rFonts w:ascii="Times New Roman" w:eastAsia="Yu Mincho" w:hAnsi="Times New Roman"/>
                <w:sz w:val="22"/>
                <w:szCs w:val="22"/>
                <w:lang w:eastAsia="ja-JP"/>
              </w:rPr>
            </w:pPr>
            <w:r>
              <w:t>We suggest following updates for potential specification impacts:</w:t>
            </w:r>
          </w:p>
          <w:p w:rsidR="00013190" w:rsidRDefault="00A75BC9">
            <w:pPr>
              <w:pStyle w:val="a9"/>
              <w:numPr>
                <w:ilvl w:val="1"/>
                <w:numId w:val="34"/>
              </w:numPr>
              <w:spacing w:after="0" w:line="240" w:lineRule="auto"/>
              <w:rPr>
                <w:color w:val="000000"/>
              </w:rPr>
            </w:pPr>
            <w:r>
              <w:rPr>
                <w:rFonts w:ascii="Times New Roman" w:eastAsiaTheme="minorEastAsia" w:hAnsi="Times New Roman"/>
                <w:color w:val="000000"/>
                <w:sz w:val="22"/>
                <w:szCs w:val="22"/>
                <w:lang w:eastAsia="ko-KR"/>
              </w:rPr>
              <w:t>Potential specification impact:</w:t>
            </w:r>
          </w:p>
          <w:p w:rsidR="00013190" w:rsidRDefault="00A75BC9">
            <w:pPr>
              <w:pStyle w:val="a9"/>
              <w:numPr>
                <w:ilvl w:val="2"/>
                <w:numId w:val="34"/>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 xml:space="preserve">Mechanism on how UE </w:t>
            </w:r>
            <w:r>
              <w:rPr>
                <w:rFonts w:ascii="Times New Roman" w:eastAsiaTheme="minorEastAsia" w:hAnsi="Times New Roman"/>
                <w:color w:val="FF0000"/>
                <w:sz w:val="22"/>
                <w:szCs w:val="22"/>
                <w:lang w:eastAsia="ko-KR"/>
              </w:rPr>
              <w:t>can be informed about configuration for on-demand SSB/SIB1 request</w:t>
            </w:r>
          </w:p>
          <w:p w:rsidR="00013190" w:rsidRDefault="00A75BC9">
            <w:pPr>
              <w:pStyle w:val="a9"/>
              <w:numPr>
                <w:ilvl w:val="2"/>
                <w:numId w:val="34"/>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DL signaling mechanism that enable UE to synchronize with the gNB for sending the on demand SSB/SIB1 request</w:t>
            </w:r>
          </w:p>
          <w:p w:rsidR="00013190" w:rsidRDefault="00A75BC9">
            <w:pPr>
              <w:pStyle w:val="a9"/>
              <w:numPr>
                <w:ilvl w:val="2"/>
                <w:numId w:val="34"/>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UE behavior/assumption after UE sends on-demand SSB/SIB1 request</w:t>
            </w:r>
            <w:r>
              <w:rPr>
                <w:color w:val="FF0000"/>
              </w:rPr>
              <w:t xml:space="preserve"> </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Huawei, HiSil</w:t>
            </w:r>
            <w:r>
              <w:rPr>
                <w:rFonts w:ascii="Times New Roman" w:hAnsi="Times New Roman"/>
                <w:sz w:val="22"/>
                <w:szCs w:val="22"/>
                <w:lang w:eastAsia="zh-CN"/>
              </w:rPr>
              <w:t>icon</w:t>
            </w:r>
          </w:p>
        </w:tc>
        <w:tc>
          <w:tcPr>
            <w:tcW w:w="7645" w:type="dxa"/>
          </w:tcPr>
          <w:p w:rsidR="00013190" w:rsidRDefault="00A75BC9">
            <w:pPr>
              <w:pStyle w:val="a9"/>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 VIVO and LG: on-demand SSB/SIB is not equivalent to SSB/SIB-less operation. As in option 4, UE on SIB-less carrier can obtain SIB from other carrier without transmission of UL trigger signal.  </w:t>
            </w:r>
          </w:p>
          <w:p w:rsidR="00013190" w:rsidRDefault="00A75BC9">
            <w:pPr>
              <w:pStyle w:val="a9"/>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@CATT: In SSB/SIB-less cell or on-demand SSB/SIB cell, </w:t>
            </w:r>
            <w:r>
              <w:rPr>
                <w:rFonts w:ascii="Times New Roman" w:eastAsia="DengXian" w:hAnsi="Times New Roman"/>
                <w:sz w:val="22"/>
                <w:szCs w:val="22"/>
                <w:lang w:eastAsia="zh-CN"/>
              </w:rPr>
              <w:t>no transmission of SSB doesn’t necessarily mean cell off. So, we don’t think cell on/off should be included in this proposal.</w:t>
            </w:r>
          </w:p>
          <w:p w:rsidR="00013190" w:rsidRDefault="00013190">
            <w:pPr>
              <w:pStyle w:val="a9"/>
              <w:spacing w:after="0" w:line="240" w:lineRule="auto"/>
              <w:rPr>
                <w:rFonts w:ascii="Times New Roman" w:eastAsia="DengXian" w:hAnsi="Times New Roman"/>
                <w:sz w:val="22"/>
                <w:szCs w:val="22"/>
                <w:lang w:eastAsia="zh-CN"/>
              </w:rPr>
            </w:pPr>
          </w:p>
          <w:p w:rsidR="00013190" w:rsidRDefault="00A75BC9">
            <w:pPr>
              <w:pStyle w:val="a9"/>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Please find our suggestion for the part need to be filled:</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Description to be expected to be captured into TR (if technique is </w:t>
            </w:r>
            <w:r>
              <w:rPr>
                <w:rFonts w:ascii="Times New Roman" w:hAnsi="Times New Roman"/>
                <w:sz w:val="22"/>
                <w:szCs w:val="22"/>
                <w:lang w:eastAsia="zh-CN"/>
              </w:rPr>
              <w:t>agreeable to be captured)</w:t>
            </w:r>
          </w:p>
          <w:p w:rsidR="00013190" w:rsidRDefault="00A75BC9">
            <w:pPr>
              <w:pStyle w:val="a9"/>
              <w:numPr>
                <w:ilvl w:val="0"/>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rsidR="00013190" w:rsidRDefault="00A75BC9">
            <w:pPr>
              <w:pStyle w:val="a9"/>
              <w:numPr>
                <w:ilvl w:val="1"/>
                <w:numId w:val="30"/>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w:t>
            </w:r>
            <w:r>
              <w:rPr>
                <w:rFonts w:ascii="Times New Roman" w:eastAsiaTheme="minorEastAsia" w:hAnsi="Times New Roman"/>
                <w:sz w:val="22"/>
                <w:szCs w:val="22"/>
                <w:lang w:eastAsia="ko-KR"/>
              </w:rPr>
              <w:t xml:space="preserve"> inactivity at the gNB.</w:t>
            </w:r>
          </w:p>
          <w:p w:rsidR="00013190" w:rsidRDefault="00A75BC9">
            <w:pPr>
              <w:pStyle w:val="a9"/>
              <w:numPr>
                <w:ilvl w:val="1"/>
                <w:numId w:val="30"/>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rsidR="00013190" w:rsidRDefault="00A75BC9">
            <w:pPr>
              <w:pStyle w:val="a9"/>
              <w:numPr>
                <w:ilvl w:val="2"/>
                <w:numId w:val="30"/>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rsidR="00013190" w:rsidRDefault="00A75BC9">
            <w:pPr>
              <w:pStyle w:val="a9"/>
              <w:numPr>
                <w:ilvl w:val="1"/>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Potential specification impact:</w:t>
            </w:r>
          </w:p>
          <w:p w:rsidR="00013190" w:rsidRDefault="00A75BC9">
            <w:pPr>
              <w:pStyle w:val="a9"/>
              <w:numPr>
                <w:ilvl w:val="2"/>
                <w:numId w:val="30"/>
              </w:numPr>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strike/>
                <w:color w:val="002060"/>
                <w:sz w:val="22"/>
                <w:szCs w:val="22"/>
                <w:u w:val="single"/>
                <w:lang w:eastAsia="ko-KR"/>
              </w:rPr>
              <w:t xml:space="preserve">[To be filled] </w:t>
            </w:r>
            <w:r>
              <w:rPr>
                <w:rFonts w:ascii="Times New Roman" w:eastAsiaTheme="minorEastAsia" w:hAnsi="Times New Roman"/>
                <w:color w:val="002060"/>
                <w:sz w:val="22"/>
                <w:szCs w:val="22"/>
                <w:u w:val="single"/>
                <w:lang w:eastAsia="ko-KR"/>
              </w:rPr>
              <w:t xml:space="preserve">For on-demand SSB/SIB, the potential specification in RAN1 may include: </w:t>
            </w:r>
          </w:p>
          <w:p w:rsidR="00013190" w:rsidRDefault="00A75BC9">
            <w:pPr>
              <w:pStyle w:val="a9"/>
              <w:numPr>
                <w:ilvl w:val="2"/>
                <w:numId w:val="30"/>
              </w:numPr>
              <w:spacing w:after="0" w:line="240" w:lineRule="auto"/>
              <w:ind w:left="2625" w:hanging="357"/>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Uplink trigger signal design</w:t>
            </w:r>
          </w:p>
          <w:p w:rsidR="00013190" w:rsidRDefault="00A75BC9">
            <w:pPr>
              <w:pStyle w:val="a9"/>
              <w:numPr>
                <w:ilvl w:val="2"/>
                <w:numId w:val="30"/>
              </w:numPr>
              <w:spacing w:after="0" w:line="240" w:lineRule="auto"/>
              <w:ind w:left="2625" w:hanging="357"/>
              <w:rPr>
                <w:rFonts w:ascii="Times New Roman" w:eastAsiaTheme="minorEastAsia" w:hAnsi="Times New Roman"/>
                <w:color w:val="002060"/>
                <w:sz w:val="22"/>
                <w:szCs w:val="22"/>
                <w:u w:val="single"/>
                <w:lang w:eastAsia="ko-KR"/>
              </w:rPr>
            </w:pPr>
            <w:r>
              <w:rPr>
                <w:rFonts w:ascii="Times New Roman" w:eastAsia="DengXian" w:hAnsi="Times New Roman"/>
                <w:color w:val="002060"/>
                <w:sz w:val="22"/>
                <w:szCs w:val="22"/>
                <w:u w:val="single"/>
                <w:lang w:eastAsia="zh-CN"/>
              </w:rPr>
              <w:t>Downlink signal/channel  [which is to aid initial access</w:t>
            </w:r>
            <w:r>
              <w:rPr>
                <w:rFonts w:ascii="Times New Roman" w:eastAsia="DengXian" w:hAnsi="Times New Roman"/>
                <w:color w:val="002060"/>
                <w:sz w:val="22"/>
                <w:szCs w:val="22"/>
                <w:u w:val="single"/>
                <w:lang w:eastAsia="zh-CN"/>
              </w:rPr>
              <w:t xml:space="preserve"> and discovery of cells in lieu of SSBs] design, if supported.</w:t>
            </w:r>
          </w:p>
          <w:p w:rsidR="00013190" w:rsidRDefault="00A75BC9">
            <w:pPr>
              <w:pStyle w:val="a9"/>
              <w:numPr>
                <w:ilvl w:val="2"/>
                <w:numId w:val="30"/>
              </w:numPr>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SSB-less carriers operation is used for inter-band CA. Due to the fact that SSB-less carriers operation is already supported in intra-band CA, the existing procedure in RAN1 defined for intra-b</w:t>
            </w:r>
            <w:r>
              <w:rPr>
                <w:rFonts w:ascii="Times New Roman" w:eastAsiaTheme="minorEastAsia" w:hAnsi="Times New Roman"/>
                <w:color w:val="002060"/>
                <w:sz w:val="22"/>
                <w:szCs w:val="22"/>
                <w:u w:val="single"/>
                <w:lang w:eastAsia="ko-KR"/>
              </w:rPr>
              <w:t>and case can be re-used in general.</w:t>
            </w:r>
          </w:p>
          <w:p w:rsidR="00013190" w:rsidRDefault="00A75BC9">
            <w:pPr>
              <w:pStyle w:val="a9"/>
              <w:numPr>
                <w:ilvl w:val="2"/>
                <w:numId w:val="30"/>
              </w:numPr>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 xml:space="preserve">For SIB-less carrier, there is no obviously specification impact in RAN1. </w:t>
            </w:r>
          </w:p>
          <w:p w:rsidR="00013190" w:rsidRDefault="00A75BC9">
            <w:pPr>
              <w:pStyle w:val="a9"/>
              <w:numPr>
                <w:ilvl w:val="1"/>
                <w:numId w:val="30"/>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rsidR="00013190" w:rsidRDefault="00A75BC9">
            <w:pPr>
              <w:pStyle w:val="a9"/>
              <w:numPr>
                <w:ilvl w:val="2"/>
                <w:numId w:val="30"/>
              </w:numPr>
              <w:spacing w:after="0" w:line="240" w:lineRule="auto"/>
              <w:rPr>
                <w:rFonts w:ascii="Times New Roman" w:eastAsiaTheme="minorEastAsia" w:hAnsi="Times New Roman"/>
                <w:color w:val="4472C4" w:themeColor="accent1"/>
                <w:sz w:val="22"/>
                <w:szCs w:val="22"/>
                <w:u w:val="single"/>
                <w:lang w:eastAsia="ko-KR"/>
              </w:rPr>
            </w:pPr>
            <w:r>
              <w:rPr>
                <w:rFonts w:ascii="Times New Roman" w:eastAsiaTheme="minorEastAsia" w:hAnsi="Times New Roman"/>
                <w:color w:val="C00000"/>
                <w:sz w:val="22"/>
                <w:szCs w:val="22"/>
                <w:u w:val="single"/>
                <w:lang w:eastAsia="ko-KR"/>
              </w:rPr>
              <w:t>[To be filled]</w:t>
            </w:r>
            <w:r>
              <w:rPr>
                <w:rFonts w:ascii="Times New Roman" w:hAnsi="Times New Roman"/>
                <w:color w:val="4472C4" w:themeColor="accent1"/>
                <w:sz w:val="22"/>
                <w:szCs w:val="22"/>
                <w:u w:val="single"/>
                <w:lang w:eastAsia="ko-KR"/>
              </w:rPr>
              <w:t xml:space="preserve"> </w:t>
            </w:r>
          </w:p>
          <w:p w:rsidR="00013190" w:rsidRDefault="00A75BC9">
            <w:pPr>
              <w:pStyle w:val="a9"/>
              <w:numPr>
                <w:ilvl w:val="1"/>
                <w:numId w:val="30"/>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rsidR="00013190" w:rsidRDefault="00A75BC9">
            <w:pPr>
              <w:pStyle w:val="a9"/>
              <w:numPr>
                <w:ilvl w:val="2"/>
                <w:numId w:val="30"/>
              </w:numPr>
              <w:spacing w:after="0" w:line="240" w:lineRule="auto"/>
              <w:ind w:left="2154" w:hanging="357"/>
              <w:rPr>
                <w:rFonts w:ascii="Times New Roman" w:eastAsiaTheme="minorEastAsia" w:hAnsi="Times New Roman"/>
                <w:color w:val="002060"/>
                <w:sz w:val="22"/>
                <w:szCs w:val="22"/>
                <w:u w:val="single"/>
                <w:lang w:eastAsia="ko-KR"/>
              </w:rPr>
            </w:pPr>
            <w:r>
              <w:rPr>
                <w:rFonts w:ascii="Times New Roman" w:eastAsiaTheme="minorEastAsia" w:hAnsi="Times New Roman"/>
                <w:strike/>
                <w:color w:val="002060"/>
                <w:sz w:val="22"/>
                <w:szCs w:val="22"/>
                <w:u w:val="single"/>
                <w:lang w:eastAsia="ko-KR"/>
              </w:rPr>
              <w:t>[To be filled]</w:t>
            </w:r>
            <w:r>
              <w:rPr>
                <w:b/>
                <w:bCs/>
                <w:i/>
                <w:strike/>
                <w:color w:val="002060"/>
              </w:rPr>
              <w:t xml:space="preserve"> </w:t>
            </w:r>
          </w:p>
          <w:p w:rsidR="00013190" w:rsidRDefault="00A75BC9">
            <w:pPr>
              <w:pStyle w:val="a9"/>
              <w:numPr>
                <w:ilvl w:val="2"/>
                <w:numId w:val="30"/>
              </w:numPr>
              <w:spacing w:after="0" w:line="240" w:lineRule="auto"/>
              <w:ind w:left="2154" w:hanging="357"/>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For</w:t>
            </w:r>
            <w:r>
              <w:rPr>
                <w:rFonts w:ascii="Times New Roman" w:eastAsiaTheme="minorEastAsia" w:hAnsi="Times New Roman"/>
                <w:color w:val="002060"/>
                <w:sz w:val="22"/>
                <w:szCs w:val="22"/>
                <w:u w:val="single"/>
                <w:lang w:eastAsia="ko-KR"/>
              </w:rPr>
              <w:t xml:space="preserve"> on-demand SSB/SIB, the introduction of uplink trigger signal may impact the procedure in which UE access the cell with on-demand SSB/SIB, therefore RAN2 should be involved to study the detailed RAN2 impact;</w:t>
            </w:r>
          </w:p>
          <w:p w:rsidR="00013190" w:rsidRDefault="00A75BC9">
            <w:pPr>
              <w:pStyle w:val="a9"/>
              <w:numPr>
                <w:ilvl w:val="2"/>
                <w:numId w:val="30"/>
              </w:numPr>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Considering the SSB-less carriers operation is s</w:t>
            </w:r>
            <w:r>
              <w:rPr>
                <w:rFonts w:ascii="Times New Roman" w:eastAsiaTheme="minorEastAsia" w:hAnsi="Times New Roman"/>
                <w:color w:val="002060"/>
                <w:sz w:val="22"/>
                <w:szCs w:val="22"/>
                <w:u w:val="single"/>
                <w:lang w:eastAsia="ko-KR"/>
              </w:rPr>
              <w:t xml:space="preserve">upported in intra-band CA by existing specification, the existing procedures defined in RAN2 specification for intra-band case can be re-used. </w:t>
            </w:r>
          </w:p>
          <w:p w:rsidR="00013190" w:rsidRDefault="00A75BC9">
            <w:pPr>
              <w:pStyle w:val="a9"/>
              <w:numPr>
                <w:ilvl w:val="2"/>
                <w:numId w:val="30"/>
              </w:numPr>
              <w:spacing w:after="0" w:line="240" w:lineRule="auto"/>
              <w:rPr>
                <w:rFonts w:ascii="Times New Roman" w:eastAsia="DengXian" w:hAnsi="Times New Roman"/>
                <w:color w:val="002060"/>
                <w:sz w:val="22"/>
                <w:szCs w:val="22"/>
                <w:u w:val="single"/>
                <w:lang w:eastAsia="zh-CN"/>
              </w:rPr>
            </w:pPr>
            <w:r>
              <w:rPr>
                <w:rFonts w:ascii="Times New Roman" w:eastAsiaTheme="minorEastAsia" w:hAnsi="Times New Roman"/>
                <w:color w:val="002060"/>
                <w:sz w:val="22"/>
                <w:szCs w:val="22"/>
                <w:u w:val="single"/>
                <w:lang w:eastAsia="ko-KR"/>
              </w:rPr>
              <w:t>For SIB-less carrier, SIB1 may need to be enhanced to carry necessary SIB information for other cell and UE cell</w:t>
            </w:r>
            <w:r>
              <w:rPr>
                <w:rFonts w:ascii="Times New Roman" w:eastAsiaTheme="minorEastAsia" w:hAnsi="Times New Roman"/>
                <w:color w:val="002060"/>
                <w:sz w:val="22"/>
                <w:szCs w:val="22"/>
                <w:u w:val="single"/>
                <w:lang w:eastAsia="ko-KR"/>
              </w:rPr>
              <w:t xml:space="preserve"> (re)selection procedures may be impacted, therefore RAN2 should be involved to study the detailed RAN2 specification impact;</w:t>
            </w:r>
            <w:r>
              <w:rPr>
                <w:rFonts w:ascii="Times New Roman" w:eastAsia="DengXian" w:hAnsi="Times New Roman"/>
                <w:color w:val="002060"/>
                <w:sz w:val="22"/>
                <w:szCs w:val="22"/>
                <w:u w:val="single"/>
                <w:lang w:eastAsia="zh-CN"/>
              </w:rPr>
              <w:t>]</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rsidR="00013190" w:rsidRDefault="00A75BC9">
            <w:pPr>
              <w:pStyle w:val="a9"/>
              <w:numPr>
                <w:ilvl w:val="0"/>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#A-1b Adaptation of common signals and </w:t>
            </w:r>
            <w:r>
              <w:rPr>
                <w:rFonts w:ascii="Times New Roman" w:eastAsiaTheme="minorEastAsia" w:hAnsi="Times New Roman"/>
                <w:sz w:val="22"/>
                <w:szCs w:val="22"/>
                <w:lang w:eastAsia="ko-KR"/>
              </w:rPr>
              <w:t>channels</w:t>
            </w:r>
          </w:p>
          <w:p w:rsidR="00013190" w:rsidRDefault="00A75BC9">
            <w:pPr>
              <w:pStyle w:val="a9"/>
              <w:numPr>
                <w:ilvl w:val="1"/>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together with on-demand SSB/SIB or SSB/SIB1-less operation:</w:t>
            </w:r>
          </w:p>
          <w:p w:rsidR="00013190" w:rsidRDefault="00A75BC9">
            <w:pPr>
              <w:pStyle w:val="a9"/>
              <w:numPr>
                <w:ilvl w:val="2"/>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rsidR="00013190" w:rsidRDefault="00A75BC9">
            <w:pPr>
              <w:pStyle w:val="a9"/>
              <w:numPr>
                <w:ilvl w:val="2"/>
                <w:numId w:val="30"/>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w:t>
            </w:r>
            <w:r>
              <w:rPr>
                <w:rFonts w:ascii="Times New Roman" w:eastAsiaTheme="minorEastAsia" w:hAnsi="Times New Roman"/>
                <w:color w:val="00B050"/>
                <w:sz w:val="22"/>
                <w:szCs w:val="22"/>
                <w:lang w:eastAsia="ko-KR"/>
              </w:rPr>
              <w:t>/SIB1 transmission, for example, by sending WUS, for fast access/fast cell activation/synchronization/measurement.</w:t>
            </w:r>
          </w:p>
          <w:p w:rsidR="00013190" w:rsidRDefault="00A75BC9">
            <w:pPr>
              <w:pStyle w:val="a9"/>
              <w:numPr>
                <w:ilvl w:val="2"/>
                <w:numId w:val="3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 3) cross carrier synchronization and system information enhancement to provide other carrier/cell’s information and random access carr</w:t>
            </w:r>
            <w:r>
              <w:rPr>
                <w:rFonts w:ascii="Times New Roman" w:eastAsiaTheme="minorEastAsia" w:hAnsi="Times New Roman"/>
                <w:sz w:val="22"/>
                <w:szCs w:val="22"/>
                <w:lang w:eastAsia="ko-KR"/>
              </w:rPr>
              <w:t>ier selection principles for UE to realize access a different carrier rather than carrier it gets SSB/SIB1.</w:t>
            </w:r>
          </w:p>
          <w:p w:rsidR="00013190" w:rsidRDefault="00A75BC9">
            <w:pPr>
              <w:pStyle w:val="a9"/>
              <w:numPr>
                <w:ilvl w:val="2"/>
                <w:numId w:val="30"/>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Option 4) offloading SIB of the SIB-less cell to another cell. </w:t>
            </w:r>
            <w:r>
              <w:rPr>
                <w:rFonts w:ascii="Times New Roman" w:eastAsiaTheme="minorEastAsia" w:hAnsi="Times New Roman"/>
                <w:strike/>
                <w:color w:val="FF0000"/>
                <w:sz w:val="22"/>
                <w:szCs w:val="22"/>
                <w:lang w:eastAsia="ko-KR"/>
              </w:rPr>
              <w:t xml:space="preserve">The SSB-less operation is used for inter-band CA case and </w:t>
            </w:r>
            <w:r>
              <w:rPr>
                <w:rFonts w:ascii="Times New Roman" w:eastAsiaTheme="minorEastAsia" w:hAnsi="Times New Roman"/>
                <w:color w:val="00B050"/>
                <w:sz w:val="22"/>
                <w:szCs w:val="22"/>
                <w:lang w:eastAsia="ko-KR"/>
              </w:rPr>
              <w:t>SIB-less operation is for n</w:t>
            </w:r>
            <w:r>
              <w:rPr>
                <w:rFonts w:ascii="Times New Roman" w:eastAsiaTheme="minorEastAsia" w:hAnsi="Times New Roman"/>
                <w:color w:val="00B050"/>
                <w:sz w:val="22"/>
                <w:szCs w:val="22"/>
                <w:lang w:eastAsia="ko-KR"/>
              </w:rPr>
              <w:t>on-CA case.</w:t>
            </w:r>
            <w:r>
              <w:rPr>
                <w:rFonts w:ascii="Times New Roman" w:eastAsiaTheme="minorEastAsia" w:hAnsi="Times New Roman"/>
                <w:color w:val="FF0000"/>
                <w:sz w:val="22"/>
                <w:szCs w:val="22"/>
                <w:lang w:eastAsia="ko-KR"/>
              </w:rPr>
              <w:t xml:space="preserve"> </w:t>
            </w:r>
          </w:p>
          <w:p w:rsidR="00013190" w:rsidRDefault="00A75BC9">
            <w:pPr>
              <w:pStyle w:val="a9"/>
              <w:numPr>
                <w:ilvl w:val="2"/>
                <w:numId w:val="30"/>
              </w:numPr>
              <w:spacing w:after="0"/>
              <w:ind w:left="2625" w:hanging="357"/>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E.g., UE on SIB-less cell can obtain SIB via common channels transmitted on another cell.</w:t>
            </w:r>
          </w:p>
          <w:p w:rsidR="00013190" w:rsidRDefault="00013190">
            <w:pPr>
              <w:pStyle w:val="a9"/>
              <w:spacing w:after="0" w:line="240" w:lineRule="auto"/>
              <w:ind w:left="2160"/>
              <w:rPr>
                <w:rFonts w:ascii="Times New Roman" w:eastAsiaTheme="minorEastAsia" w:hAnsi="Times New Roman"/>
                <w:sz w:val="22"/>
                <w:szCs w:val="22"/>
                <w:lang w:eastAsia="ko-KR"/>
              </w:rPr>
            </w:pPr>
          </w:p>
          <w:p w:rsidR="00013190" w:rsidRDefault="00013190">
            <w:pPr>
              <w:pStyle w:val="a9"/>
              <w:spacing w:after="0"/>
              <w:ind w:left="2160"/>
              <w:rPr>
                <w:rFonts w:ascii="Times New Roman" w:eastAsia="DengXian"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 xml:space="preserve">Fujitsu </w:t>
            </w:r>
          </w:p>
        </w:tc>
        <w:tc>
          <w:tcPr>
            <w:tcW w:w="7645" w:type="dxa"/>
          </w:tcPr>
          <w:p w:rsidR="00013190" w:rsidRDefault="00A75BC9">
            <w:pPr>
              <w:pStyle w:val="a9"/>
              <w:spacing w:after="0" w:line="240" w:lineRule="auto"/>
              <w:rPr>
                <w:rFonts w:ascii="Times New Roman" w:eastAsia="DengXian" w:hAnsi="Times New Roman"/>
                <w:sz w:val="22"/>
                <w:szCs w:val="22"/>
                <w:lang w:eastAsia="zh-CN"/>
              </w:rPr>
            </w:pPr>
            <w:r>
              <w:rPr>
                <w:rFonts w:ascii="Times New Roman" w:eastAsia="Yu Mincho" w:hAnsi="Times New Roman"/>
                <w:sz w:val="22"/>
                <w:szCs w:val="22"/>
                <w:lang w:eastAsia="ja-JP"/>
              </w:rPr>
              <w:t xml:space="preserve">We are general fine with the proposal. Regarding addition description, we share the same view with vivo that option 3 and option 4 should be </w:t>
            </w:r>
            <w:r>
              <w:rPr>
                <w:rFonts w:ascii="Times New Roman" w:eastAsia="Yu Mincho" w:hAnsi="Times New Roman"/>
                <w:sz w:val="22"/>
                <w:szCs w:val="22"/>
                <w:lang w:eastAsia="ja-JP"/>
              </w:rPr>
              <w:t>moved to Technique #B-1 in frequency domain.</w:t>
            </w:r>
          </w:p>
        </w:tc>
      </w:tr>
      <w:tr w:rsidR="00013190">
        <w:tc>
          <w:tcPr>
            <w:tcW w:w="1704" w:type="dxa"/>
          </w:tcPr>
          <w:p w:rsidR="00013190" w:rsidRDefault="00A75BC9">
            <w:pPr>
              <w:pStyle w:val="a9"/>
              <w:spacing w:after="0"/>
              <w:rPr>
                <w:rFonts w:ascii="Times New Roman" w:hAnsi="Times New Roman"/>
                <w:sz w:val="22"/>
                <w:szCs w:val="22"/>
                <w:lang w:eastAsia="ja-JP"/>
              </w:rPr>
            </w:pPr>
            <w:r>
              <w:rPr>
                <w:rFonts w:ascii="Times New Roman" w:hAnsi="Times New Roman"/>
                <w:sz w:val="22"/>
                <w:szCs w:val="22"/>
                <w:lang w:eastAsia="zh-CN"/>
              </w:rPr>
              <w:t>ZTE,Sanechips</w:t>
            </w:r>
          </w:p>
        </w:tc>
        <w:tc>
          <w:tcPr>
            <w:tcW w:w="7645" w:type="dxa"/>
          </w:tcPr>
          <w:p w:rsidR="00013190" w:rsidRDefault="00A75BC9">
            <w:pPr>
              <w:pStyle w:val="a9"/>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the on-demand SSB/ SIB transmission, it doesn’t need to be coupled with SSB/SIB-less. It can be used to trigger gNB to transmit denser SSB/ SIB transmission. And the spec impacts include the </w:t>
            </w:r>
            <w:r>
              <w:rPr>
                <w:rFonts w:ascii="Times New Roman" w:eastAsia="DengXian" w:hAnsi="Times New Roman"/>
                <w:sz w:val="22"/>
                <w:szCs w:val="22"/>
                <w:lang w:eastAsia="zh-CN"/>
              </w:rPr>
              <w:t>triggering signaling/resource design, etc.</w:t>
            </w:r>
          </w:p>
          <w:p w:rsidR="00013190" w:rsidRDefault="00A75BC9">
            <w:pPr>
              <w:pStyle w:val="a9"/>
              <w:numPr>
                <w:ilvl w:val="0"/>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rsidR="00013190" w:rsidRDefault="00A75BC9">
            <w:pPr>
              <w:pStyle w:val="a9"/>
              <w:numPr>
                <w:ilvl w:val="1"/>
                <w:numId w:val="30"/>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w:t>
            </w:r>
            <w:r>
              <w:rPr>
                <w:rFonts w:ascii="Times New Roman" w:eastAsiaTheme="minorEastAsia" w:hAnsi="Times New Roman"/>
                <w:sz w:val="22"/>
                <w:szCs w:val="22"/>
                <w:lang w:eastAsia="ko-KR"/>
              </w:rPr>
              <w:t>e long periods of inactivity at the gNB.</w:t>
            </w:r>
          </w:p>
          <w:p w:rsidR="00013190" w:rsidRDefault="00A75BC9">
            <w:pPr>
              <w:pStyle w:val="a9"/>
              <w:numPr>
                <w:ilvl w:val="1"/>
                <w:numId w:val="30"/>
              </w:numPr>
              <w:spacing w:after="0" w:line="240" w:lineRule="auto"/>
              <w:rPr>
                <w:rFonts w:ascii="Times New Roman" w:eastAsiaTheme="minorEastAsia" w:hAnsi="Times New Roman"/>
                <w:sz w:val="22"/>
                <w:szCs w:val="22"/>
                <w:lang w:eastAsia="ko-KR"/>
              </w:rPr>
            </w:pPr>
            <w:r>
              <w:rPr>
                <w:rFonts w:ascii="Times New Roman" w:hAnsi="Times New Roman"/>
                <w:color w:val="C00000"/>
                <w:sz w:val="22"/>
                <w:szCs w:val="22"/>
                <w:u w:val="single"/>
                <w:lang w:eastAsia="zh-CN"/>
              </w:rPr>
              <w:t>..</w:t>
            </w:r>
          </w:p>
          <w:p w:rsidR="00013190" w:rsidRDefault="00A75BC9">
            <w:pPr>
              <w:pStyle w:val="a9"/>
              <w:numPr>
                <w:ilvl w:val="1"/>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30"/>
              </w:numPr>
              <w:spacing w:after="0" w:line="240" w:lineRule="auto"/>
              <w:rPr>
                <w:rFonts w:ascii="Times New Roman" w:eastAsiaTheme="minorEastAsia" w:hAnsi="Times New Roman"/>
                <w:color w:val="C00000"/>
                <w:sz w:val="22"/>
                <w:szCs w:val="22"/>
                <w:lang w:eastAsia="ko-KR"/>
              </w:rPr>
            </w:pPr>
            <w:r>
              <w:rPr>
                <w:rFonts w:ascii="Times New Roman" w:hAnsi="Times New Roman"/>
                <w:color w:val="C00000"/>
                <w:sz w:val="22"/>
                <w:szCs w:val="22"/>
                <w:lang w:eastAsia="zh-CN"/>
              </w:rPr>
              <w:t>Signaling design for on-demand SSBs/SIB1 transmission indication, UE’s or network’s behavior in response to the on-demand indication, etc.</w:t>
            </w:r>
          </w:p>
          <w:p w:rsidR="00013190" w:rsidRDefault="00A75BC9">
            <w:pPr>
              <w:pStyle w:val="a9"/>
              <w:numPr>
                <w:ilvl w:val="2"/>
                <w:numId w:val="30"/>
              </w:numPr>
              <w:spacing w:after="0" w:line="240" w:lineRule="auto"/>
              <w:rPr>
                <w:rFonts w:ascii="Times New Roman" w:eastAsia="DengXian" w:hAnsi="Times New Roman"/>
                <w:sz w:val="22"/>
                <w:szCs w:val="22"/>
                <w:lang w:eastAsia="ja-JP"/>
              </w:rPr>
            </w:pPr>
            <w:r>
              <w:rPr>
                <w:rFonts w:ascii="Times New Roman" w:eastAsiaTheme="minorEastAsia" w:hAnsi="Times New Roman"/>
                <w:color w:val="C00000"/>
                <w:sz w:val="22"/>
                <w:szCs w:val="22"/>
                <w:lang w:eastAsia="ko-KR"/>
              </w:rPr>
              <w:t xml:space="preserve">System information enhancement to provide other </w:t>
            </w:r>
            <w:r>
              <w:rPr>
                <w:rFonts w:ascii="Times New Roman" w:hAnsi="Times New Roman"/>
                <w:color w:val="C00000"/>
                <w:sz w:val="22"/>
                <w:szCs w:val="22"/>
                <w:lang w:eastAsia="zh-CN"/>
              </w:rPr>
              <w:t>cell’s</w:t>
            </w:r>
            <w:r>
              <w:rPr>
                <w:rFonts w:ascii="Times New Roman" w:eastAsiaTheme="minorEastAsia" w:hAnsi="Times New Roman"/>
                <w:color w:val="C00000"/>
                <w:sz w:val="22"/>
                <w:szCs w:val="22"/>
                <w:lang w:eastAsia="ko-KR"/>
              </w:rPr>
              <w:t xml:space="preserve"> information and </w:t>
            </w:r>
            <w:r>
              <w:rPr>
                <w:rFonts w:ascii="Times New Roman" w:hAnsi="Times New Roman"/>
                <w:color w:val="C00000"/>
                <w:sz w:val="22"/>
                <w:szCs w:val="22"/>
                <w:lang w:eastAsia="zh-CN"/>
              </w:rPr>
              <w:t xml:space="preserve">cell </w:t>
            </w:r>
            <w:r>
              <w:rPr>
                <w:rFonts w:ascii="Times New Roman" w:eastAsiaTheme="minorEastAsia" w:hAnsi="Times New Roman"/>
                <w:color w:val="C00000"/>
                <w:sz w:val="22"/>
                <w:szCs w:val="22"/>
                <w:lang w:eastAsia="ko-KR"/>
              </w:rPr>
              <w:t>selection for UE</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InterDigital</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capturing the following under Proposal #2-6:</w:t>
            </w:r>
          </w:p>
          <w:p w:rsidR="00013190" w:rsidRDefault="00A75BC9">
            <w:pPr>
              <w:pStyle w:val="a9"/>
              <w:numPr>
                <w:ilvl w:val="0"/>
                <w:numId w:val="32"/>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rsidR="00013190" w:rsidRDefault="00A75BC9">
            <w:pPr>
              <w:pStyle w:val="a9"/>
              <w:numPr>
                <w:ilvl w:val="1"/>
                <w:numId w:val="32"/>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UE unable to </w:t>
            </w:r>
            <w:r>
              <w:rPr>
                <w:rFonts w:ascii="Times New Roman" w:eastAsiaTheme="minorEastAsia" w:hAnsi="Times New Roman"/>
                <w:color w:val="FF0000"/>
                <w:sz w:val="22"/>
                <w:szCs w:val="22"/>
                <w:lang w:eastAsia="ko-KR"/>
              </w:rPr>
              <w:t>camp on a cell without SSB/SIB in IDLE/Inactive states.</w:t>
            </w:r>
          </w:p>
          <w:p w:rsidR="00013190" w:rsidRDefault="00A75BC9">
            <w:pPr>
              <w:pStyle w:val="a9"/>
              <w:numPr>
                <w:ilvl w:val="1"/>
                <w:numId w:val="32"/>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Legacy UE unable camp or perform initial access on cell with long periods of inactivity</w:t>
            </w:r>
          </w:p>
          <w:p w:rsidR="00013190" w:rsidRDefault="00A75BC9">
            <w:pPr>
              <w:pStyle w:val="a9"/>
              <w:numPr>
                <w:ilvl w:val="1"/>
                <w:numId w:val="32"/>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Whether this technique is applicable to Connected, Inactive, or Idle mode</w:t>
            </w:r>
          </w:p>
          <w:p w:rsidR="00013190" w:rsidRDefault="00A75BC9">
            <w:pPr>
              <w:pStyle w:val="a9"/>
              <w:numPr>
                <w:ilvl w:val="0"/>
                <w:numId w:val="32"/>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rsidR="00013190" w:rsidRDefault="00A75BC9">
            <w:pPr>
              <w:pStyle w:val="a9"/>
              <w:numPr>
                <w:ilvl w:val="1"/>
                <w:numId w:val="32"/>
              </w:numPr>
              <w:spacing w:after="0" w:line="240" w:lineRule="auto"/>
              <w:rPr>
                <w:rFonts w:ascii="Times New Roman" w:eastAsia="DengXian" w:hAnsi="Times New Roman"/>
                <w:sz w:val="22"/>
                <w:szCs w:val="22"/>
                <w:lang w:eastAsia="zh-CN"/>
              </w:rPr>
            </w:pPr>
            <w:r>
              <w:rPr>
                <w:rFonts w:ascii="Times New Roman" w:eastAsiaTheme="minorEastAsia" w:hAnsi="Times New Roman"/>
                <w:color w:val="FF0000"/>
                <w:sz w:val="22"/>
                <w:szCs w:val="22"/>
                <w:lang w:eastAsia="ko-KR"/>
              </w:rPr>
              <w:lastRenderedPageBreak/>
              <w:t xml:space="preserve">RAN2 to </w:t>
            </w:r>
            <w:r>
              <w:rPr>
                <w:rFonts w:ascii="Times New Roman" w:eastAsiaTheme="minorEastAsia" w:hAnsi="Times New Roman"/>
                <w:color w:val="FF0000"/>
                <w:sz w:val="22"/>
                <w:szCs w:val="22"/>
                <w:lang w:eastAsia="ko-KR"/>
              </w:rPr>
              <w:t>consider impacts on cell selection and reselection procedure, and SSB/SI acquisition from an anchor cell.</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Nokia/NSB</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Options 3 and 4 for Technique #A-1b has already covered as part of the description for Frequency-dmain under proposal #3-1B. We ar</w:t>
            </w:r>
            <w:r>
              <w:rPr>
                <w:rFonts w:ascii="Times New Roman" w:eastAsiaTheme="minorEastAsia" w:hAnsi="Times New Roman"/>
                <w:sz w:val="22"/>
                <w:szCs w:val="22"/>
                <w:lang w:eastAsia="ko-KR"/>
              </w:rPr>
              <w:t>e not sure if the same techniques need to be repeated here also.</w:t>
            </w:r>
          </w:p>
        </w:tc>
      </w:tr>
    </w:tbl>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line="240" w:lineRule="auto"/>
        <w:rPr>
          <w:rFonts w:ascii="Times New Roman" w:eastAsiaTheme="minorEastAsia" w:hAnsi="Times New Roman"/>
          <w:sz w:val="22"/>
          <w:szCs w:val="22"/>
          <w:lang w:eastAsia="ko-KR"/>
        </w:rPr>
      </w:pPr>
    </w:p>
    <w:p w:rsidR="00013190" w:rsidRDefault="00013190">
      <w:pPr>
        <w:pStyle w:val="a9"/>
        <w:spacing w:after="0" w:line="240" w:lineRule="auto"/>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Proposal #2-7</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rsidR="00013190" w:rsidRDefault="00A75BC9">
      <w:pPr>
        <w:pStyle w:val="a9"/>
        <w:numPr>
          <w:ilvl w:val="0"/>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Adaptation of search space and CORESET 0 (e.g. in a separately configured CORESET) to avoid/reduce redundant DCI transmissions within the CORESET 0 for the gNB. </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w:t>
      </w:r>
      <w:r>
        <w:rPr>
          <w:rFonts w:ascii="Times New Roman" w:eastAsiaTheme="minorEastAsia" w:hAnsi="Times New Roman"/>
          <w:color w:val="C00000"/>
          <w:sz w:val="22"/>
          <w:szCs w:val="22"/>
          <w:u w:val="single"/>
          <w:lang w:eastAsia="ko-KR"/>
        </w:rPr>
        <w:t>tions/aspects (including any impact to legacy UEs, if any):</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rsidR="00013190" w:rsidRDefault="00A75BC9">
      <w:pPr>
        <w:pStyle w:val="a9"/>
        <w:numPr>
          <w:ilvl w:val="1"/>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rsidR="00013190" w:rsidRDefault="00A75BC9">
      <w:pPr>
        <w:pStyle w:val="a9"/>
        <w:numPr>
          <w:ilvl w:val="2"/>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rsidR="00013190" w:rsidRDefault="00013190">
      <w:pPr>
        <w:pStyle w:val="a9"/>
        <w:spacing w:after="0"/>
        <w:rPr>
          <w:rFonts w:ascii="Times New Roman" w:hAnsi="Times New Roman"/>
          <w:sz w:val="22"/>
          <w:szCs w:val="22"/>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rsidR="00013190" w:rsidRDefault="00A75BC9">
      <w:pPr>
        <w:pStyle w:val="a9"/>
        <w:numPr>
          <w:ilvl w:val="0"/>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w:t>
      </w:r>
      <w:r>
        <w:rPr>
          <w:rFonts w:ascii="Times New Roman" w:eastAsiaTheme="minorEastAsia" w:hAnsi="Times New Roman"/>
          <w:sz w:val="22"/>
          <w:szCs w:val="22"/>
          <w:lang w:eastAsia="ko-KR"/>
        </w:rPr>
        <w:t>e following options are various methods of adaptation for technique #A-1c</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support of a long period (rather than the period as the same as the SSB period) of search space</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support of scheduling of SIB1 by SSB to avoid transmissions of DCI</w:t>
      </w:r>
      <w:r>
        <w:rPr>
          <w:rFonts w:ascii="Times New Roman" w:eastAsiaTheme="minorEastAsia" w:hAnsi="Times New Roman"/>
          <w:sz w:val="22"/>
          <w:szCs w:val="22"/>
          <w:lang w:eastAsia="ko-KR"/>
        </w:rPr>
        <w:t>s within CORESET 0, support of the mechanism to reduce impacts on SSB and overhead</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Company Comments on Proposal #2-7</w:t>
      </w:r>
    </w:p>
    <w:p w:rsidR="00013190" w:rsidRDefault="00A75BC9">
      <w:pPr>
        <w:rPr>
          <w:sz w:val="22"/>
          <w:szCs w:val="22"/>
        </w:rPr>
      </w:pPr>
      <w:r>
        <w:rPr>
          <w:sz w:val="22"/>
          <w:szCs w:val="22"/>
        </w:rPr>
        <w:t>Moderator asks companies to also provide view and details, including the following aspects:</w:t>
      </w:r>
    </w:p>
    <w:p w:rsidR="00013190" w:rsidRDefault="00A75BC9">
      <w:pPr>
        <w:pStyle w:val="aff3"/>
        <w:numPr>
          <w:ilvl w:val="0"/>
          <w:numId w:val="26"/>
        </w:numPr>
      </w:pPr>
      <w:r>
        <w:t xml:space="preserve">Which details should be included in the main </w:t>
      </w:r>
      <w:r>
        <w:t>proposal description (not the additional information for evaluation)</w:t>
      </w:r>
    </w:p>
    <w:p w:rsidR="00013190" w:rsidRDefault="00A75BC9">
      <w:pPr>
        <w:pStyle w:val="aff3"/>
        <w:numPr>
          <w:ilvl w:val="0"/>
          <w:numId w:val="26"/>
        </w:numPr>
      </w:pPr>
      <w:r>
        <w:t>Text proposal to be used to fill in ‘background’, ‘potential specification impact’, and ‘additional consideration aspects’</w:t>
      </w: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on this tech</w:t>
            </w:r>
            <w:r>
              <w:rPr>
                <w:rFonts w:ascii="Times New Roman" w:eastAsiaTheme="minorEastAsia" w:hAnsi="Times New Roman"/>
                <w:sz w:val="22"/>
                <w:szCs w:val="22"/>
                <w:lang w:eastAsia="ko-KR"/>
              </w:rPr>
              <w:t>nique is needed, in terms of what cannot be covered by Tech #A-1a.</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rsidR="00013190" w:rsidRDefault="00A75BC9">
            <w:pPr>
              <w:pStyle w:val="a9"/>
              <w:numPr>
                <w:ilvl w:val="1"/>
                <w:numId w:val="13"/>
              </w:numPr>
              <w:spacing w:after="0" w:line="240" w:lineRule="auto"/>
              <w:rPr>
                <w:rFonts w:ascii="Times New Roman" w:hAnsi="Times New Roman"/>
                <w:sz w:val="22"/>
                <w:szCs w:val="22"/>
                <w:lang w:eastAsia="zh-CN"/>
              </w:rPr>
            </w:pPr>
            <w:r>
              <w:rPr>
                <w:rFonts w:ascii="Times New Roman" w:eastAsiaTheme="minorEastAsia" w:hAnsi="Times New Roman"/>
                <w:sz w:val="22"/>
                <w:szCs w:val="22"/>
                <w:highlight w:val="yellow"/>
                <w:lang w:eastAsia="ko-KR"/>
              </w:rPr>
              <w:lastRenderedPageBreak/>
              <w:t>Adapting th</w:t>
            </w:r>
            <w:r>
              <w:rPr>
                <w:rFonts w:ascii="Times New Roman" w:hAnsi="Times New Roman"/>
                <w:sz w:val="22"/>
                <w:szCs w:val="22"/>
                <w:highlight w:val="yellow"/>
                <w:lang w:eastAsia="zh-CN"/>
              </w:rPr>
              <w:t xml:space="preserve">e periodicity </w:t>
            </w:r>
            <w:r>
              <w:rPr>
                <w:rFonts w:ascii="Times New Roman" w:eastAsiaTheme="minorEastAsia" w:hAnsi="Times New Roman"/>
                <w:color w:val="00B050"/>
                <w:sz w:val="22"/>
                <w:szCs w:val="22"/>
                <w:highlight w:val="yellow"/>
                <w:lang w:eastAsia="ko-KR"/>
              </w:rPr>
              <w:t>and/or a transmission</w:t>
            </w:r>
            <w:r>
              <w:rPr>
                <w:rFonts w:ascii="Times New Roman" w:hAnsi="Times New Roman"/>
                <w:color w:val="00B050"/>
                <w:sz w:val="22"/>
                <w:szCs w:val="22"/>
                <w:highlight w:val="yellow"/>
                <w:lang w:eastAsia="zh-CN"/>
              </w:rPr>
              <w:t xml:space="preserve"> pattern </w:t>
            </w:r>
            <w:r>
              <w:rPr>
                <w:rFonts w:ascii="Times New Roman" w:hAnsi="Times New Roman"/>
                <w:sz w:val="22"/>
                <w:szCs w:val="22"/>
                <w:highlight w:val="yellow"/>
                <w:lang w:eastAsia="zh-CN"/>
              </w:rPr>
              <w:t>(when applicable) of</w:t>
            </w:r>
            <w:r>
              <w:rPr>
                <w:rFonts w:ascii="Times New Roman" w:hAnsi="Times New Roman"/>
                <w:sz w:val="22"/>
                <w:szCs w:val="22"/>
                <w:lang w:eastAsia="zh-CN"/>
              </w:rPr>
              <w:t xml:space="preserve"> downlink common and broadcast signals, such as SSB/SI/</w:t>
            </w:r>
            <w:r>
              <w:rPr>
                <w:rFonts w:ascii="Times New Roman" w:hAnsi="Times New Roman"/>
                <w:sz w:val="22"/>
                <w:szCs w:val="22"/>
                <w:lang w:eastAsia="zh-CN"/>
              </w:rPr>
              <w:t>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there is a difference between two techniques, that should be stated.</w:t>
            </w:r>
          </w:p>
          <w:p w:rsidR="00013190" w:rsidRDefault="00013190">
            <w:pPr>
              <w:pStyle w:val="a9"/>
              <w:spacing w:after="0"/>
              <w:rPr>
                <w:rFonts w:ascii="Times New Roman" w:eastAsiaTheme="minorEastAsia" w:hAnsi="Times New Roman"/>
                <w:sz w:val="22"/>
                <w:szCs w:val="22"/>
                <w:lang w:eastAsia="ko-KR"/>
              </w:rPr>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vivo</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Agree with LGE that more </w:t>
            </w:r>
            <w:r>
              <w:rPr>
                <w:rFonts w:ascii="Times New Roman" w:eastAsia="DengXian" w:hAnsi="Times New Roman"/>
                <w:sz w:val="22"/>
                <w:szCs w:val="22"/>
                <w:lang w:eastAsia="zh-CN"/>
              </w:rPr>
              <w:t>clarification is needed.</w:t>
            </w:r>
          </w:p>
        </w:tc>
      </w:tr>
      <w:tr w:rsidR="00013190">
        <w:tc>
          <w:tcPr>
            <w:tcW w:w="1704" w:type="dxa"/>
            <w:shd w:val="clear" w:color="auto" w:fill="C5E0B3" w:themeFill="accent6" w:themeFillTint="66"/>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5" w:type="dxa"/>
            <w:shd w:val="clear" w:color="auto" w:fill="C5E0B3" w:themeFill="accent6" w:themeFillTint="66"/>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also need clarification before the details of techniques could be</w:t>
            </w:r>
            <w:r>
              <w:rPr>
                <w:rFonts w:ascii="Times New Roman" w:eastAsia="DengXian" w:hAnsi="Times New Roman"/>
                <w:sz w:val="22"/>
                <w:szCs w:val="22"/>
                <w:lang w:eastAsia="zh-CN"/>
              </w:rPr>
              <w:t xml:space="preserve"> described. </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w:t>
            </w:r>
            <w:r>
              <w:rPr>
                <w:rFonts w:ascii="Times New Roman" w:eastAsiaTheme="minorEastAsia" w:hAnsi="Times New Roman"/>
                <w:sz w:val="22"/>
                <w:szCs w:val="22"/>
                <w:lang w:eastAsia="ko-KR"/>
              </w:rPr>
              <w:t>Adaptation of search space and CORESET 0 (e.g. in a separately configured CORESET) to avoid/reduce redundant DCI transmissions within the CORESET 0 for the gNB.</w:t>
            </w:r>
            <w:r>
              <w:rPr>
                <w:rFonts w:ascii="Times New Roman" w:hAnsi="Times New Roman"/>
                <w:sz w:val="22"/>
                <w:szCs w:val="22"/>
                <w:lang w:eastAsia="zh-CN"/>
              </w:rPr>
              <w:t>” – This is more related to the UE power than the NW power.</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It is up to th</w:t>
            </w:r>
            <w:r>
              <w:rPr>
                <w:rFonts w:ascii="Times New Roman" w:hAnsi="Times New Roman"/>
                <w:sz w:val="22"/>
                <w:szCs w:val="22"/>
                <w:lang w:eastAsia="zh-CN"/>
              </w:rPr>
              <w:t>e NW whether it should transmit PDCCH in a PDCCH monitoring occasion or not. Hence, we don’t think the proposal is needed.</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eastAsia="DengXian" w:hAnsi="Times New Roman"/>
                <w:sz w:val="22"/>
                <w:szCs w:val="22"/>
                <w:lang w:eastAsia="zh-CN"/>
              </w:rPr>
              <w:t>Intel</w:t>
            </w:r>
          </w:p>
        </w:tc>
        <w:tc>
          <w:tcPr>
            <w:tcW w:w="7645" w:type="dxa"/>
          </w:tcPr>
          <w:p w:rsidR="00013190" w:rsidRDefault="00A75BC9">
            <w:pPr>
              <w:pStyle w:val="a9"/>
              <w:spacing w:after="0" w:line="240" w:lineRule="auto"/>
              <w:rPr>
                <w:rFonts w:ascii="Times New Roman" w:hAnsi="Times New Roman"/>
                <w:sz w:val="22"/>
                <w:szCs w:val="22"/>
                <w:lang w:eastAsia="zh-CN"/>
              </w:rPr>
            </w:pPr>
            <w:r>
              <w:rPr>
                <w:rFonts w:ascii="Times New Roman" w:eastAsia="DengXian" w:hAnsi="Times New Roman"/>
                <w:sz w:val="22"/>
                <w:szCs w:val="22"/>
                <w:lang w:eastAsia="zh-CN"/>
              </w:rPr>
              <w:t xml:space="preserve">Since we are capturing high level descriptions into TR, it is important that each technique descriptions are adequately </w:t>
            </w:r>
            <w:r>
              <w:rPr>
                <w:rFonts w:ascii="Times New Roman" w:eastAsia="DengXian" w:hAnsi="Times New Roman"/>
                <w:sz w:val="22"/>
                <w:szCs w:val="22"/>
                <w:lang w:eastAsia="zh-CN"/>
              </w:rPr>
              <w:t>explained. Agree with other companies that difference to 2-1B is not clear.</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Agree with the comments above.</w:t>
            </w: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Samsung</w:t>
            </w:r>
          </w:p>
        </w:tc>
        <w:tc>
          <w:tcPr>
            <w:tcW w:w="7645" w:type="dxa"/>
          </w:tcPr>
          <w:p w:rsidR="00013190" w:rsidRDefault="00A75BC9">
            <w:pPr>
              <w:pStyle w:val="a8"/>
              <w:rPr>
                <w:sz w:val="22"/>
                <w:szCs w:val="22"/>
              </w:rPr>
            </w:pPr>
            <w:r>
              <w:rPr>
                <w:rFonts w:eastAsia="DengXian"/>
                <w:sz w:val="22"/>
                <w:szCs w:val="22"/>
              </w:rPr>
              <w:t>Regarding ‘</w:t>
            </w:r>
            <w:r>
              <w:rPr>
                <w:rFonts w:eastAsiaTheme="minorEastAsia"/>
                <w:sz w:val="22"/>
                <w:szCs w:val="22"/>
                <w:lang w:eastAsia="ko-KR"/>
              </w:rPr>
              <w:t>to avoid/reduce redundant DCI transmissions within the CORESET 0 for the gNB</w:t>
            </w:r>
            <w:r>
              <w:rPr>
                <w:rFonts w:eastAsia="DengXian"/>
                <w:sz w:val="22"/>
                <w:szCs w:val="22"/>
              </w:rPr>
              <w:t xml:space="preserve">’, </w:t>
            </w:r>
            <w:r>
              <w:rPr>
                <w:sz w:val="22"/>
                <w:szCs w:val="22"/>
              </w:rPr>
              <w:t>for clarification, it doesn’t necessarily m</w:t>
            </w:r>
            <w:r>
              <w:rPr>
                <w:sz w:val="22"/>
                <w:szCs w:val="22"/>
              </w:rPr>
              <w:t>ean that gNB has to always transmit DCI for configured CORESET0 and its search space. The gNB can skip transmitting DCI, if it wants to, for monitoring occasion set by search space for CORESET 0. Thus, this adaptation is more from UE perspective to avoid/r</w:t>
            </w:r>
            <w:r>
              <w:rPr>
                <w:sz w:val="22"/>
                <w:szCs w:val="22"/>
              </w:rPr>
              <w:t xml:space="preserve">educe unnecessary monitoring rather than from gNB perspective to avoid/reduce redundant DCI transmission. </w:t>
            </w:r>
          </w:p>
          <w:p w:rsidR="00013190" w:rsidRDefault="00A75BC9">
            <w:pPr>
              <w:pStyle w:val="a9"/>
              <w:spacing w:after="0" w:line="240" w:lineRule="auto"/>
              <w:rPr>
                <w:rFonts w:ascii="Times New Roman" w:eastAsiaTheme="minorEastAsia" w:hAnsi="Times New Roman"/>
                <w:sz w:val="22"/>
                <w:szCs w:val="22"/>
                <w:lang w:eastAsia="ko-KR"/>
              </w:rPr>
            </w:pPr>
            <w:r>
              <w:rPr>
                <w:rFonts w:ascii="Times New Roman" w:eastAsia="DengXian" w:hAnsi="Times New Roman"/>
                <w:sz w:val="22"/>
                <w:szCs w:val="22"/>
                <w:lang w:eastAsia="zh-CN"/>
              </w:rPr>
              <w:t>Suggest to remove ‘</w:t>
            </w:r>
            <w:r>
              <w:rPr>
                <w:rFonts w:ascii="Times New Roman" w:eastAsiaTheme="minorEastAsia" w:hAnsi="Times New Roman"/>
                <w:sz w:val="22"/>
                <w:szCs w:val="22"/>
                <w:lang w:eastAsia="ko-KR"/>
              </w:rPr>
              <w:t>to avoid/reduce redundant DCI transmissions within the CORESET 0 for the gNB.’</w:t>
            </w:r>
          </w:p>
          <w:p w:rsidR="00013190" w:rsidRDefault="00013190">
            <w:pPr>
              <w:pStyle w:val="a9"/>
              <w:spacing w:after="0" w:line="240" w:lineRule="auto"/>
              <w:rPr>
                <w:rFonts w:ascii="Times New Roman" w:eastAsiaTheme="minorEastAsia" w:hAnsi="Times New Roman"/>
                <w:sz w:val="22"/>
                <w:szCs w:val="22"/>
                <w:lang w:eastAsia="ko-KR"/>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Description to be expected to be captured into TR </w:t>
            </w:r>
            <w:r>
              <w:rPr>
                <w:rFonts w:ascii="Times New Roman" w:hAnsi="Times New Roman"/>
                <w:sz w:val="22"/>
                <w:szCs w:val="22"/>
                <w:lang w:eastAsia="zh-CN"/>
              </w:rPr>
              <w:t>(if technique is agreeable to be captured)</w:t>
            </w:r>
          </w:p>
          <w:p w:rsidR="00013190" w:rsidRDefault="00A75BC9">
            <w:pPr>
              <w:pStyle w:val="a9"/>
              <w:numPr>
                <w:ilvl w:val="0"/>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Adaptation of search space and CORESET 0 (e.g. in a separately configured CORESET) </w:t>
            </w:r>
            <w:r>
              <w:rPr>
                <w:rFonts w:ascii="Times New Roman" w:eastAsiaTheme="minorEastAsia" w:hAnsi="Times New Roman"/>
                <w:strike/>
                <w:color w:val="FF0000"/>
                <w:sz w:val="22"/>
                <w:szCs w:val="22"/>
                <w:highlight w:val="yellow"/>
                <w:lang w:eastAsia="ko-KR"/>
              </w:rPr>
              <w:t>to avoid/reduce redundant DCI transmissions within the CORESET 0 for the</w:t>
            </w:r>
            <w:r>
              <w:rPr>
                <w:rFonts w:ascii="Times New Roman" w:eastAsiaTheme="minorEastAsia" w:hAnsi="Times New Roman"/>
                <w:strike/>
                <w:color w:val="FF0000"/>
                <w:sz w:val="22"/>
                <w:szCs w:val="22"/>
                <w:highlight w:val="yellow"/>
                <w:lang w:eastAsia="ko-KR"/>
              </w:rPr>
              <w:t xml:space="preserve"> gNB</w:t>
            </w:r>
            <w:r>
              <w:rPr>
                <w:rFonts w:ascii="Times New Roman" w:eastAsiaTheme="minorEastAsia" w:hAnsi="Times New Roman"/>
                <w:sz w:val="22"/>
                <w:szCs w:val="22"/>
                <w:lang w:eastAsia="ko-KR"/>
              </w:rPr>
              <w:t xml:space="preserve">. </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Potential specification impact:</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rsidR="00013190" w:rsidRDefault="00A75BC9">
            <w:pPr>
              <w:pStyle w:val="a9"/>
              <w:numPr>
                <w:ilvl w:val="1"/>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rsidR="00013190" w:rsidRDefault="00A75BC9">
            <w:pPr>
              <w:pStyle w:val="a9"/>
              <w:numPr>
                <w:ilvl w:val="2"/>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rsidR="00013190" w:rsidRDefault="00013190">
            <w:pPr>
              <w:pStyle w:val="a9"/>
              <w:spacing w:after="0" w:line="240" w:lineRule="auto"/>
              <w:rPr>
                <w:rFonts w:ascii="Times New Roman" w:eastAsia="DengXian"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5" w:type="dxa"/>
          </w:tcPr>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May be this is to reduce </w:t>
            </w:r>
            <w:r>
              <w:rPr>
                <w:rFonts w:ascii="Times New Roman" w:hAnsi="Times New Roman"/>
                <w:sz w:val="22"/>
                <w:szCs w:val="22"/>
                <w:lang w:eastAsia="zh-CN"/>
              </w:rPr>
              <w:t>common PDCCH, and can be covered by Technique #</w:t>
            </w:r>
            <w:r>
              <w:rPr>
                <w:rFonts w:ascii="Times New Roman" w:eastAsiaTheme="minorEastAsia" w:hAnsi="Times New Roman"/>
                <w:sz w:val="22"/>
                <w:szCs w:val="22"/>
                <w:lang w:eastAsia="ko-KR"/>
              </w:rPr>
              <w:t xml:space="preserve">A-1a, since it includes adapting cell common PDCCH. </w:t>
            </w:r>
          </w:p>
          <w:p w:rsidR="00013190" w:rsidRDefault="00A75BC9">
            <w:pPr>
              <w:pStyle w:val="a9"/>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rsidR="00013190" w:rsidRDefault="00A75BC9">
            <w:pPr>
              <w:pStyle w:val="a9"/>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w:t>
            </w:r>
            <w:r>
              <w:rPr>
                <w:rFonts w:ascii="Times New Roman" w:hAnsi="Times New Roman"/>
                <w:sz w:val="22"/>
                <w:szCs w:val="22"/>
                <w:lang w:eastAsia="zh-CN"/>
              </w:rPr>
              <w:t>oadcast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xml:space="preserve">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w:t>
            </w:r>
          </w:p>
        </w:tc>
      </w:tr>
      <w:tr w:rsidR="00013190">
        <w:tc>
          <w:tcPr>
            <w:tcW w:w="1704" w:type="dxa"/>
            <w:tcBorders>
              <w:top w:val="nil"/>
            </w:tcBorders>
          </w:tcPr>
          <w:p w:rsidR="00013190" w:rsidRDefault="00A75BC9">
            <w:pPr>
              <w:pStyle w:val="a9"/>
              <w:spacing w:after="0"/>
              <w:rPr>
                <w:rFonts w:ascii="Times New Roman" w:hAnsi="Times New Roman"/>
                <w:sz w:val="22"/>
                <w:szCs w:val="22"/>
                <w:lang w:eastAsia="zh-CN"/>
              </w:rPr>
            </w:pPr>
            <w:r>
              <w:t>CEWiT</w:t>
            </w:r>
          </w:p>
        </w:tc>
        <w:tc>
          <w:tcPr>
            <w:tcW w:w="7645" w:type="dxa"/>
            <w:tcBorders>
              <w:top w:val="nil"/>
            </w:tcBorders>
          </w:tcPr>
          <w:p w:rsidR="00013190" w:rsidRDefault="00A75BC9">
            <w:pPr>
              <w:pStyle w:val="a9"/>
              <w:spacing w:after="0" w:line="240" w:lineRule="auto"/>
              <w:rPr>
                <w:rFonts w:ascii="Times New Roman" w:hAnsi="Times New Roman"/>
                <w:sz w:val="22"/>
                <w:szCs w:val="22"/>
                <w:lang w:eastAsia="zh-CN"/>
              </w:rPr>
            </w:pPr>
            <w:r>
              <w:t>As per moderator’s note (20) and our comment for 1</w:t>
            </w:r>
            <w:r>
              <w:rPr>
                <w:vertAlign w:val="superscript"/>
              </w:rPr>
              <w:t>st</w:t>
            </w:r>
            <w:r>
              <w:t xml:space="preserve"> round, we suggest to include the former part of option 2 “ </w:t>
            </w:r>
            <w:r>
              <w:rPr>
                <w:rFonts w:ascii="Times New Roman" w:eastAsiaTheme="minorEastAsia" w:hAnsi="Times New Roman"/>
                <w:sz w:val="22"/>
                <w:szCs w:val="22"/>
                <w:lang w:eastAsia="ko-KR"/>
              </w:rPr>
              <w:t xml:space="preserve">scheduling of SIB1 by SSB to avoid transmissions of DCIs within CORESET 0” in main bullet to be captured in TR. Since scheduling of SIB1 using SSB will have clear specification impacts. Thus, we suggest to update the proposal as follows: </w:t>
            </w:r>
          </w:p>
          <w:p w:rsidR="00013190" w:rsidRDefault="00A75BC9">
            <w:pPr>
              <w:pStyle w:val="4"/>
              <w:ind w:left="1411" w:hanging="1411"/>
              <w:outlineLvl w:val="3"/>
              <w:rPr>
                <w:rFonts w:eastAsia="SimSun"/>
                <w:szCs w:val="18"/>
                <w:lang w:eastAsia="zh-CN"/>
              </w:rPr>
            </w:pPr>
            <w:r>
              <w:rPr>
                <w:rFonts w:eastAsia="SimSun"/>
                <w:szCs w:val="18"/>
                <w:lang w:eastAsia="zh-CN"/>
              </w:rPr>
              <w:t>Proposal #2-7</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Des</w:t>
            </w:r>
            <w:r>
              <w:rPr>
                <w:rFonts w:ascii="Times New Roman" w:hAnsi="Times New Roman"/>
                <w:sz w:val="22"/>
                <w:szCs w:val="22"/>
                <w:lang w:eastAsia="zh-CN"/>
              </w:rPr>
              <w:t>cription to be expected to be captured into TR (if technique is agreeable to be captured)</w:t>
            </w:r>
          </w:p>
          <w:p w:rsidR="00013190" w:rsidRDefault="00A75BC9">
            <w:pPr>
              <w:pStyle w:val="a9"/>
              <w:numPr>
                <w:ilvl w:val="0"/>
                <w:numId w:val="7"/>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rsidR="00013190" w:rsidRDefault="00A75BC9">
            <w:pPr>
              <w:pStyle w:val="a9"/>
              <w:numPr>
                <w:ilvl w:val="1"/>
                <w:numId w:val="7"/>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Adaptation of search space and CORESET 0 (e.g. in a separately configured CORESET</w:t>
            </w:r>
            <w:r>
              <w:rPr>
                <w:rFonts w:ascii="Times New Roman" w:eastAsiaTheme="minorEastAsia" w:hAnsi="Times New Roman"/>
                <w:color w:val="C00000"/>
                <w:sz w:val="22"/>
                <w:szCs w:val="22"/>
                <w:u w:val="single"/>
                <w:lang w:eastAsia="ko-KR"/>
              </w:rPr>
              <w:t>,</w:t>
            </w:r>
            <w:r>
              <w:rPr>
                <w:rFonts w:ascii="Times New Roman" w:eastAsiaTheme="minorEastAsia" w:hAnsi="Times New Roman"/>
                <w:color w:val="C9211E"/>
                <w:sz w:val="22"/>
                <w:szCs w:val="22"/>
                <w:u w:val="single"/>
                <w:lang w:eastAsia="ko-KR"/>
              </w:rPr>
              <w:t xml:space="preserve"> scheduling SIB1 using SSB</w:t>
            </w:r>
            <w:r>
              <w:rPr>
                <w:rFonts w:ascii="Times New Roman" w:eastAsiaTheme="minorEastAsia" w:hAnsi="Times New Roman"/>
                <w:color w:val="C9211E"/>
                <w:sz w:val="22"/>
                <w:szCs w:val="22"/>
                <w:u w:val="single"/>
                <w:lang w:eastAsia="ko-KR"/>
              </w:rPr>
              <w:t xml:space="preserve"> etc.</w:t>
            </w:r>
            <w:r>
              <w:rPr>
                <w:rFonts w:ascii="Times New Roman" w:eastAsiaTheme="minorEastAsia" w:hAnsi="Times New Roman"/>
                <w:sz w:val="22"/>
                <w:szCs w:val="22"/>
                <w:lang w:eastAsia="ko-KR"/>
              </w:rPr>
              <w:t>)</w:t>
            </w:r>
            <w:r>
              <w:rPr>
                <w:rFonts w:ascii="Times New Roman" w:eastAsiaTheme="minorEastAsia" w:hAnsi="Times New Roman"/>
                <w:color w:val="C9211E"/>
                <w:sz w:val="22"/>
                <w:szCs w:val="22"/>
                <w:lang w:eastAsia="ko-KR"/>
              </w:rPr>
              <w:t xml:space="preserve"> </w:t>
            </w:r>
            <w:r>
              <w:rPr>
                <w:rFonts w:ascii="Times New Roman" w:eastAsiaTheme="minorEastAsia" w:hAnsi="Times New Roman"/>
                <w:sz w:val="22"/>
                <w:szCs w:val="22"/>
                <w:lang w:eastAsia="ko-KR"/>
              </w:rPr>
              <w:t>to avoid/reduce redundant DCI transmissions within the CORESET 0 for the gNB.</w:t>
            </w:r>
          </w:p>
          <w:p w:rsidR="00013190" w:rsidRDefault="00013190">
            <w:pPr>
              <w:pStyle w:val="a9"/>
              <w:spacing w:after="0" w:line="240" w:lineRule="auto"/>
              <w:rPr>
                <w:rFonts w:ascii="Times New Roman" w:eastAsiaTheme="minorEastAsia" w:hAnsi="Times New Roman"/>
                <w:sz w:val="22"/>
                <w:szCs w:val="22"/>
                <w:lang w:eastAsia="ko-KR"/>
              </w:rPr>
            </w:pPr>
          </w:p>
          <w:p w:rsidR="00013190" w:rsidRDefault="00A75BC9">
            <w:pPr>
              <w:pStyle w:val="a9"/>
              <w:numPr>
                <w:ilvl w:val="1"/>
                <w:numId w:val="7"/>
              </w:numPr>
              <w:spacing w:after="0" w:line="240" w:lineRule="auto"/>
              <w:rPr>
                <w:color w:val="000000"/>
              </w:rPr>
            </w:pPr>
            <w:r>
              <w:rPr>
                <w:rFonts w:ascii="Times New Roman" w:hAnsi="Times New Roman"/>
                <w:color w:val="000000"/>
                <w:sz w:val="22"/>
                <w:szCs w:val="22"/>
                <w:u w:val="single"/>
                <w:lang w:eastAsia="zh-CN"/>
              </w:rPr>
              <w:t>Background:</w:t>
            </w:r>
          </w:p>
          <w:p w:rsidR="00013190" w:rsidRDefault="00A75BC9">
            <w:pPr>
              <w:pStyle w:val="a9"/>
              <w:numPr>
                <w:ilvl w:val="2"/>
                <w:numId w:val="7"/>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SIB1 in NR is scheduled by DCI’s in CORESET 0, the DCI transmission consumes energy at the gNB and therefore scheduling SIB1 using SSB will avoid the </w:t>
            </w:r>
            <w:r>
              <w:rPr>
                <w:rFonts w:ascii="Times New Roman" w:eastAsiaTheme="minorEastAsia" w:hAnsi="Times New Roman"/>
                <w:color w:val="C00000"/>
                <w:sz w:val="22"/>
                <w:szCs w:val="22"/>
                <w:u w:val="single"/>
                <w:lang w:eastAsia="ko-KR"/>
              </w:rPr>
              <w:t>transmissions of DCIs.</w:t>
            </w:r>
          </w:p>
          <w:p w:rsidR="00013190" w:rsidRDefault="00013190">
            <w:pPr>
              <w:pStyle w:val="a9"/>
              <w:spacing w:after="0" w:line="240" w:lineRule="auto"/>
              <w:rPr>
                <w:rFonts w:ascii="Times New Roman" w:eastAsiaTheme="minorEastAsia" w:hAnsi="Times New Roman"/>
                <w:color w:val="C00000"/>
                <w:sz w:val="22"/>
                <w:szCs w:val="22"/>
                <w:u w:val="single"/>
                <w:lang w:eastAsia="ko-KR"/>
              </w:rPr>
            </w:pPr>
          </w:p>
          <w:p w:rsidR="00013190" w:rsidRDefault="00A75BC9">
            <w:pPr>
              <w:pStyle w:val="a9"/>
              <w:numPr>
                <w:ilvl w:val="1"/>
                <w:numId w:val="7"/>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7"/>
              </w:numPr>
              <w:spacing w:after="0" w:line="240" w:lineRule="auto"/>
            </w:pPr>
            <w:r>
              <w:rPr>
                <w:rFonts w:ascii="Times New Roman" w:eastAsiaTheme="minorEastAsia" w:hAnsi="Times New Roman"/>
                <w:color w:val="C00000"/>
                <w:sz w:val="22"/>
                <w:szCs w:val="22"/>
                <w:u w:val="single"/>
                <w:lang w:eastAsia="ko-KR"/>
              </w:rPr>
              <w:t>Adaptation of SSB structure to accommodate scheduling information for SIB1</w:t>
            </w:r>
          </w:p>
          <w:p w:rsidR="00013190" w:rsidRDefault="00A75BC9">
            <w:pPr>
              <w:pStyle w:val="a9"/>
              <w:numPr>
                <w:ilvl w:val="2"/>
                <w:numId w:val="7"/>
              </w:numPr>
              <w:spacing w:after="0" w:line="240" w:lineRule="auto"/>
            </w:pPr>
            <w:r>
              <w:rPr>
                <w:rFonts w:ascii="Times New Roman" w:eastAsiaTheme="minorEastAsia" w:hAnsi="Times New Roman"/>
                <w:color w:val="C00000"/>
                <w:sz w:val="22"/>
                <w:szCs w:val="22"/>
                <w:u w:val="single"/>
                <w:lang w:eastAsia="ko-KR"/>
              </w:rPr>
              <w:t>Mechanism to differentiate between legacy SSB and SSB scheduling SIB1 or mechanism for backward compatibility.</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w:t>
            </w:r>
            <w:r>
              <w:rPr>
                <w:rFonts w:ascii="Times New Roman" w:hAnsi="Times New Roman"/>
                <w:sz w:val="22"/>
                <w:szCs w:val="22"/>
                <w:lang w:eastAsia="zh-CN"/>
              </w:rPr>
              <w:t>HiSilicon</w:t>
            </w:r>
          </w:p>
        </w:tc>
        <w:tc>
          <w:tcPr>
            <w:tcW w:w="7645" w:type="dxa"/>
          </w:tcPr>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Agree with QC and no need for this.</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ZTE, Sanechips</w:t>
            </w:r>
          </w:p>
        </w:tc>
        <w:tc>
          <w:tcPr>
            <w:tcW w:w="7645" w:type="dxa"/>
          </w:tcPr>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We share similar views with other companies that it can be covered by the proposal 2-1B.</w:t>
            </w:r>
          </w:p>
        </w:tc>
      </w:tr>
    </w:tbl>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Proposal #2-2B</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Description to be expected to be captured into TR (if technique is agreeable to be </w:t>
      </w:r>
      <w:r>
        <w:rPr>
          <w:rFonts w:ascii="Times New Roman" w:hAnsi="Times New Roman"/>
          <w:sz w:val="22"/>
          <w:szCs w:val="22"/>
          <w:lang w:eastAsia="zh-CN"/>
        </w:rPr>
        <w:t>captured)</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rsidR="00013190" w:rsidRDefault="00A75BC9">
      <w:pPr>
        <w:pStyle w:val="aff3"/>
        <w:numPr>
          <w:ilvl w:val="2"/>
          <w:numId w:val="13"/>
        </w:numPr>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rsidR="00013190" w:rsidRDefault="00A75BC9">
      <w:pPr>
        <w:pStyle w:val="a9"/>
        <w:numPr>
          <w:ilvl w:val="2"/>
          <w:numId w:val="13"/>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w:t>
      </w:r>
      <w:r>
        <w:rPr>
          <w:rFonts w:ascii="Times New Roman" w:eastAsiaTheme="minorEastAsia" w:hAnsi="Times New Roman"/>
          <w:color w:val="00B050"/>
          <w:sz w:val="22"/>
          <w:szCs w:val="22"/>
          <w:lang w:eastAsia="ko-KR"/>
        </w:rPr>
        <w:t>rt may</w:t>
      </w:r>
      <w:r>
        <w:rPr>
          <w:rFonts w:ascii="Times New Roman" w:hAnsi="Times New Roman"/>
          <w:color w:val="00B050"/>
          <w:sz w:val="22"/>
          <w:szCs w:val="22"/>
          <w:lang w:eastAsia="zh-CN"/>
        </w:rPr>
        <w:t xml:space="preserve"> help gNB make decisions.</w:t>
      </w:r>
    </w:p>
    <w:p w:rsidR="00013190" w:rsidRDefault="00A75BC9">
      <w:pPr>
        <w:pStyle w:val="aff3"/>
        <w:numPr>
          <w:ilvl w:val="1"/>
          <w:numId w:val="13"/>
        </w:numPr>
      </w:pPr>
      <w:r>
        <w:t xml:space="preserve">gNB may enter into sleep mode for a period of time along with the indication of active/inactive state, e.g., in terms of start time and duration. </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rsidR="00013190" w:rsidRDefault="00A75BC9">
      <w:pPr>
        <w:pStyle w:val="a9"/>
        <w:numPr>
          <w:ilvl w:val="1"/>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rsidR="00013190" w:rsidRDefault="00A75BC9">
      <w:pPr>
        <w:pStyle w:val="a9"/>
        <w:numPr>
          <w:ilvl w:val="2"/>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rsidR="00013190" w:rsidRDefault="00013190">
      <w:pPr>
        <w:pStyle w:val="a9"/>
        <w:spacing w:after="0"/>
        <w:rPr>
          <w:rFonts w:ascii="Times New Roman" w:hAnsi="Times New Roman"/>
          <w:sz w:val="22"/>
          <w:szCs w:val="22"/>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#A-2: Dynamic adaptation of UE</w:t>
      </w:r>
      <w:r>
        <w:rPr>
          <w:rFonts w:ascii="Times New Roman" w:hAnsi="Times New Roman"/>
          <w:sz w:val="22"/>
          <w:szCs w:val="22"/>
          <w:lang w:eastAsia="zh-CN"/>
        </w:rPr>
        <w:t xml:space="preserve"> specific signals and channels </w:t>
      </w:r>
    </w:p>
    <w:p w:rsidR="00013190" w:rsidRDefault="00A75BC9">
      <w:pPr>
        <w:pStyle w:val="a9"/>
        <w:numPr>
          <w:ilvl w:val="1"/>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RRC configures whether to receive/transmit a channel per configuration when gNB is in sleep</w:t>
      </w:r>
      <w:r>
        <w:rPr>
          <w:rFonts w:ascii="Times New Roman" w:eastAsiaTheme="minorEastAsia" w:hAnsi="Times New Roman"/>
          <w:sz w:val="22"/>
          <w:szCs w:val="22"/>
          <w:lang w:eastAsia="ko-KR"/>
        </w:rPr>
        <w:t xml:space="preserve"> mode.</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rsidR="00013190" w:rsidRDefault="00013190">
      <w:pPr>
        <w:pStyle w:val="a9"/>
        <w:spacing w:after="0"/>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Company Comments on Proposal #2-2B</w:t>
      </w:r>
    </w:p>
    <w:p w:rsidR="00013190" w:rsidRDefault="00A75BC9">
      <w:pPr>
        <w:rPr>
          <w:sz w:val="22"/>
          <w:szCs w:val="22"/>
        </w:rPr>
      </w:pPr>
      <w:r>
        <w:rPr>
          <w:sz w:val="22"/>
          <w:szCs w:val="22"/>
        </w:rPr>
        <w:t xml:space="preserve">Moderator asks companies to also provide view and details, </w:t>
      </w:r>
      <w:r>
        <w:rPr>
          <w:sz w:val="22"/>
          <w:szCs w:val="22"/>
        </w:rPr>
        <w:t>including the following aspects:</w:t>
      </w:r>
    </w:p>
    <w:p w:rsidR="00013190" w:rsidRDefault="00A75BC9">
      <w:pPr>
        <w:pStyle w:val="aff3"/>
        <w:numPr>
          <w:ilvl w:val="0"/>
          <w:numId w:val="26"/>
        </w:numPr>
      </w:pPr>
      <w:r>
        <w:t>Which details should be included in the main proposal description (not the additional information for evaluation)</w:t>
      </w:r>
    </w:p>
    <w:p w:rsidR="00013190" w:rsidRDefault="00A75BC9">
      <w:pPr>
        <w:pStyle w:val="aff3"/>
        <w:numPr>
          <w:ilvl w:val="0"/>
          <w:numId w:val="26"/>
        </w:numPr>
      </w:pPr>
      <w:r>
        <w:t xml:space="preserve">Text proposal to be used to fill in ‘background’, ‘potential specification impact’, and ‘additional </w:t>
      </w:r>
      <w:r>
        <w:t>consideration aspects’</w:t>
      </w: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“synchronizing the UE specific signal and channel transmission reception” seems unclear. Unless this part is clarified, we suggest to remove that part. In addition, we clarified what could be the diff</w:t>
            </w:r>
            <w:r>
              <w:rPr>
                <w:rFonts w:ascii="Times New Roman" w:eastAsiaTheme="minorEastAsia" w:hAnsi="Times New Roman"/>
                <w:sz w:val="22"/>
                <w:szCs w:val="22"/>
                <w:lang w:eastAsia="ko-KR"/>
              </w:rPr>
              <w:t>erence between legacy BSR and UE assistance information here.</w:t>
            </w:r>
          </w:p>
          <w:p w:rsidR="00013190" w:rsidRDefault="00013190">
            <w:pPr>
              <w:pStyle w:val="a9"/>
              <w:spacing w:after="0"/>
              <w:rPr>
                <w:rFonts w:ascii="Times New Roman" w:hAnsi="Times New Roman"/>
                <w:sz w:val="22"/>
                <w:szCs w:val="22"/>
                <w:lang w:eastAsia="zh-CN"/>
              </w:rPr>
            </w:pP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w:t>
            </w:r>
            <w:del w:id="422" w:author="Seonwook Kim2" w:date="2022-10-13T15:23:00Z">
              <w:r>
                <w:rPr>
                  <w:sz w:val="22"/>
                  <w:szCs w:val="22"/>
                </w:rPr>
                <w:delText xml:space="preserve">and </w:delText>
              </w:r>
              <w:r>
                <w:rPr>
                  <w:rFonts w:ascii="Times New Roman" w:eastAsiaTheme="minorEastAsia" w:hAnsi="Times New Roman"/>
                  <w:sz w:val="22"/>
                  <w:szCs w:val="22"/>
                  <w:lang w:eastAsia="ko-KR"/>
                </w:rPr>
                <w:delText>synchronizing the UE specific signal and</w:delText>
              </w:r>
              <w:r>
                <w:rPr>
                  <w:rFonts w:ascii="Times New Roman" w:eastAsiaTheme="minorEastAsia" w:hAnsi="Times New Roman"/>
                  <w:sz w:val="22"/>
                  <w:szCs w:val="22"/>
                  <w:lang w:eastAsia="ko-KR"/>
                </w:rPr>
                <w:delText xml:space="preserve"> channel transmission reception </w:delText>
              </w:r>
            </w:del>
            <w:r>
              <w:rPr>
                <w:rFonts w:ascii="Times New Roman" w:eastAsiaTheme="minorEastAsia" w:hAnsi="Times New Roman"/>
                <w:sz w:val="22"/>
                <w:szCs w:val="22"/>
                <w:lang w:eastAsia="ko-KR"/>
              </w:rPr>
              <w:t>during periods</w:t>
            </w:r>
            <w:r>
              <w:rPr>
                <w:sz w:val="22"/>
                <w:szCs w:val="22"/>
              </w:rPr>
              <w:t xml:space="preserve"> of low activity.</w:t>
            </w:r>
          </w:p>
          <w:p w:rsidR="00013190" w:rsidRDefault="00A75BC9">
            <w:pPr>
              <w:pStyle w:val="aff3"/>
              <w:numPr>
                <w:ilvl w:val="2"/>
                <w:numId w:val="13"/>
              </w:numPr>
              <w:snapToGrid w:val="0"/>
              <w:rPr>
                <w:sz w:val="21"/>
                <w:szCs w:val="21"/>
                <w:lang w:eastAsia="zh-CN"/>
              </w:rPr>
            </w:pPr>
            <w:r>
              <w:t>List of UE specific resources are CSI-RS, group-common/UE-specific PDCCH, SPS PDSCH, PUCCH carrying SR, PUCCH/PUSCH carrying CSI reports, PUCCH carrying HARQ-ACK for SPS, CG-PUSCH, SRS, positi</w:t>
            </w:r>
            <w:r>
              <w:t>oning RS (PRS).</w:t>
            </w:r>
          </w:p>
          <w:p w:rsidR="00013190" w:rsidRDefault="00A75BC9">
            <w:pPr>
              <w:pStyle w:val="a9"/>
              <w:numPr>
                <w:ilvl w:val="2"/>
                <w:numId w:val="13"/>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w:t>
            </w:r>
            <w:ins w:id="423" w:author="Seonwook Kim2" w:date="2022-10-13T15:24:00Z">
              <w:r>
                <w:rPr>
                  <w:rFonts w:ascii="Times New Roman" w:eastAsiaTheme="minorEastAsia" w:hAnsi="Times New Roman"/>
                  <w:color w:val="00B050"/>
                  <w:sz w:val="22"/>
                  <w:szCs w:val="22"/>
                  <w:lang w:eastAsia="ko-KR"/>
                </w:rPr>
                <w:t>ing zero buffer status</w:t>
              </w:r>
            </w:ins>
            <w:r>
              <w:rPr>
                <w:rFonts w:ascii="Times New Roman" w:eastAsiaTheme="minorEastAsia" w:hAnsi="Times New Roman"/>
                <w:color w:val="00B050"/>
                <w:sz w:val="22"/>
                <w:szCs w:val="22"/>
                <w:lang w:eastAsia="ko-KR"/>
              </w:rPr>
              <w:t xml:space="preserve"> may</w:t>
            </w:r>
            <w:r>
              <w:rPr>
                <w:rFonts w:ascii="Times New Roman" w:hAnsi="Times New Roman"/>
                <w:color w:val="00B050"/>
                <w:sz w:val="22"/>
                <w:szCs w:val="22"/>
                <w:lang w:eastAsia="zh-CN"/>
              </w:rPr>
              <w:t xml:space="preserve"> help gNB make decisions.</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Spreadtrum</w:t>
            </w:r>
          </w:p>
        </w:tc>
        <w:tc>
          <w:tcPr>
            <w:tcW w:w="7645"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If the periodic transmission/reception (RS etc.) is skipped by gNB, the gNB may perform DTX. Why do we have the duplicated techniques?</w:t>
            </w:r>
          </w:p>
        </w:tc>
      </w:tr>
      <w:tr w:rsidR="00013190">
        <w:tc>
          <w:tcPr>
            <w:tcW w:w="1704" w:type="dxa"/>
            <w:shd w:val="clear" w:color="auto" w:fill="C5E0B3" w:themeFill="accent6" w:themeFillTint="66"/>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5" w:type="dxa"/>
            <w:shd w:val="clear" w:color="auto" w:fill="C5E0B3" w:themeFill="accent6" w:themeFillTint="66"/>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We would prefer to see the impact to the performance and network energy saving gain first befo</w:t>
            </w:r>
            <w:r>
              <w:rPr>
                <w:rFonts w:ascii="Times New Roman" w:eastAsia="DengXian" w:hAnsi="Times New Roman"/>
                <w:sz w:val="22"/>
                <w:szCs w:val="22"/>
                <w:lang w:eastAsia="zh-CN"/>
              </w:rPr>
              <w:t xml:space="preserve">re we further discuss the detail of specification impact.  </w:t>
            </w: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5"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adding “</w:t>
            </w:r>
            <w:r>
              <w:rPr>
                <w:rFonts w:ascii="Times New Roman" w:eastAsia="DengXian" w:hAnsi="Times New Roman"/>
                <w:color w:val="FF0000"/>
                <w:sz w:val="22"/>
                <w:szCs w:val="22"/>
                <w:lang w:eastAsia="zh-CN"/>
              </w:rPr>
              <w:t>UE-specific</w:t>
            </w:r>
            <w:r>
              <w:rPr>
                <w:rFonts w:ascii="Times New Roman" w:eastAsia="DengXian" w:hAnsi="Times New Roman"/>
                <w:sz w:val="22"/>
                <w:szCs w:val="22"/>
                <w:lang w:eastAsia="zh-CN"/>
              </w:rPr>
              <w:t xml:space="preserve">” to Option 2. </w:t>
            </w: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7645" w:type="dxa"/>
          </w:tcPr>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ff3"/>
              <w:numPr>
                <w:ilvl w:val="2"/>
                <w:numId w:val="13"/>
              </w:numPr>
              <w:snapToGrid w:val="0"/>
              <w:rPr>
                <w:sz w:val="21"/>
                <w:szCs w:val="21"/>
                <w:lang w:eastAsia="zh-CN"/>
              </w:rPr>
            </w:pPr>
            <w:ins w:id="424" w:author="Toufiqul Islam" w:date="2022-10-13T13:15:00Z">
              <w:r>
                <w:t xml:space="preserve">Configuration(s) and procedure(s) related to </w:t>
              </w:r>
            </w:ins>
            <w:r>
              <w:t xml:space="preserve">CSI-RS, group-common/UE-specific PDCCH, SPS PDSCH, PUCCH </w:t>
            </w:r>
            <w:r>
              <w:t>carrying SR, PUCCH/PUSCH carrying CSI reports, PUCCH carrying HARQ-ACK for SPS, CG-PUSCH, SRS, positioning RS (PRS).</w:t>
            </w:r>
          </w:p>
          <w:p w:rsidR="00013190" w:rsidRDefault="00013190">
            <w:pPr>
              <w:pStyle w:val="a9"/>
              <w:spacing w:after="0"/>
              <w:rPr>
                <w:rFonts w:ascii="Times New Roman" w:eastAsia="DengXian" w:hAnsi="Times New Roman"/>
                <w:sz w:val="22"/>
                <w:szCs w:val="22"/>
                <w:lang w:eastAsia="zh-CN"/>
              </w:rPr>
            </w:pP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7645"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also feel this is somewhat related to DTX/DRX, especially with the bullet “gNB may enter into sleep mode for a period of time al</w:t>
            </w:r>
            <w:r>
              <w:rPr>
                <w:rFonts w:ascii="Times New Roman" w:eastAsia="DengXian" w:hAnsi="Times New Roman"/>
                <w:sz w:val="22"/>
                <w:szCs w:val="22"/>
                <w:lang w:eastAsia="zh-CN"/>
              </w:rPr>
              <w:t>ong with the indication of active/inactive state, e.g., in terms of start time and duration”. Maybe some clarification is needed to provide sufficient distinction.</w:t>
            </w: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hAnsi="Times New Roman"/>
                <w:sz w:val="22"/>
                <w:szCs w:val="22"/>
                <w:lang w:eastAsia="zh-CN"/>
              </w:rPr>
              <w:t>Samsung</w:t>
            </w:r>
          </w:p>
        </w:tc>
        <w:tc>
          <w:tcPr>
            <w:tcW w:w="7645" w:type="dxa"/>
          </w:tcPr>
          <w:p w:rsidR="00013190" w:rsidRDefault="00A75BC9">
            <w:pPr>
              <w:rPr>
                <w:rFonts w:eastAsiaTheme="minorEastAsia"/>
              </w:rPr>
            </w:pPr>
            <w:r>
              <w:t>Suggest as following:</w:t>
            </w:r>
          </w:p>
          <w:p w:rsidR="00013190" w:rsidRDefault="00A75BC9">
            <w:pPr>
              <w:numPr>
                <w:ilvl w:val="0"/>
                <w:numId w:val="13"/>
              </w:numPr>
              <w:suppressAutoHyphens w:val="0"/>
              <w:spacing w:after="0"/>
            </w:pPr>
            <w:r>
              <w:t>Technique #A-2: Dynamic adaptation of UE specific signals and</w:t>
            </w:r>
            <w:r>
              <w:t xml:space="preserve"> channels </w:t>
            </w:r>
          </w:p>
          <w:p w:rsidR="00013190" w:rsidRDefault="00A75BC9">
            <w:pPr>
              <w:numPr>
                <w:ilvl w:val="1"/>
                <w:numId w:val="13"/>
              </w:numPr>
              <w:suppressAutoHyphens w:val="0"/>
              <w:spacing w:after="0"/>
            </w:pPr>
            <w:r>
              <w:rPr>
                <w:color w:val="00B050"/>
              </w:rPr>
              <w:lastRenderedPageBreak/>
              <w:t xml:space="preserve">Reducing/omitting </w:t>
            </w:r>
            <w:r>
              <w:rPr>
                <w:strike/>
                <w:color w:val="FF0000"/>
                <w:highlight w:val="yellow"/>
              </w:rPr>
              <w:t>the number of</w:t>
            </w:r>
            <w:r>
              <w:rPr>
                <w:color w:val="FF0000"/>
              </w:rPr>
              <w:t xml:space="preserve"> </w:t>
            </w:r>
            <w:r>
              <w:rPr>
                <w:color w:val="00B050"/>
              </w:rPr>
              <w:t>time occasions</w:t>
            </w:r>
            <w:r>
              <w:rPr>
                <w:rFonts w:ascii="Times" w:hAnsi="Times" w:cs="Times"/>
                <w:color w:val="00B050"/>
              </w:rPr>
              <w:t xml:space="preserve"> </w:t>
            </w:r>
            <w:r>
              <w:rPr>
                <w:rFonts w:ascii="Times" w:hAnsi="Times" w:cs="Times"/>
              </w:rPr>
              <w:t xml:space="preserve">for the UE specific resources and </w:t>
            </w:r>
            <w:r>
              <w:t>synchronizing the UE specific signal and channel transmission reception during periods</w:t>
            </w:r>
            <w:r>
              <w:rPr>
                <w:rFonts w:ascii="Times" w:hAnsi="Times" w:cs="Times"/>
              </w:rPr>
              <w:t xml:space="preserve"> of low activity.</w:t>
            </w:r>
            <w:r>
              <w:t xml:space="preserve"> </w:t>
            </w:r>
          </w:p>
          <w:p w:rsidR="00013190" w:rsidRDefault="00A75BC9">
            <w:pPr>
              <w:numPr>
                <w:ilvl w:val="2"/>
                <w:numId w:val="13"/>
              </w:numPr>
              <w:suppressAutoHyphens w:val="0"/>
              <w:snapToGrid w:val="0"/>
              <w:spacing w:after="0"/>
              <w:rPr>
                <w:sz w:val="21"/>
                <w:szCs w:val="21"/>
              </w:rPr>
            </w:pPr>
            <w:r>
              <w:t xml:space="preserve">List of UE specific resources are CSI-RS, </w:t>
            </w:r>
            <w:r>
              <w:t>group-common/UE-specific PDCCH, SPS PDSCH, PUCCH carrying SR, PUCCH/PUSCH carrying CSI reports, PUCCH carrying HARQ-ACK for SPS, CG-PUSCH, SRS, positioning RS (PRS).</w:t>
            </w:r>
          </w:p>
          <w:p w:rsidR="00013190" w:rsidRDefault="00A75BC9">
            <w:pPr>
              <w:numPr>
                <w:ilvl w:val="2"/>
                <w:numId w:val="13"/>
              </w:numPr>
              <w:suppressAutoHyphens w:val="0"/>
              <w:spacing w:after="0"/>
              <w:rPr>
                <w:strike/>
                <w:color w:val="00B050"/>
                <w:sz w:val="22"/>
                <w:szCs w:val="22"/>
                <w:highlight w:val="yellow"/>
              </w:rPr>
            </w:pPr>
            <w:r>
              <w:rPr>
                <w:strike/>
                <w:color w:val="00B050"/>
                <w:highlight w:val="yellow"/>
              </w:rPr>
              <w:t>UE assistance information report may help gNB make decisions.</w:t>
            </w:r>
          </w:p>
          <w:p w:rsidR="00013190" w:rsidRDefault="00A75BC9">
            <w:pPr>
              <w:numPr>
                <w:ilvl w:val="1"/>
                <w:numId w:val="13"/>
              </w:numPr>
              <w:suppressAutoHyphens w:val="0"/>
              <w:spacing w:after="0"/>
            </w:pPr>
            <w:r>
              <w:t>gNB may enter into sleep mod</w:t>
            </w:r>
            <w:r>
              <w:t xml:space="preserve">e for a period of time along with the indication of </w:t>
            </w:r>
            <w:r>
              <w:rPr>
                <w:strike/>
                <w:color w:val="FF0000"/>
              </w:rPr>
              <w:t>active/inactive</w:t>
            </w:r>
            <w:r>
              <w:rPr>
                <w:color w:val="FF0000"/>
              </w:rPr>
              <w:t xml:space="preserve"> </w:t>
            </w:r>
            <w:r>
              <w:rPr>
                <w:color w:val="FF0000"/>
                <w:highlight w:val="yellow"/>
              </w:rPr>
              <w:t>NES/non-NES</w:t>
            </w:r>
            <w:r>
              <w:rPr>
                <w:color w:val="FF0000"/>
              </w:rPr>
              <w:t xml:space="preserve"> </w:t>
            </w:r>
            <w:r>
              <w:t xml:space="preserve">state, e.g., in terms of start time and duration. </w:t>
            </w:r>
          </w:p>
          <w:p w:rsidR="00013190" w:rsidRDefault="00A75BC9">
            <w:pPr>
              <w:numPr>
                <w:ilvl w:val="1"/>
                <w:numId w:val="13"/>
              </w:numPr>
              <w:suppressAutoHyphens w:val="0"/>
              <w:spacing w:after="0" w:line="280" w:lineRule="atLeast"/>
              <w:rPr>
                <w:color w:val="C00000"/>
                <w:sz w:val="22"/>
                <w:szCs w:val="22"/>
                <w:u w:val="single"/>
              </w:rPr>
            </w:pPr>
            <w:r>
              <w:rPr>
                <w:color w:val="C00000"/>
                <w:u w:val="single"/>
              </w:rPr>
              <w:t>Background:</w:t>
            </w:r>
            <w:r>
              <w:rPr>
                <w:color w:val="C00000"/>
              </w:rPr>
              <w:t xml:space="preserve"> </w:t>
            </w:r>
          </w:p>
          <w:p w:rsidR="00013190" w:rsidRDefault="00A75BC9">
            <w:pPr>
              <w:numPr>
                <w:ilvl w:val="2"/>
                <w:numId w:val="13"/>
              </w:numPr>
              <w:suppressAutoHyphens w:val="0"/>
              <w:spacing w:after="0" w:line="280" w:lineRule="atLeast"/>
              <w:rPr>
                <w:color w:val="C00000"/>
                <w:u w:val="single"/>
              </w:rPr>
            </w:pPr>
            <w:r>
              <w:rPr>
                <w:color w:val="C00000"/>
                <w:u w:val="single"/>
              </w:rPr>
              <w:t>[To be filled]</w:t>
            </w:r>
          </w:p>
          <w:p w:rsidR="00013190" w:rsidRDefault="00A75BC9">
            <w:pPr>
              <w:numPr>
                <w:ilvl w:val="1"/>
                <w:numId w:val="13"/>
              </w:numPr>
              <w:suppressAutoHyphens w:val="0"/>
              <w:spacing w:after="0" w:line="280" w:lineRule="atLeast"/>
            </w:pPr>
            <w:r>
              <w:t xml:space="preserve">Potential specification impact: </w:t>
            </w:r>
          </w:p>
          <w:p w:rsidR="00013190" w:rsidRDefault="00A75BC9">
            <w:pPr>
              <w:numPr>
                <w:ilvl w:val="2"/>
                <w:numId w:val="13"/>
              </w:numPr>
              <w:suppressAutoHyphens w:val="0"/>
              <w:spacing w:after="0" w:line="280" w:lineRule="atLeast"/>
              <w:rPr>
                <w:color w:val="C00000"/>
                <w:highlight w:val="yellow"/>
                <w:u w:val="single"/>
              </w:rPr>
            </w:pPr>
            <w:r>
              <w:rPr>
                <w:strike/>
                <w:color w:val="C00000"/>
                <w:highlight w:val="yellow"/>
                <w:u w:val="single"/>
              </w:rPr>
              <w:t>[To be filled]</w:t>
            </w:r>
            <w:r>
              <w:rPr>
                <w:color w:val="00B050"/>
                <w:highlight w:val="yellow"/>
              </w:rPr>
              <w:t xml:space="preserve"> </w:t>
            </w:r>
            <w:r>
              <w:rPr>
                <w:color w:val="0000FF"/>
                <w:highlight w:val="yellow"/>
              </w:rPr>
              <w:t>gNB indication of reducing/omitting the number of</w:t>
            </w:r>
            <w:r>
              <w:rPr>
                <w:color w:val="0000FF"/>
                <w:highlight w:val="yellow"/>
              </w:rPr>
              <w:t xml:space="preserve"> time occasions</w:t>
            </w:r>
            <w:r>
              <w:rPr>
                <w:color w:val="00B050"/>
              </w:rPr>
              <w:t xml:space="preserve"> </w:t>
            </w:r>
          </w:p>
          <w:p w:rsidR="00013190" w:rsidRDefault="00A75BC9">
            <w:pPr>
              <w:numPr>
                <w:ilvl w:val="2"/>
                <w:numId w:val="13"/>
              </w:numPr>
              <w:suppressAutoHyphens w:val="0"/>
              <w:spacing w:after="0" w:line="280" w:lineRule="atLeast"/>
              <w:rPr>
                <w:color w:val="C00000"/>
                <w:highlight w:val="yellow"/>
                <w:u w:val="single"/>
              </w:rPr>
            </w:pPr>
            <w:r>
              <w:rPr>
                <w:color w:val="0000FF"/>
                <w:highlight w:val="yellow"/>
              </w:rPr>
              <w:t>UE assistance information report</w:t>
            </w:r>
          </w:p>
          <w:p w:rsidR="00013190" w:rsidRDefault="00A75BC9">
            <w:pPr>
              <w:numPr>
                <w:ilvl w:val="1"/>
                <w:numId w:val="13"/>
              </w:numPr>
              <w:suppressAutoHyphens w:val="0"/>
              <w:spacing w:after="0" w:line="280" w:lineRule="atLeast"/>
              <w:rPr>
                <w:color w:val="C00000"/>
                <w:u w:val="single"/>
              </w:rPr>
            </w:pPr>
            <w:r>
              <w:rPr>
                <w:color w:val="C00000"/>
                <w:u w:val="single"/>
              </w:rPr>
              <w:t>Additional considerations/aspects (including any impact to legacy UEs, if any):</w:t>
            </w:r>
            <w:r>
              <w:rPr>
                <w:color w:val="C00000"/>
              </w:rPr>
              <w:t xml:space="preserve"> </w:t>
            </w:r>
          </w:p>
          <w:p w:rsidR="00013190" w:rsidRDefault="00A75BC9">
            <w:pPr>
              <w:numPr>
                <w:ilvl w:val="2"/>
                <w:numId w:val="13"/>
              </w:numPr>
              <w:suppressAutoHyphens w:val="0"/>
              <w:spacing w:after="0" w:line="280" w:lineRule="atLeast"/>
              <w:rPr>
                <w:color w:val="C00000"/>
                <w:u w:val="single"/>
              </w:rPr>
            </w:pPr>
            <w:r>
              <w:rPr>
                <w:color w:val="C00000"/>
                <w:u w:val="single"/>
              </w:rPr>
              <w:t>[To be filled]</w:t>
            </w:r>
            <w:bookmarkStart w:id="425" w:name="_Hlk116656729"/>
            <w:bookmarkEnd w:id="425"/>
          </w:p>
          <w:p w:rsidR="00013190" w:rsidRDefault="00A75BC9">
            <w:pPr>
              <w:pStyle w:val="a9"/>
              <w:numPr>
                <w:ilvl w:val="1"/>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rsidR="00013190" w:rsidRDefault="00A75BC9">
            <w:pPr>
              <w:numPr>
                <w:ilvl w:val="2"/>
                <w:numId w:val="13"/>
              </w:numPr>
              <w:suppressAutoHyphens w:val="0"/>
              <w:spacing w:after="0" w:line="280" w:lineRule="atLeast"/>
              <w:rPr>
                <w:color w:val="0000FF"/>
                <w:highlight w:val="yellow"/>
              </w:rPr>
            </w:pPr>
            <w:r>
              <w:rPr>
                <w:color w:val="0000FF"/>
                <w:highlight w:val="yellow"/>
              </w:rPr>
              <w:t>RAN2</w:t>
            </w:r>
          </w:p>
          <w:p w:rsidR="00013190" w:rsidRDefault="00013190">
            <w:pPr>
              <w:pStyle w:val="a9"/>
              <w:spacing w:after="0" w:line="240" w:lineRule="auto"/>
              <w:rPr>
                <w:rFonts w:ascii="Times New Roman" w:eastAsiaTheme="minorEastAsia" w:hAnsi="Times New Roman"/>
                <w:sz w:val="22"/>
                <w:szCs w:val="22"/>
                <w:lang w:eastAsia="ko-KR"/>
              </w:rPr>
            </w:pP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CMCC</w:t>
            </w:r>
          </w:p>
        </w:tc>
        <w:tc>
          <w:tcPr>
            <w:tcW w:w="7645"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The potential specification enhancement of reducing transmission of </w:t>
            </w:r>
            <w:r>
              <w:rPr>
                <w:rFonts w:ascii="Times New Roman" w:eastAsia="DengXian" w:hAnsi="Times New Roman"/>
                <w:sz w:val="22"/>
                <w:szCs w:val="22"/>
                <w:lang w:eastAsia="zh-CN"/>
              </w:rPr>
              <w:t>UE specific channels/signals includes:</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13"/>
              </w:numPr>
              <w:spacing w:after="0" w:line="240" w:lineRule="auto"/>
              <w:rPr>
                <w:rFonts w:ascii="Times New Roman" w:eastAsia="DengXian" w:hAnsi="Times New Roman"/>
                <w:sz w:val="22"/>
                <w:szCs w:val="22"/>
                <w:lang w:eastAsia="zh-CN"/>
              </w:rPr>
            </w:pPr>
            <w:r>
              <w:rPr>
                <w:rFonts w:ascii="Times New Roman" w:eastAsiaTheme="minorEastAsia" w:hAnsi="Times New Roman"/>
                <w:color w:val="C00000"/>
                <w:sz w:val="22"/>
                <w:szCs w:val="22"/>
                <w:u w:val="single"/>
                <w:lang w:eastAsia="ko-KR"/>
              </w:rPr>
              <w:t>[To be filled]</w:t>
            </w:r>
          </w:p>
          <w:p w:rsidR="00013190" w:rsidRDefault="00A75BC9">
            <w:pPr>
              <w:pStyle w:val="a9"/>
              <w:numPr>
                <w:ilvl w:val="2"/>
                <w:numId w:val="13"/>
              </w:numPr>
              <w:spacing w:after="0" w:line="240" w:lineRule="auto"/>
              <w:rPr>
                <w:rFonts w:ascii="Times New Roman" w:eastAsia="DengXian" w:hAnsi="Times New Roman"/>
                <w:sz w:val="22"/>
                <w:szCs w:val="22"/>
                <w:lang w:eastAsia="ko-KR"/>
              </w:rPr>
            </w:pPr>
            <w:r>
              <w:rPr>
                <w:rFonts w:ascii="Times New Roman" w:eastAsia="DengXian" w:hAnsi="Times New Roman"/>
                <w:color w:val="1552D1"/>
                <w:sz w:val="22"/>
                <w:szCs w:val="22"/>
                <w:lang w:eastAsia="zh-CN"/>
              </w:rPr>
              <w:t xml:space="preserve">Dynamic signaling design to reduce transmission of these UE specific channels/signals, by utilizing UE/cell group-level or cell common signaling to allow gNB to minimize </w:t>
            </w:r>
            <w:r>
              <w:rPr>
                <w:rFonts w:ascii="Times New Roman" w:eastAsia="DengXian" w:hAnsi="Times New Roman"/>
                <w:color w:val="1552D1"/>
                <w:sz w:val="22"/>
                <w:szCs w:val="22"/>
                <w:lang w:eastAsia="zh-CN"/>
              </w:rPr>
              <w:t>configuration overhead and potentially minimize overall gNB activity.</w:t>
            </w: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Yu Mincho" w:hAnsi="Times New Roman"/>
                <w:sz w:val="22"/>
                <w:szCs w:val="22"/>
                <w:lang w:eastAsia="ja-JP"/>
              </w:rPr>
              <w:t>Fujitsu</w:t>
            </w:r>
          </w:p>
        </w:tc>
        <w:tc>
          <w:tcPr>
            <w:tcW w:w="7645" w:type="dxa"/>
          </w:tcPr>
          <w:p w:rsidR="00013190" w:rsidRDefault="00A75BC9">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For potential impact to other WGs, we would like to add:</w:t>
            </w:r>
          </w:p>
          <w:p w:rsidR="00013190" w:rsidRDefault="00A75BC9">
            <w:pPr>
              <w:pStyle w:val="a9"/>
              <w:numPr>
                <w:ilvl w:val="1"/>
                <w:numId w:val="30"/>
              </w:numPr>
              <w:spacing w:after="0" w:line="240" w:lineRule="auto"/>
              <w:rPr>
                <w:rFonts w:ascii="Times New Roman" w:eastAsiaTheme="minorEastAsia" w:hAnsi="Times New Roman"/>
                <w:color w:val="0070C0"/>
                <w:sz w:val="22"/>
                <w:szCs w:val="22"/>
                <w:u w:val="single"/>
                <w:lang w:eastAsia="ko-KR"/>
              </w:rPr>
            </w:pPr>
            <w:r>
              <w:rPr>
                <w:rFonts w:ascii="Times New Roman" w:eastAsia="Yu Mincho" w:hAnsi="Times New Roman"/>
                <w:sz w:val="22"/>
                <w:szCs w:val="22"/>
                <w:lang w:eastAsia="ja-JP"/>
              </w:rPr>
              <w:t xml:space="preserve"> </w:t>
            </w:r>
            <w:r>
              <w:rPr>
                <w:rFonts w:ascii="Times New Roman" w:eastAsiaTheme="minorEastAsia" w:hAnsi="Times New Roman"/>
                <w:color w:val="0070C0"/>
                <w:sz w:val="22"/>
                <w:szCs w:val="22"/>
                <w:u w:val="single"/>
                <w:lang w:eastAsia="ko-KR"/>
              </w:rPr>
              <w:t>Potential impact to other WGS</w:t>
            </w:r>
          </w:p>
          <w:p w:rsidR="00013190" w:rsidRDefault="00A75BC9">
            <w:pPr>
              <w:pStyle w:val="a9"/>
              <w:numPr>
                <w:ilvl w:val="2"/>
                <w:numId w:val="30"/>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RLM/RRM measurement procedure based on periodic CSI-RS</w:t>
            </w:r>
          </w:p>
        </w:tc>
      </w:tr>
      <w:tr w:rsidR="00013190">
        <w:tc>
          <w:tcPr>
            <w:tcW w:w="1704" w:type="dxa"/>
          </w:tcPr>
          <w:p w:rsidR="00013190" w:rsidRDefault="00A75BC9">
            <w:pPr>
              <w:pStyle w:val="a9"/>
              <w:spacing w:after="0"/>
              <w:rPr>
                <w:rFonts w:ascii="Times New Roman" w:eastAsia="DengXian" w:hAnsi="Times New Roman"/>
                <w:sz w:val="22"/>
                <w:szCs w:val="22"/>
                <w:lang w:eastAsia="ja-JP"/>
              </w:rPr>
            </w:pPr>
            <w:r>
              <w:rPr>
                <w:rFonts w:ascii="Times New Roman" w:eastAsia="DengXian" w:hAnsi="Times New Roman"/>
                <w:sz w:val="22"/>
                <w:szCs w:val="22"/>
                <w:lang w:eastAsia="zh-CN"/>
              </w:rPr>
              <w:t>ZTE, Sanechips</w:t>
            </w:r>
          </w:p>
        </w:tc>
        <w:tc>
          <w:tcPr>
            <w:tcW w:w="7645" w:type="dxa"/>
          </w:tcPr>
          <w:p w:rsidR="00013190" w:rsidRDefault="00A75BC9">
            <w:pPr>
              <w:pStyle w:val="a9"/>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The UE assistance </w:t>
            </w:r>
            <w:r>
              <w:rPr>
                <w:rFonts w:ascii="Times New Roman" w:eastAsia="DengXian" w:hAnsi="Times New Roman"/>
                <w:sz w:val="22"/>
                <w:szCs w:val="22"/>
                <w:lang w:eastAsia="zh-CN"/>
              </w:rPr>
              <w:t>information part doesn’t need to be included in the tech description. And gNB’s behavior doesn’t need to to be restricted, by whether to enter into inactive period.</w:t>
            </w:r>
          </w:p>
          <w:p w:rsidR="00013190" w:rsidRDefault="00013190">
            <w:pPr>
              <w:pStyle w:val="a9"/>
              <w:spacing w:after="0" w:line="240" w:lineRule="auto"/>
              <w:rPr>
                <w:rFonts w:ascii="Times New Roman" w:eastAsia="DengXian" w:hAnsi="Times New Roman"/>
                <w:color w:val="1552D1"/>
                <w:sz w:val="22"/>
                <w:szCs w:val="22"/>
                <w:lang w:eastAsia="zh-CN"/>
              </w:rPr>
            </w:pPr>
          </w:p>
          <w:p w:rsidR="00013190" w:rsidRDefault="00A75BC9">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rsidR="00013190" w:rsidRDefault="00A75BC9">
            <w:pPr>
              <w:pStyle w:val="a9"/>
              <w:numPr>
                <w:ilvl w:val="1"/>
                <w:numId w:val="30"/>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rsidR="00013190" w:rsidRDefault="00A75BC9">
            <w:pPr>
              <w:pStyle w:val="aff3"/>
              <w:numPr>
                <w:ilvl w:val="2"/>
                <w:numId w:val="30"/>
              </w:numPr>
              <w:snapToGrid w:val="0"/>
              <w:rPr>
                <w:sz w:val="21"/>
                <w:szCs w:val="21"/>
                <w:lang w:eastAsia="zh-CN"/>
              </w:rPr>
            </w:pPr>
            <w:r>
              <w:t>List of UE specific resources are CSI-RS, group-common/UE-specific PDCCH, SPS PDSCH, PUC</w:t>
            </w:r>
            <w:r>
              <w:t>CH carrying SR, PUCCH/PUSCH carrying CSI reports, PUCCH carrying HARQ-ACK for SPS, CG-PUSCH, SRS, positioning RS (PRS).</w:t>
            </w:r>
          </w:p>
          <w:p w:rsidR="00013190" w:rsidRDefault="00A75BC9">
            <w:pPr>
              <w:pStyle w:val="a9"/>
              <w:numPr>
                <w:ilvl w:val="2"/>
                <w:numId w:val="30"/>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UE assistance information </w:t>
            </w:r>
            <w:r>
              <w:rPr>
                <w:rFonts w:ascii="Times New Roman" w:eastAsiaTheme="minorEastAsia" w:hAnsi="Times New Roman"/>
                <w:strike/>
                <w:color w:val="FF0000"/>
                <w:sz w:val="22"/>
                <w:szCs w:val="22"/>
                <w:lang w:eastAsia="ko-KR"/>
              </w:rPr>
              <w:t>report may</w:t>
            </w:r>
            <w:r>
              <w:rPr>
                <w:rFonts w:ascii="Times New Roman" w:hAnsi="Times New Roman"/>
                <w:strike/>
                <w:color w:val="FF0000"/>
                <w:sz w:val="22"/>
                <w:szCs w:val="22"/>
                <w:lang w:eastAsia="zh-CN"/>
              </w:rPr>
              <w:t xml:space="preserve"> help gNB make decisions.</w:t>
            </w:r>
          </w:p>
          <w:p w:rsidR="00013190" w:rsidRDefault="00A75BC9">
            <w:pPr>
              <w:pStyle w:val="aff3"/>
              <w:numPr>
                <w:ilvl w:val="1"/>
                <w:numId w:val="30"/>
              </w:numPr>
              <w:rPr>
                <w:strike/>
                <w:color w:val="FF0000"/>
              </w:rPr>
            </w:pPr>
            <w:r>
              <w:rPr>
                <w:strike/>
                <w:color w:val="FF0000"/>
              </w:rPr>
              <w:t>gNB may enter into sleep mode for a period of time along with the indicati</w:t>
            </w:r>
            <w:r>
              <w:rPr>
                <w:strike/>
                <w:color w:val="FF0000"/>
              </w:rPr>
              <w:t xml:space="preserve">on of active/inactive state, e.g., in terms of start time and duration. </w:t>
            </w:r>
          </w:p>
          <w:p w:rsidR="00013190" w:rsidRDefault="00013190">
            <w:pPr>
              <w:pStyle w:val="a9"/>
              <w:spacing w:after="0" w:line="240" w:lineRule="auto"/>
              <w:rPr>
                <w:rFonts w:ascii="Times New Roman" w:eastAsia="DengXian" w:hAnsi="Times New Roman"/>
                <w:color w:val="1552D1"/>
                <w:sz w:val="22"/>
                <w:szCs w:val="22"/>
                <w:lang w:eastAsia="ko-KR"/>
              </w:rPr>
            </w:pP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capturing the following under Proposal #2-2B:</w:t>
            </w:r>
          </w:p>
          <w:p w:rsidR="00013190" w:rsidRDefault="00A75BC9">
            <w:pPr>
              <w:pStyle w:val="a9"/>
              <w:numPr>
                <w:ilvl w:val="0"/>
                <w:numId w:val="35"/>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1"/>
                <w:numId w:val="32"/>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Configuration of UE-specific resources available in each network energy </w:t>
            </w:r>
            <w:r>
              <w:rPr>
                <w:rFonts w:ascii="Times New Roman" w:eastAsiaTheme="minorEastAsia" w:hAnsi="Times New Roman"/>
                <w:color w:val="FF0000"/>
                <w:sz w:val="22"/>
                <w:szCs w:val="22"/>
                <w:lang w:eastAsia="ko-KR"/>
              </w:rPr>
              <w:t>saving state and dynamic indication of a network energy saving state</w:t>
            </w:r>
          </w:p>
          <w:p w:rsidR="00013190" w:rsidRDefault="00A75BC9">
            <w:pPr>
              <w:pStyle w:val="a9"/>
              <w:numPr>
                <w:ilvl w:val="0"/>
                <w:numId w:val="32"/>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rsidR="00013190" w:rsidRDefault="00A75BC9">
            <w:pPr>
              <w:pStyle w:val="a9"/>
              <w:numPr>
                <w:ilvl w:val="1"/>
                <w:numId w:val="32"/>
              </w:numPr>
              <w:spacing w:after="0" w:line="240" w:lineRule="auto"/>
              <w:rPr>
                <w:rFonts w:ascii="Times New Roman" w:eastAsia="DengXian" w:hAnsi="Times New Roman"/>
                <w:sz w:val="22"/>
                <w:szCs w:val="22"/>
                <w:lang w:eastAsia="zh-CN"/>
              </w:rPr>
            </w:pPr>
            <w:r>
              <w:rPr>
                <w:rFonts w:ascii="Times New Roman" w:eastAsiaTheme="minorEastAsia" w:hAnsi="Times New Roman"/>
                <w:color w:val="FF0000"/>
                <w:sz w:val="22"/>
                <w:szCs w:val="22"/>
                <w:lang w:eastAsia="ko-KR"/>
              </w:rPr>
              <w:t>Legacy UEs are not able to use resources in all network energy saving states.</w:t>
            </w:r>
          </w:p>
        </w:tc>
      </w:tr>
    </w:tbl>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Proposal #2-3B</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Descriptio</w:t>
      </w:r>
      <w:r>
        <w:rPr>
          <w:rFonts w:ascii="Times New Roman" w:hAnsi="Times New Roman"/>
          <w:sz w:val="22"/>
          <w:szCs w:val="22"/>
          <w:lang w:eastAsia="zh-CN"/>
        </w:rPr>
        <w:t>n to be expected to be captured into TR (if technique is agreeable to be captured)</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w:t>
      </w:r>
      <w:r>
        <w:rPr>
          <w:rFonts w:ascii="Times New Roman" w:hAnsi="Times New Roman"/>
          <w:sz w:val="22"/>
          <w:szCs w:val="22"/>
          <w:lang w:eastAsia="zh-CN"/>
        </w:rPr>
        <w:t>ss/SSB relaxed state), wake up signal (WUS) transmitted by the UE including UEs to the gNB (e.g. the gNB/cell in dormant state or the anchor gNB/cell).</w:t>
      </w:r>
    </w:p>
    <w:p w:rsidR="00013190" w:rsidRDefault="00A75BC9">
      <w:pPr>
        <w:pStyle w:val="a9"/>
        <w:numPr>
          <w:ilvl w:val="1"/>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w:t>
      </w:r>
      <w:r>
        <w:rPr>
          <w:rFonts w:ascii="Times New Roman" w:eastAsiaTheme="minorEastAsia" w:hAnsi="Times New Roman"/>
          <w:sz w:val="22"/>
          <w:szCs w:val="22"/>
          <w:lang w:eastAsia="ko-KR"/>
        </w:rPr>
        <w:t>active UEs.</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 xml:space="preserve">Additional considerations/aspects </w:t>
      </w:r>
      <w:r>
        <w:rPr>
          <w:rFonts w:ascii="Times New Roman" w:eastAsiaTheme="minorEastAsia" w:hAnsi="Times New Roman"/>
          <w:color w:val="C00000"/>
          <w:sz w:val="22"/>
          <w:szCs w:val="22"/>
          <w:u w:val="single"/>
          <w:lang w:eastAsia="ko-KR"/>
        </w:rPr>
        <w:t>(including any impact to legacy UEs, if any):</w:t>
      </w:r>
    </w:p>
    <w:p w:rsidR="00013190" w:rsidRDefault="00A75BC9">
      <w:pPr>
        <w:pStyle w:val="aff3"/>
        <w:numPr>
          <w:ilvl w:val="2"/>
          <w:numId w:val="13"/>
        </w:numPr>
        <w:snapToGrid w:val="0"/>
        <w:rPr>
          <w:sz w:val="21"/>
          <w:szCs w:val="21"/>
          <w:lang w:eastAsia="zh-CN"/>
        </w:rPr>
      </w:pPr>
      <w:r>
        <w:t xml:space="preserve">The power model of receiving WUS is associated with the gNB receiver sensitivity of WUS decoding, which will reflect the results of UE WUS coverage area. </w:t>
      </w:r>
    </w:p>
    <w:p w:rsidR="00013190" w:rsidRDefault="00A75BC9">
      <w:pPr>
        <w:pStyle w:val="a9"/>
        <w:numPr>
          <w:ilvl w:val="1"/>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rsidR="00013190" w:rsidRDefault="00A75BC9">
      <w:pPr>
        <w:pStyle w:val="a9"/>
        <w:numPr>
          <w:ilvl w:val="2"/>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rsidR="00013190" w:rsidRDefault="00013190">
      <w:pPr>
        <w:pStyle w:val="a9"/>
        <w:spacing w:after="0"/>
        <w:rPr>
          <w:rFonts w:ascii="Times New Roman" w:hAnsi="Times New Roman"/>
          <w:sz w:val="22"/>
          <w:szCs w:val="22"/>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Additiona</w:t>
      </w:r>
      <w:r>
        <w:rPr>
          <w:rFonts w:ascii="Times New Roman" w:hAnsi="Times New Roman"/>
          <w:sz w:val="22"/>
          <w:szCs w:val="22"/>
          <w:lang w:eastAsia="zh-CN"/>
        </w:rPr>
        <w:t>l description intended to aid evaluations (not part of agreement)</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Additional aspects of waking up gNB</w:t>
      </w:r>
    </w:p>
    <w:p w:rsidR="00013190" w:rsidRDefault="00A75BC9">
      <w:pPr>
        <w:pStyle w:val="a9"/>
        <w:numPr>
          <w:ilvl w:val="2"/>
          <w:numId w:val="13"/>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Support of assistance information from the UEs intended to aid wake up o</w:t>
      </w:r>
      <w:r>
        <w:rPr>
          <w:rFonts w:ascii="Times New Roman" w:hAnsi="Times New Roman"/>
          <w:sz w:val="22"/>
          <w:szCs w:val="22"/>
          <w:lang w:eastAsia="zh-CN"/>
        </w:rPr>
        <w:t xml:space="preserve">perations by </w:t>
      </w:r>
      <w:r>
        <w:rPr>
          <w:rFonts w:ascii="Times New Roman" w:eastAsiaTheme="minorEastAsia" w:hAnsi="Times New Roman"/>
          <w:sz w:val="22"/>
          <w:szCs w:val="22"/>
          <w:lang w:eastAsia="ko-KR"/>
        </w:rPr>
        <w:t>the gNBs.</w:t>
      </w:r>
    </w:p>
    <w:p w:rsidR="00013190" w:rsidRDefault="00A75BC9">
      <w:pPr>
        <w:pStyle w:val="a9"/>
        <w:numPr>
          <w:ilvl w:val="2"/>
          <w:numId w:val="13"/>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rsidR="00013190" w:rsidRDefault="00A75BC9">
      <w:pPr>
        <w:pStyle w:val="a9"/>
        <w:numPr>
          <w:ilvl w:val="2"/>
          <w:numId w:val="13"/>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w:t>
      </w:r>
      <w:r>
        <w:rPr>
          <w:rFonts w:ascii="Times New Roman" w:eastAsiaTheme="minorEastAsia" w:hAnsi="Times New Roman"/>
          <w:sz w:val="22"/>
          <w:szCs w:val="22"/>
          <w:lang w:eastAsia="ko-KR"/>
        </w:rPr>
        <w:t>e value (e.g. 160 ms) to a regular value (20 ms).</w:t>
      </w:r>
    </w:p>
    <w:p w:rsidR="00013190" w:rsidRDefault="00A75BC9">
      <w:pPr>
        <w:pStyle w:val="aff3"/>
        <w:numPr>
          <w:ilvl w:val="2"/>
          <w:numId w:val="13"/>
        </w:numPr>
      </w:pPr>
      <w:r>
        <w:t>Wake up signal (WUS) is triggerd by MAC layer.</w:t>
      </w:r>
    </w:p>
    <w:p w:rsidR="00013190" w:rsidRDefault="00A75BC9">
      <w:pPr>
        <w:pStyle w:val="aff3"/>
        <w:numPr>
          <w:ilvl w:val="2"/>
          <w:numId w:val="13"/>
        </w:numPr>
      </w:pPr>
      <w:r>
        <w:t xml:space="preserve">UE transmits semi-static configured UL channels X symbols after transmitting gNB wake up request or UE monitors PDCCH carrying an ACK for gNB wake up request after transmitting gNB wake up request.  </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Company Comments on Proposal #2-3B</w:t>
      </w:r>
    </w:p>
    <w:p w:rsidR="00013190" w:rsidRDefault="00A75BC9">
      <w:pPr>
        <w:rPr>
          <w:sz w:val="22"/>
          <w:szCs w:val="22"/>
        </w:rPr>
      </w:pPr>
      <w:r>
        <w:rPr>
          <w:sz w:val="22"/>
          <w:szCs w:val="22"/>
        </w:rPr>
        <w:t xml:space="preserve">Moderator asks </w:t>
      </w:r>
      <w:r>
        <w:rPr>
          <w:sz w:val="22"/>
          <w:szCs w:val="22"/>
        </w:rPr>
        <w:t>companies to also provide view and details, including the following aspects:</w:t>
      </w:r>
    </w:p>
    <w:p w:rsidR="00013190" w:rsidRDefault="00A75BC9">
      <w:pPr>
        <w:pStyle w:val="aff3"/>
        <w:numPr>
          <w:ilvl w:val="0"/>
          <w:numId w:val="26"/>
        </w:numPr>
      </w:pPr>
      <w:r>
        <w:t>Which details should be included in the main proposal description (not the additional information for evaluation)</w:t>
      </w:r>
    </w:p>
    <w:p w:rsidR="00013190" w:rsidRDefault="00A75BC9">
      <w:pPr>
        <w:pStyle w:val="aff3"/>
        <w:numPr>
          <w:ilvl w:val="0"/>
          <w:numId w:val="26"/>
        </w:numPr>
      </w:pPr>
      <w:r>
        <w:t>Text proposal to be used to fill in ‘background’, ‘potential spec</w:t>
      </w:r>
      <w:r>
        <w:t>ification impact’, and ‘additional consideration aspects’</w:t>
      </w: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align it with Tech </w:t>
            </w:r>
            <w:r>
              <w:rPr>
                <w:rFonts w:ascii="Times New Roman" w:hAnsi="Times New Roman"/>
                <w:sz w:val="22"/>
                <w:szCs w:val="22"/>
                <w:lang w:eastAsia="zh-CN"/>
              </w:rPr>
              <w:t>#A-2, “during periods of low activity” can be used instead of “dormant power state/energy saving state”. “UEs to the gNB” is unclear to us. Reg</w:t>
            </w:r>
            <w:r>
              <w:rPr>
                <w:rFonts w:ascii="Times New Roman" w:hAnsi="Times New Roman"/>
                <w:sz w:val="22"/>
                <w:szCs w:val="22"/>
                <w:lang w:eastAsia="zh-CN"/>
              </w:rPr>
              <w:t>arding power model of WUS receiver, it should be discussed under 9.7.1.</w:t>
            </w:r>
          </w:p>
          <w:p w:rsidR="00013190" w:rsidRDefault="00013190">
            <w:pPr>
              <w:pStyle w:val="a9"/>
              <w:spacing w:after="0"/>
              <w:rPr>
                <w:rFonts w:ascii="Times New Roman" w:hAnsi="Times New Roman"/>
                <w:sz w:val="22"/>
                <w:szCs w:val="22"/>
                <w:lang w:eastAsia="zh-CN"/>
              </w:rPr>
            </w:pP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rsidR="00013190" w:rsidRDefault="00A75BC9">
            <w:pPr>
              <w:pStyle w:val="a9"/>
              <w:numPr>
                <w:ilvl w:val="1"/>
                <w:numId w:val="13"/>
              </w:numPr>
              <w:spacing w:after="0"/>
              <w:rPr>
                <w:rFonts w:ascii="Times New Roman" w:hAnsi="Times New Roman"/>
                <w:sz w:val="22"/>
                <w:szCs w:val="22"/>
                <w:lang w:eastAsia="zh-CN"/>
              </w:rPr>
            </w:pPr>
            <w:ins w:id="426" w:author="Seonwook Kim2" w:date="2022-10-13T15:35:00Z">
              <w:r>
                <w:rPr>
                  <w:rFonts w:ascii="Times New Roman" w:hAnsi="Times New Roman"/>
                  <w:sz w:val="22"/>
                  <w:szCs w:val="22"/>
                  <w:lang w:eastAsia="zh-CN"/>
                </w:rPr>
                <w:t>In order to w</w:t>
              </w:r>
            </w:ins>
            <w:del w:id="427" w:author="Seonwook Kim2" w:date="2022-10-13T15:35: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28" w:author="Seonwook Kim2" w:date="2022-10-13T15:3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gNB </w:t>
            </w:r>
            <w:del w:id="429" w:author="Seonwook Kim2" w:date="2022-10-13T15:35:00Z">
              <w:r>
                <w:rPr>
                  <w:rFonts w:ascii="Times New Roman" w:hAnsi="Times New Roman"/>
                  <w:sz w:val="22"/>
                  <w:szCs w:val="22"/>
                  <w:lang w:eastAsia="zh-CN"/>
                </w:rPr>
                <w:delText xml:space="preserve">that is </w:delText>
              </w:r>
            </w:del>
            <w:del w:id="430" w:author="Seonwook Kim2" w:date="2022-10-13T15:34:00Z">
              <w:r>
                <w:rPr>
                  <w:rFonts w:ascii="Times New Roman" w:hAnsi="Times New Roman"/>
                  <w:sz w:val="22"/>
                  <w:szCs w:val="22"/>
                  <w:lang w:eastAsia="zh-CN"/>
                </w:rPr>
                <w:delText xml:space="preserve">in a </w:delText>
              </w:r>
            </w:del>
            <w:ins w:id="431" w:author="Seonwook Kim2" w:date="2022-10-13T15:34:00Z">
              <w:r>
                <w:rPr>
                  <w:rFonts w:ascii="Times New Roman" w:eastAsiaTheme="minorEastAsia" w:hAnsi="Times New Roman"/>
                  <w:sz w:val="22"/>
                  <w:szCs w:val="22"/>
                  <w:lang w:eastAsia="ko-KR"/>
                </w:rPr>
                <w:t>during periods</w:t>
              </w:r>
              <w:r>
                <w:rPr>
                  <w:sz w:val="22"/>
                  <w:szCs w:val="22"/>
                </w:rPr>
                <w:t xml:space="preserve"> of low activity</w:t>
              </w:r>
            </w:ins>
            <w:del w:id="432" w:author="Seonwook Kim2" w:date="2022-10-13T15:35:00Z">
              <w:r>
                <w:rPr>
                  <w:rFonts w:ascii="Times New Roman" w:hAnsi="Times New Roman"/>
                  <w:sz w:val="22"/>
                  <w:szCs w:val="22"/>
                  <w:lang w:eastAsia="zh-CN"/>
                </w:rPr>
                <w:delText xml:space="preserve">dormant power state/energy </w:delText>
              </w:r>
              <w:r>
                <w:rPr>
                  <w:rFonts w:ascii="Times New Roman" w:hAnsi="Times New Roman"/>
                  <w:sz w:val="22"/>
                  <w:szCs w:val="22"/>
                  <w:lang w:eastAsia="zh-CN"/>
                </w:rPr>
                <w:delText>saving state (e.g., SSB</w:delText>
              </w:r>
              <w:r>
                <w:rPr>
                  <w:rFonts w:ascii="Times New Roman" w:eastAsiaTheme="minorEastAsia" w:hAnsi="Times New Roman"/>
                  <w:sz w:val="22"/>
                  <w:szCs w:val="22"/>
                  <w:lang w:eastAsia="ko-KR"/>
                </w:rPr>
                <w:delText>-less</w:delText>
              </w:r>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33" w:author="Seonwook Kim2" w:date="2022-10-13T15:35: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del w:id="434" w:author="Seonwook Kim2" w:date="2022-10-13T15:35:00Z">
              <w:r>
                <w:rPr>
                  <w:rFonts w:ascii="Times New Roman" w:hAnsi="Times New Roman"/>
                  <w:sz w:val="22"/>
                  <w:szCs w:val="22"/>
                  <w:lang w:eastAsia="zh-CN"/>
                </w:rPr>
                <w:delText xml:space="preserve"> including UEs to the gNB (e.g. the gNB/cell in dormant state or the anchor gNB/cell)</w:delText>
              </w:r>
            </w:del>
            <w:r>
              <w:rPr>
                <w:rFonts w:ascii="Times New Roman" w:hAnsi="Times New Roman"/>
                <w:sz w:val="22"/>
                <w:szCs w:val="22"/>
                <w:lang w:eastAsia="zh-CN"/>
              </w:rPr>
              <w:t>.</w:t>
            </w:r>
          </w:p>
          <w:p w:rsidR="00013190" w:rsidRDefault="00A75BC9">
            <w:pPr>
              <w:pStyle w:val="a9"/>
              <w:numPr>
                <w:ilvl w:val="1"/>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more applicable to connected mode </w:t>
            </w:r>
            <w:r>
              <w:rPr>
                <w:rFonts w:ascii="Times New Roman" w:eastAsiaTheme="minorEastAsia" w:hAnsi="Times New Roman"/>
                <w:sz w:val="22"/>
                <w:szCs w:val="22"/>
                <w:lang w:eastAsia="ko-KR"/>
              </w:rPr>
              <w:t>UEs, but does not preclude usage on idle/inactive UEs.</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Can be used in support of techniques #A-1 techniques #A-2 and other techniques. Exact design may depend on the supported technique.</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13"/>
              </w:numPr>
              <w:spacing w:after="0" w:line="240" w:lineRule="auto"/>
              <w:rPr>
                <w:ins w:id="435" w:author="Seonwook Kim2" w:date="2022-10-13T15:40:00Z"/>
                <w:rFonts w:ascii="Times New Roman" w:eastAsiaTheme="minorEastAsia" w:hAnsi="Times New Roman"/>
                <w:color w:val="C00000"/>
                <w:sz w:val="22"/>
                <w:szCs w:val="22"/>
                <w:u w:val="single"/>
                <w:lang w:eastAsia="ko-KR"/>
              </w:rPr>
            </w:pPr>
            <w:ins w:id="436" w:author="Seonwook Kim2" w:date="2022-10-13T15:41:00Z">
              <w:r>
                <w:rPr>
                  <w:rFonts w:ascii="Times New Roman" w:eastAsiaTheme="minorEastAsia" w:hAnsi="Times New Roman"/>
                  <w:sz w:val="22"/>
                  <w:szCs w:val="22"/>
                  <w:lang w:eastAsia="ko-KR"/>
                </w:rPr>
                <w:t xml:space="preserve">Mechanism on how UE can be informed </w:t>
              </w:r>
              <w:r>
                <w:rPr>
                  <w:rFonts w:ascii="Times New Roman" w:eastAsiaTheme="minorEastAsia" w:hAnsi="Times New Roman"/>
                  <w:sz w:val="22"/>
                  <w:szCs w:val="22"/>
                  <w:lang w:eastAsia="ko-KR"/>
                </w:rPr>
                <w:t>about WUS signal/resource</w:t>
              </w:r>
            </w:ins>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ins w:id="437" w:author="Seonwook Kim2" w:date="2022-10-13T15:38:00Z">
              <w:r>
                <w:rPr>
                  <w:rFonts w:ascii="Times New Roman" w:eastAsiaTheme="minorEastAsia" w:hAnsi="Times New Roman"/>
                  <w:color w:val="C00000"/>
                  <w:sz w:val="22"/>
                  <w:szCs w:val="22"/>
                  <w:u w:val="single"/>
                  <w:lang w:eastAsia="ko-KR"/>
                </w:rPr>
                <w:t>Mechanism for UE to determine WUS transmission power</w:t>
              </w:r>
            </w:ins>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rsidR="00013190" w:rsidRDefault="00A75BC9">
            <w:pPr>
              <w:pStyle w:val="aff3"/>
              <w:numPr>
                <w:ilvl w:val="2"/>
                <w:numId w:val="13"/>
              </w:numPr>
              <w:snapToGrid w:val="0"/>
              <w:rPr>
                <w:sz w:val="21"/>
                <w:szCs w:val="21"/>
                <w:lang w:eastAsia="zh-CN"/>
              </w:rPr>
            </w:pPr>
            <w:del w:id="438" w:author="Seonwook Kim2" w:date="2022-10-13T15:36:00Z">
              <w:r>
                <w:delText xml:space="preserve">The power model of receiving WUS is associated with the gNB receiver sensitivity of WUS decoding, which will reflect the results of UE WUS coverage area. </w:delText>
              </w:r>
            </w:del>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Spreadtrum</w:t>
            </w:r>
          </w:p>
        </w:tc>
        <w:tc>
          <w:tcPr>
            <w:tcW w:w="7645"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Confused about “</w:t>
            </w:r>
            <w:r>
              <w:rPr>
                <w:rFonts w:ascii="Times New Roman" w:hAnsi="Times New Roman"/>
                <w:sz w:val="22"/>
                <w:szCs w:val="22"/>
                <w:lang w:eastAsia="zh-CN"/>
              </w:rPr>
              <w:t>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w:t>
            </w:r>
            <w:r>
              <w:rPr>
                <w:rFonts w:ascii="Times New Roman" w:hAnsi="Times New Roman"/>
                <w:sz w:val="22"/>
                <w:szCs w:val="22"/>
                <w:lang w:eastAsia="zh-CN"/>
              </w:rPr>
              <w:t>elaxed state)</w:t>
            </w:r>
            <w:r>
              <w:rPr>
                <w:rFonts w:ascii="Times New Roman" w:eastAsia="DengXian" w:hAnsi="Times New Roman"/>
                <w:sz w:val="22"/>
                <w:szCs w:val="22"/>
                <w:lang w:eastAsia="zh-CN"/>
              </w:rPr>
              <w:t>”. The state of active/sleep we defined is only for evaluation purpose. The “state machine” for gNB is implementation specific. I don’t believe we can make the “state machine” of gNB clear for NES topic, which is ultimately complicated in my v</w:t>
            </w:r>
            <w:r>
              <w:rPr>
                <w:rFonts w:ascii="Times New Roman" w:eastAsia="DengXian" w:hAnsi="Times New Roman"/>
                <w:sz w:val="22"/>
                <w:szCs w:val="22"/>
                <w:lang w:eastAsia="zh-CN"/>
              </w:rPr>
              <w:t>iew.</w:t>
            </w:r>
          </w:p>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If it means UE wake the gNB up during deep/light/micro sleep, it is fine for me.</w:t>
            </w: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5"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In our understanding, UE WUS is used to wake up a gNB in an energy saving state without DL transmission including SSB/SIB1 and UL reception including RACH monitorin</w:t>
            </w:r>
            <w:r>
              <w:rPr>
                <w:rFonts w:ascii="Times New Roman" w:eastAsia="DengXian" w:hAnsi="Times New Roman"/>
                <w:sz w:val="22"/>
                <w:szCs w:val="22"/>
                <w:lang w:eastAsia="zh-CN"/>
              </w:rPr>
              <w:t>g, or with sparse SSB/SIB1 transmission and RACH monitoring. The typical case for a gNB to enter such a state is that there is no RRC_connected UEs in the cell. Therefore, the usage of such a technique is mainly for idle/inactive UEs, as some companies als</w:t>
            </w:r>
            <w:r>
              <w:rPr>
                <w:rFonts w:ascii="Times New Roman" w:eastAsia="DengXian" w:hAnsi="Times New Roman"/>
                <w:sz w:val="22"/>
                <w:szCs w:val="22"/>
                <w:lang w:eastAsia="zh-CN"/>
              </w:rPr>
              <w:t>o indicate in the first-round comment. On the other hand, there is also other understanding that UE WUS triggered by MAC layer is used mainly for connected UEs to enable semi-static UL transmissions. So, we think it is not OK to say “Usage of this techniqu</w:t>
            </w:r>
            <w:r>
              <w:rPr>
                <w:rFonts w:ascii="Times New Roman" w:eastAsia="DengXian" w:hAnsi="Times New Roman"/>
                <w:sz w:val="22"/>
                <w:szCs w:val="22"/>
                <w:lang w:eastAsia="zh-CN"/>
              </w:rPr>
              <w:t>e is more applicable to connected mode UEs, but does not preclude usage on idle/inactive UEs”. This should be removed from high level description. Besides, we have the following suggestion on high level part.</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gNB </w:t>
            </w:r>
            <w:r>
              <w:rPr>
                <w:rFonts w:ascii="Times New Roman" w:eastAsiaTheme="minorEastAsia" w:hAnsi="Times New Roman"/>
                <w:sz w:val="22"/>
                <w:szCs w:val="22"/>
                <w:lang w:eastAsia="ko-KR"/>
              </w:rPr>
              <w:t>triggered by UE wake up signal (WUS</w:t>
            </w:r>
            <w:r>
              <w:rPr>
                <w:rFonts w:ascii="Times New Roman" w:hAnsi="Times New Roman"/>
                <w:sz w:val="22"/>
                <w:szCs w:val="22"/>
                <w:lang w:eastAsia="zh-CN"/>
              </w:rPr>
              <w:t>)</w:t>
            </w:r>
          </w:p>
          <w:p w:rsidR="00013190" w:rsidRDefault="00A75BC9">
            <w:pPr>
              <w:pStyle w:val="a9"/>
              <w:numPr>
                <w:ilvl w:val="1"/>
                <w:numId w:val="13"/>
              </w:numPr>
              <w:spacing w:after="0"/>
              <w:rPr>
                <w:ins w:id="439" w:author="Gen Li(vivo)" w:date="2022-10-13T17:56:00Z"/>
                <w:rFonts w:ascii="Times New Roman" w:hAnsi="Times New Roman"/>
                <w:sz w:val="22"/>
                <w:szCs w:val="22"/>
                <w:lang w:eastAsia="zh-CN"/>
              </w:rPr>
            </w:pPr>
            <w:ins w:id="440" w:author="Gen Li(vivo)" w:date="2022-10-13T17:49:00Z">
              <w:r>
                <w:rPr>
                  <w:rFonts w:ascii="Times New Roman" w:hAnsi="Times New Roman"/>
                  <w:sz w:val="22"/>
                  <w:szCs w:val="22"/>
                  <w:lang w:eastAsia="zh-CN"/>
                </w:rPr>
                <w:t>In order to w</w:t>
              </w:r>
            </w:ins>
            <w:del w:id="441" w:author="Gen Li(vivo)" w:date="2022-10-13T17:49: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42" w:author="Gen Li(vivo)" w:date="2022-10-13T17:49:00Z">
              <w:r>
                <w:rPr>
                  <w:rFonts w:ascii="Times New Roman" w:hAnsi="Times New Roman"/>
                  <w:sz w:val="22"/>
                  <w:szCs w:val="22"/>
                  <w:lang w:eastAsia="zh-CN"/>
                </w:rPr>
                <w:delText xml:space="preserve">of </w:delText>
              </w:r>
            </w:del>
            <w:r>
              <w:rPr>
                <w:rFonts w:ascii="Times New Roman" w:hAnsi="Times New Roman"/>
                <w:sz w:val="22"/>
                <w:szCs w:val="22"/>
                <w:lang w:eastAsia="zh-CN"/>
              </w:rPr>
              <w:t>gNB that is in a</w:t>
            </w:r>
            <w:ins w:id="443" w:author="Gen Li(vivo)" w:date="2022-10-13T17:48:00Z">
              <w:r>
                <w:rPr>
                  <w:rFonts w:ascii="Times New Roman" w:hAnsi="Times New Roman"/>
                  <w:sz w:val="22"/>
                  <w:szCs w:val="22"/>
                  <w:lang w:eastAsia="zh-CN"/>
                </w:rPr>
                <w:t>n</w:t>
              </w:r>
            </w:ins>
            <w:r>
              <w:rPr>
                <w:rFonts w:ascii="Times New Roman" w:hAnsi="Times New Roman"/>
                <w:sz w:val="22"/>
                <w:szCs w:val="22"/>
                <w:lang w:eastAsia="zh-CN"/>
              </w:rPr>
              <w:t xml:space="preserve"> </w:t>
            </w:r>
            <w:del w:id="444" w:author="Gen Li(vivo)" w:date="2022-10-13T17:48:00Z">
              <w:r>
                <w:rPr>
                  <w:rFonts w:ascii="Times New Roman" w:hAnsi="Times New Roman"/>
                  <w:sz w:val="22"/>
                  <w:szCs w:val="22"/>
                  <w:lang w:eastAsia="zh-CN"/>
                </w:rPr>
                <w:delText>dormant power state/</w:delText>
              </w:r>
            </w:del>
            <w:r>
              <w:rPr>
                <w:rFonts w:ascii="Times New Roman" w:hAnsi="Times New Roman"/>
                <w:sz w:val="22"/>
                <w:szCs w:val="22"/>
                <w:lang w:eastAsia="zh-CN"/>
              </w:rPr>
              <w:t>energy saving state</w:t>
            </w:r>
            <w:del w:id="445" w:author="Gen Li(vivo)" w:date="2022-10-13T17:56:00Z">
              <w:r>
                <w:rPr>
                  <w:rFonts w:ascii="Times New Roman" w:hAnsi="Times New Roman"/>
                  <w:sz w:val="22"/>
                  <w:szCs w:val="22"/>
                  <w:lang w:eastAsia="zh-CN"/>
                </w:rPr>
                <w:delText xml:space="preserve"> (e.g., SSB</w:delText>
              </w:r>
              <w:r>
                <w:rPr>
                  <w:rFonts w:ascii="Times New Roman" w:eastAsiaTheme="minorEastAsia" w:hAnsi="Times New Roman"/>
                  <w:sz w:val="22"/>
                  <w:szCs w:val="22"/>
                  <w:lang w:eastAsia="ko-KR"/>
                </w:rPr>
                <w:delText>-less</w:delText>
              </w:r>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46" w:author="Gen Li(vivo)" w:date="2022-10-13T17:49: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ins w:id="447" w:author="Gen Li(vivo)" w:date="2022-10-13T17:49:00Z">
              <w:r>
                <w:rPr>
                  <w:rFonts w:ascii="Times New Roman" w:hAnsi="Times New Roman"/>
                  <w:sz w:val="22"/>
                  <w:szCs w:val="22"/>
                  <w:lang w:eastAsia="zh-CN"/>
                </w:rPr>
                <w:t>.</w:t>
              </w:r>
            </w:ins>
            <w:del w:id="448" w:author="Gen Li(vivo)" w:date="2022-10-13T17:49:00Z">
              <w:r>
                <w:rPr>
                  <w:rFonts w:ascii="Times New Roman" w:hAnsi="Times New Roman"/>
                  <w:sz w:val="22"/>
                  <w:szCs w:val="22"/>
                  <w:lang w:eastAsia="zh-CN"/>
                </w:rPr>
                <w:delText xml:space="preserve"> including UEs to the gNB (e.g. the gNB/cell in dormant state or the anchor gNB/cell).</w:delText>
              </w:r>
            </w:del>
          </w:p>
          <w:p w:rsidR="00013190" w:rsidRDefault="00013190">
            <w:pPr>
              <w:pStyle w:val="a9"/>
              <w:numPr>
                <w:ilvl w:val="2"/>
                <w:numId w:val="13"/>
              </w:numPr>
              <w:spacing w:after="0" w:line="240" w:lineRule="auto"/>
              <w:rPr>
                <w:del w:id="449" w:author="Gen Li(vivo)" w:date="2022-10-13T18:04:00Z"/>
                <w:rFonts w:ascii="Times New Roman" w:eastAsia="DengXian" w:hAnsi="Times New Roman"/>
                <w:color w:val="FF0000"/>
                <w:sz w:val="22"/>
                <w:szCs w:val="22"/>
                <w:lang w:eastAsia="zh-CN"/>
              </w:rPr>
            </w:pPr>
          </w:p>
          <w:p w:rsidR="00013190" w:rsidRDefault="00A75BC9">
            <w:pPr>
              <w:pStyle w:val="a9"/>
              <w:numPr>
                <w:ilvl w:val="1"/>
                <w:numId w:val="13"/>
              </w:numPr>
              <w:spacing w:after="0"/>
              <w:rPr>
                <w:del w:id="450" w:author="Gen Li(vivo)" w:date="2022-10-13T17:49:00Z"/>
                <w:rFonts w:ascii="Times New Roman" w:eastAsiaTheme="minorEastAsia" w:hAnsi="Times New Roman"/>
                <w:sz w:val="22"/>
                <w:szCs w:val="22"/>
                <w:lang w:eastAsia="ko-KR"/>
              </w:rPr>
            </w:pPr>
            <w:del w:id="451" w:author="Gen Li(vivo)" w:date="2022-10-13T17:49:00Z">
              <w:r>
                <w:rPr>
                  <w:rFonts w:ascii="Times New Roman" w:eastAsiaTheme="minorEastAsia" w:hAnsi="Times New Roman"/>
                  <w:sz w:val="22"/>
                  <w:szCs w:val="22"/>
                  <w:lang w:eastAsia="ko-KR"/>
                </w:rPr>
                <w:delText>Usage of this technique is more applicable to connected mode UEs, but does not preclude usage on idle/inactive UEs.</w:delText>
              </w:r>
            </w:del>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Can be used in support of techniques #A-1 techniques</w:t>
            </w:r>
            <w:r>
              <w:rPr>
                <w:rFonts w:ascii="Times New Roman" w:hAnsi="Times New Roman"/>
                <w:sz w:val="22"/>
                <w:szCs w:val="22"/>
                <w:lang w:eastAsia="zh-CN"/>
              </w:rPr>
              <w:t xml:space="preserve"> #A-2 and other techniques. Exact design may depend on the supported technique.</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13"/>
              </w:numPr>
              <w:spacing w:after="0" w:line="240" w:lineRule="auto"/>
              <w:rPr>
                <w:ins w:id="452" w:author="Gen Li(vivo)" w:date="2022-10-13T17:54:00Z"/>
                <w:rFonts w:ascii="Times New Roman" w:eastAsiaTheme="minorEastAsia" w:hAnsi="Times New Roman"/>
                <w:color w:val="FF0000"/>
                <w:sz w:val="22"/>
                <w:szCs w:val="22"/>
                <w:lang w:eastAsia="ko-KR"/>
              </w:rPr>
            </w:pPr>
            <w:ins w:id="453" w:author="Gen Li(vivo)" w:date="2022-10-13T17:54:00Z">
              <w:r>
                <w:rPr>
                  <w:rFonts w:ascii="Times New Roman" w:eastAsia="DengXian" w:hAnsi="Times New Roman"/>
                  <w:color w:val="FF0000"/>
                  <w:sz w:val="22"/>
                  <w:szCs w:val="22"/>
                  <w:lang w:eastAsia="zh-CN"/>
                </w:rPr>
                <w:t>WUS signal/channel design</w:t>
              </w:r>
            </w:ins>
          </w:p>
          <w:p w:rsidR="00013190" w:rsidRDefault="00A75BC9">
            <w:pPr>
              <w:pStyle w:val="a9"/>
              <w:numPr>
                <w:ilvl w:val="2"/>
                <w:numId w:val="13"/>
              </w:numPr>
              <w:spacing w:after="0" w:line="240" w:lineRule="auto"/>
              <w:rPr>
                <w:ins w:id="454" w:author="Gen Li(vivo)" w:date="2022-10-13T17:54:00Z"/>
                <w:rFonts w:ascii="Times New Roman" w:eastAsiaTheme="minorEastAsia" w:hAnsi="Times New Roman"/>
                <w:color w:val="FF0000"/>
                <w:sz w:val="22"/>
                <w:szCs w:val="22"/>
                <w:lang w:eastAsia="ko-KR"/>
              </w:rPr>
            </w:pPr>
            <w:del w:id="455" w:author="Gen Li(vivo)" w:date="2022-10-13T17:53:00Z">
              <w:r>
                <w:rPr>
                  <w:rFonts w:ascii="Times New Roman" w:eastAsiaTheme="minorEastAsia" w:hAnsi="Times New Roman"/>
                  <w:color w:val="FF0000"/>
                  <w:sz w:val="22"/>
                  <w:szCs w:val="22"/>
                  <w:lang w:eastAsia="ko-KR"/>
                </w:rPr>
                <w:delText>[To be filled]</w:delText>
              </w:r>
            </w:del>
            <w:ins w:id="456" w:author="Gen Li(vivo)" w:date="2022-10-13T17:53:00Z">
              <w:r>
                <w:rPr>
                  <w:rFonts w:ascii="Times New Roman" w:eastAsiaTheme="minorEastAsia" w:hAnsi="Times New Roman"/>
                  <w:color w:val="FF0000"/>
                  <w:sz w:val="22"/>
                  <w:szCs w:val="22"/>
                  <w:lang w:eastAsia="ko-KR"/>
                </w:rPr>
                <w:t>Mechanism on how UE can be informed a</w:t>
              </w:r>
            </w:ins>
            <w:ins w:id="457" w:author="Gen Li(vivo)" w:date="2022-10-13T17:54:00Z">
              <w:r>
                <w:rPr>
                  <w:rFonts w:ascii="Times New Roman" w:eastAsiaTheme="minorEastAsia" w:hAnsi="Times New Roman"/>
                  <w:color w:val="FF0000"/>
                  <w:sz w:val="22"/>
                  <w:szCs w:val="22"/>
                  <w:lang w:eastAsia="ko-KR"/>
                </w:rPr>
                <w:t>bout WUS configuration</w:t>
              </w:r>
            </w:ins>
          </w:p>
          <w:p w:rsidR="00013190" w:rsidRDefault="00A75BC9">
            <w:pPr>
              <w:pStyle w:val="a9"/>
              <w:numPr>
                <w:ilvl w:val="2"/>
                <w:numId w:val="13"/>
              </w:numPr>
              <w:spacing w:after="0" w:line="240" w:lineRule="auto"/>
              <w:rPr>
                <w:ins w:id="458" w:author="Gen Li(vivo)" w:date="2022-10-13T17:54:00Z"/>
                <w:rFonts w:ascii="Times New Roman" w:eastAsiaTheme="minorEastAsia" w:hAnsi="Times New Roman"/>
                <w:color w:val="FF0000"/>
                <w:sz w:val="22"/>
                <w:szCs w:val="22"/>
                <w:lang w:eastAsia="ko-KR"/>
              </w:rPr>
            </w:pPr>
            <w:ins w:id="459" w:author="Gen Li(vivo)" w:date="2022-10-13T17:58:00Z">
              <w:r>
                <w:rPr>
                  <w:rFonts w:ascii="Times New Roman" w:eastAsia="DengXian" w:hAnsi="Times New Roman"/>
                  <w:color w:val="FF0000"/>
                  <w:sz w:val="22"/>
                  <w:szCs w:val="22"/>
                  <w:lang w:eastAsia="zh-CN"/>
                </w:rPr>
                <w:t>Condition on how</w:t>
              </w:r>
            </w:ins>
            <w:ins w:id="460" w:author="Gen Li(vivo)" w:date="2022-10-13T18:07:00Z">
              <w:r>
                <w:rPr>
                  <w:rFonts w:ascii="Times New Roman" w:eastAsia="DengXian" w:hAnsi="Times New Roman"/>
                  <w:color w:val="FF0000"/>
                  <w:sz w:val="22"/>
                  <w:szCs w:val="22"/>
                  <w:lang w:eastAsia="zh-CN"/>
                </w:rPr>
                <w:t>/when</w:t>
              </w:r>
            </w:ins>
            <w:ins w:id="461" w:author="Gen Li(vivo)" w:date="2022-10-13T17:58:00Z">
              <w:r>
                <w:rPr>
                  <w:rFonts w:ascii="Times New Roman" w:eastAsia="DengXian" w:hAnsi="Times New Roman"/>
                  <w:color w:val="FF0000"/>
                  <w:sz w:val="22"/>
                  <w:szCs w:val="22"/>
                  <w:lang w:eastAsia="zh-CN"/>
                </w:rPr>
                <w:t xml:space="preserve"> UE s</w:t>
              </w:r>
            </w:ins>
            <w:ins w:id="462" w:author="Gen Li(vivo)" w:date="2022-10-13T17:59:00Z">
              <w:r>
                <w:rPr>
                  <w:rFonts w:ascii="Times New Roman" w:eastAsia="DengXian" w:hAnsi="Times New Roman"/>
                  <w:color w:val="FF0000"/>
                  <w:sz w:val="22"/>
                  <w:szCs w:val="22"/>
                  <w:lang w:eastAsia="zh-CN"/>
                </w:rPr>
                <w:t>ends WUS</w:t>
              </w:r>
            </w:ins>
          </w:p>
          <w:p w:rsidR="00013190" w:rsidRDefault="00A75BC9">
            <w:pPr>
              <w:pStyle w:val="a9"/>
              <w:numPr>
                <w:ilvl w:val="2"/>
                <w:numId w:val="13"/>
              </w:numPr>
              <w:spacing w:after="0" w:line="240" w:lineRule="auto"/>
              <w:rPr>
                <w:rFonts w:ascii="Times New Roman" w:eastAsiaTheme="minorEastAsia" w:hAnsi="Times New Roman"/>
                <w:color w:val="FF0000"/>
                <w:sz w:val="22"/>
                <w:szCs w:val="22"/>
                <w:lang w:eastAsia="ko-KR"/>
              </w:rPr>
            </w:pPr>
            <w:ins w:id="463" w:author="Gen Li(vivo)" w:date="2022-10-13T17:55:00Z">
              <w:r>
                <w:rPr>
                  <w:rFonts w:ascii="Times New Roman" w:eastAsia="DengXian" w:hAnsi="Times New Roman"/>
                  <w:color w:val="FF0000"/>
                  <w:sz w:val="22"/>
                  <w:szCs w:val="22"/>
                  <w:lang w:eastAsia="zh-CN"/>
                </w:rPr>
                <w:t>UE behavior/assumption after sending WUS</w:t>
              </w:r>
            </w:ins>
          </w:p>
          <w:p w:rsidR="00013190" w:rsidRDefault="00A75BC9">
            <w:pPr>
              <w:pStyle w:val="a9"/>
              <w:numPr>
                <w:ilvl w:val="1"/>
                <w:numId w:val="13"/>
              </w:numPr>
              <w:spacing w:after="0" w:line="240" w:lineRule="auto"/>
              <w:rPr>
                <w:del w:id="464" w:author="Gen Li(vivo)" w:date="2022-10-13T17:47:00Z"/>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rsidR="00013190" w:rsidRDefault="00013190">
            <w:pPr>
              <w:pStyle w:val="a9"/>
              <w:numPr>
                <w:ilvl w:val="1"/>
                <w:numId w:val="13"/>
              </w:numPr>
              <w:spacing w:after="0" w:line="240" w:lineRule="auto"/>
              <w:rPr>
                <w:ins w:id="465" w:author="Gen Li(vivo)" w:date="2022-10-13T18:05:00Z"/>
                <w:rFonts w:ascii="Times New Roman" w:eastAsiaTheme="minorEastAsia" w:hAnsi="Times New Roman"/>
                <w:color w:val="C00000"/>
                <w:sz w:val="22"/>
                <w:szCs w:val="22"/>
                <w:u w:val="single"/>
                <w:lang w:eastAsia="ko-KR"/>
              </w:rPr>
            </w:pPr>
          </w:p>
          <w:p w:rsidR="00013190" w:rsidRDefault="00013190">
            <w:pPr>
              <w:pStyle w:val="a9"/>
              <w:spacing w:after="0" w:line="240" w:lineRule="auto"/>
            </w:pPr>
          </w:p>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additional description, it should be clear enough for further evaluation Per Chairman’s guidance below:</w:t>
            </w:r>
          </w:p>
          <w:p w:rsidR="00013190" w:rsidRDefault="00A75BC9">
            <w:pPr>
              <w:numPr>
                <w:ilvl w:val="0"/>
                <w:numId w:val="25"/>
              </w:numPr>
              <w:suppressAutoHyphens w:val="0"/>
              <w:spacing w:after="0" w:line="240" w:lineRule="auto"/>
              <w:rPr>
                <w:lang w:eastAsia="zh-CN"/>
              </w:rPr>
            </w:pPr>
            <w:r>
              <w:rPr>
                <w:lang w:eastAsia="zh-CN"/>
              </w:rPr>
              <w:t>Detailed description of potential techniques for company simulations (does not necessarily need to be RAN1 agreement)</w:t>
            </w:r>
          </w:p>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However, each of current listed bullet is not clear enough for further evaluation. Here we provide some suggestions for detailed descripti</w:t>
            </w:r>
            <w:r>
              <w:rPr>
                <w:rFonts w:ascii="Times New Roman" w:eastAsia="DengXian" w:hAnsi="Times New Roman"/>
                <w:sz w:val="22"/>
                <w:szCs w:val="22"/>
                <w:lang w:eastAsia="zh-CN"/>
              </w:rPr>
              <w:t xml:space="preserve">on based on our understanding </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Additional aspects of waking up gNB</w:t>
            </w:r>
          </w:p>
          <w:p w:rsidR="00013190" w:rsidRDefault="00A75BC9">
            <w:pPr>
              <w:pStyle w:val="a9"/>
              <w:numPr>
                <w:ilvl w:val="2"/>
                <w:numId w:val="13"/>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Option 1: </w:t>
            </w:r>
            <w:r>
              <w:rPr>
                <w:rFonts w:ascii="Times New Roman" w:eastAsia="DengXian" w:hAnsi="Times New Roman"/>
                <w:sz w:val="22"/>
                <w:szCs w:val="22"/>
                <w:lang w:eastAsia="zh-CN"/>
              </w:rPr>
              <w:t>UE WUS is used to wake up a gNB in an energy saving state without DL transmission including SSB/S</w:t>
            </w:r>
            <w:r>
              <w:rPr>
                <w:rFonts w:ascii="Times New Roman" w:eastAsia="DengXian" w:hAnsi="Times New Roman"/>
                <w:sz w:val="22"/>
                <w:szCs w:val="22"/>
                <w:lang w:eastAsia="zh-CN"/>
              </w:rPr>
              <w:t>IB1 and UL reception including RACH monitoring (i.e., cell off/inactive period), or with sparse SSB/SIB1 transmission and RACH monitoring (e.g. 160ms)</w:t>
            </w:r>
          </w:p>
          <w:p w:rsidR="00013190" w:rsidRDefault="00A75BC9">
            <w:pPr>
              <w:pStyle w:val="a9"/>
              <w:numPr>
                <w:ilvl w:val="0"/>
                <w:numId w:val="36"/>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UE may send WUS when moving to the coverage of this energy saving cell or there is need for fast access/s</w:t>
            </w:r>
            <w:r>
              <w:rPr>
                <w:rFonts w:ascii="Times New Roman" w:eastAsia="DengXian" w:hAnsi="Times New Roman"/>
                <w:sz w:val="22"/>
                <w:szCs w:val="22"/>
                <w:lang w:eastAsia="zh-CN"/>
              </w:rPr>
              <w:t>ynchronization/measurement</w:t>
            </w:r>
          </w:p>
          <w:p w:rsidR="00013190" w:rsidRDefault="00A75BC9">
            <w:pPr>
              <w:pStyle w:val="a9"/>
              <w:numPr>
                <w:ilvl w:val="0"/>
                <w:numId w:val="36"/>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WUS may trigger gNB’s normal operation, i.e. normal SSB/SIB1 transmission and RACH monitoring (e.g. 20ms)</w:t>
            </w:r>
          </w:p>
          <w:p w:rsidR="00013190" w:rsidRDefault="00A75BC9">
            <w:pPr>
              <w:pStyle w:val="a9"/>
              <w:numPr>
                <w:ilvl w:val="0"/>
                <w:numId w:val="36"/>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UE reads SSB/SIB1 and perform random access if applicable after transmitting WUS</w:t>
            </w:r>
          </w:p>
          <w:p w:rsidR="00013190" w:rsidRDefault="00A75BC9">
            <w:pPr>
              <w:pStyle w:val="a9"/>
              <w:numPr>
                <w:ilvl w:val="2"/>
                <w:numId w:val="13"/>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Option 2: UE WUS is used to wake up a </w:t>
            </w:r>
            <w:r>
              <w:rPr>
                <w:rFonts w:ascii="Times New Roman" w:hAnsi="Times New Roman"/>
                <w:sz w:val="22"/>
                <w:szCs w:val="22"/>
                <w:lang w:eastAsia="zh-CN"/>
              </w:rPr>
              <w:t>gNB in an energy saving state without reception of semi-static UL transmissions</w:t>
            </w:r>
          </w:p>
          <w:p w:rsidR="00013190" w:rsidRDefault="00A75BC9">
            <w:pPr>
              <w:pStyle w:val="a9"/>
              <w:numPr>
                <w:ilvl w:val="0"/>
                <w:numId w:val="36"/>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Wake up signal (WUS) is triggerd by MAC layer.</w:t>
            </w:r>
          </w:p>
          <w:p w:rsidR="00013190" w:rsidRDefault="00A75BC9">
            <w:pPr>
              <w:pStyle w:val="a9"/>
              <w:numPr>
                <w:ilvl w:val="0"/>
                <w:numId w:val="36"/>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UE transmits semi-static configured UL channels X symbols after transmitting gNB wake up request or UE monitors PDCCH carrying an</w:t>
            </w:r>
            <w:r>
              <w:rPr>
                <w:rFonts w:ascii="Times New Roman" w:eastAsia="DengXian" w:hAnsi="Times New Roman"/>
                <w:sz w:val="22"/>
                <w:szCs w:val="22"/>
                <w:lang w:eastAsia="zh-CN"/>
              </w:rPr>
              <w:t xml:space="preserve"> ACK for gNB wake up request after transmitting gNB wake up request.</w:t>
            </w:r>
          </w:p>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Note that option 2 is formulated by the comments from the proponent company. Please correct it if any mis-understanding.</w:t>
            </w:r>
          </w:p>
        </w:tc>
      </w:tr>
      <w:tr w:rsidR="00013190">
        <w:tc>
          <w:tcPr>
            <w:tcW w:w="1704" w:type="dxa"/>
            <w:shd w:val="clear" w:color="auto" w:fill="C5E0B3" w:themeFill="accent6" w:themeFillTint="66"/>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5" w:type="dxa"/>
            <w:shd w:val="clear" w:color="auto" w:fill="C5E0B3" w:themeFill="accent6" w:themeFillTint="66"/>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I’ve added a sub-bullet on impact to other WGs. I ask </w:t>
            </w:r>
            <w:r>
              <w:rPr>
                <w:rFonts w:ascii="Times New Roman" w:eastAsia="DengXian" w:hAnsi="Times New Roman"/>
                <w:sz w:val="22"/>
                <w:szCs w:val="22"/>
                <w:lang w:eastAsia="zh-CN"/>
              </w:rPr>
              <w:t>companies to also provide information on this, as it can be important for the overall work.</w:t>
            </w: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proposal of UL wakeup to the gNB in the NES state has lots of assumption.  First, UE would transmit UL signals (both synchronously with TA or asynchronous</w:t>
            </w:r>
            <w:r>
              <w:rPr>
                <w:rFonts w:ascii="Times New Roman" w:eastAsia="DengXian" w:hAnsi="Times New Roman"/>
                <w:sz w:val="22"/>
                <w:szCs w:val="22"/>
                <w:lang w:eastAsia="zh-CN"/>
              </w:rPr>
              <w:t>ly. e.g., RACH) to a cell when it is synchronized with the DL of the given cell and set its UL Tx power based on the PL reference of the DL signals.   Alternatively, the gNB in the NES state needs to be provided with  the configuration of the UL signals (e</w:t>
            </w:r>
            <w:r>
              <w:rPr>
                <w:rFonts w:ascii="Times New Roman" w:eastAsia="DengXian" w:hAnsi="Times New Roman"/>
                <w:sz w:val="22"/>
                <w:szCs w:val="22"/>
                <w:lang w:eastAsia="zh-CN"/>
              </w:rPr>
              <w:t>.g., SRS for UL UE positioning) and the timing information in order for the gNb detection. The UL WUS proposal needs to clarify of all the assumptions</w:t>
            </w:r>
          </w:p>
          <w:p w:rsidR="00013190" w:rsidRDefault="00013190">
            <w:pPr>
              <w:pStyle w:val="a9"/>
              <w:spacing w:after="0"/>
              <w:rPr>
                <w:rFonts w:ascii="Times New Roman" w:eastAsia="DengXian" w:hAnsi="Times New Roman"/>
                <w:sz w:val="22"/>
                <w:szCs w:val="22"/>
                <w:lang w:eastAsia="zh-CN"/>
              </w:rPr>
            </w:pPr>
          </w:p>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We have the following suggestions,</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gNB triggered by UE wake up </w:t>
            </w:r>
            <w:r>
              <w:rPr>
                <w:rFonts w:ascii="Times New Roman" w:eastAsiaTheme="minorEastAsia" w:hAnsi="Times New Roman"/>
                <w:sz w:val="22"/>
                <w:szCs w:val="22"/>
                <w:lang w:eastAsia="ko-KR"/>
              </w:rPr>
              <w:t>signal (WUS</w:t>
            </w:r>
            <w:r>
              <w:rPr>
                <w:rFonts w:ascii="Times New Roman" w:hAnsi="Times New Roman"/>
                <w:sz w:val="22"/>
                <w:szCs w:val="22"/>
                <w:lang w:eastAsia="zh-CN"/>
              </w:rPr>
              <w:t>)</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gNB (e.g. the gNB/cell in dormant state or the anchor gNB/cell) </w:t>
            </w:r>
            <w:r>
              <w:rPr>
                <w:rFonts w:ascii="Times New Roman" w:hAnsi="Times New Roman"/>
                <w:color w:val="7030A0"/>
                <w:sz w:val="22"/>
                <w:szCs w:val="22"/>
                <w:lang w:eastAsia="zh-CN"/>
              </w:rPr>
              <w:t>with the assumption of UE synchronized with the gNB in the NES state or the gNB in the NES state is provided with timing information for detection of WUS</w:t>
            </w:r>
            <w:r>
              <w:rPr>
                <w:rFonts w:ascii="Times New Roman" w:hAnsi="Times New Roman"/>
                <w:sz w:val="22"/>
                <w:szCs w:val="22"/>
                <w:lang w:eastAsia="zh-CN"/>
              </w:rPr>
              <w:t>.</w:t>
            </w:r>
          </w:p>
          <w:p w:rsidR="00013190" w:rsidRDefault="00A75BC9">
            <w:pPr>
              <w:pStyle w:val="a9"/>
              <w:numPr>
                <w:ilvl w:val="1"/>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w:t>
            </w:r>
            <w:r>
              <w:rPr>
                <w:rFonts w:ascii="Times New Roman" w:eastAsiaTheme="minorEastAsia" w:hAnsi="Times New Roman"/>
                <w:sz w:val="22"/>
                <w:szCs w:val="22"/>
                <w:lang w:eastAsia="ko-KR"/>
              </w:rPr>
              <w:t>/inactive UEs.</w:t>
            </w:r>
          </w:p>
          <w:p w:rsidR="00013190" w:rsidRDefault="00A75BC9">
            <w:pPr>
              <w:pStyle w:val="a9"/>
              <w:numPr>
                <w:ilvl w:val="1"/>
                <w:numId w:val="13"/>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Can be used in support of techniques #A-1 techniques #A-2 and other techniques. Exact design may depend on the supported technique.</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13"/>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strike/>
                <w:color w:val="7030A0"/>
                <w:sz w:val="22"/>
                <w:szCs w:val="22"/>
                <w:lang w:eastAsia="ko-KR"/>
              </w:rPr>
              <w:t xml:space="preserve">[To be filled]  </w:t>
            </w:r>
            <w:r>
              <w:rPr>
                <w:rFonts w:ascii="Times New Roman" w:eastAsiaTheme="minorEastAsia" w:hAnsi="Times New Roman"/>
                <w:color w:val="7030A0"/>
                <w:sz w:val="22"/>
                <w:szCs w:val="22"/>
                <w:lang w:eastAsia="ko-KR"/>
              </w:rPr>
              <w:t xml:space="preserve">UE synchronizes with both the serving cell and the gNB in the NES state.  </w:t>
            </w:r>
          </w:p>
          <w:p w:rsidR="00013190" w:rsidRDefault="00A75BC9">
            <w:pPr>
              <w:pStyle w:val="a9"/>
              <w:numPr>
                <w:ilvl w:val="2"/>
                <w:numId w:val="13"/>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color w:val="7030A0"/>
                <w:sz w:val="22"/>
                <w:szCs w:val="22"/>
                <w:lang w:eastAsia="ko-KR"/>
              </w:rPr>
              <w:t>UE measurements of PL of the gNB in the NES state for the UL power setting of UL WUS</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rsidR="00013190" w:rsidRDefault="00A75BC9">
            <w:pPr>
              <w:pStyle w:val="aff3"/>
              <w:numPr>
                <w:ilvl w:val="2"/>
                <w:numId w:val="13"/>
              </w:numPr>
              <w:snapToGrid w:val="0"/>
              <w:rPr>
                <w:sz w:val="21"/>
                <w:szCs w:val="21"/>
                <w:lang w:eastAsia="zh-CN"/>
              </w:rPr>
            </w:pPr>
            <w:r>
              <w:lastRenderedPageBreak/>
              <w:t xml:space="preserve">The power model </w:t>
            </w:r>
            <w:r>
              <w:t xml:space="preserve">of receiving WUS is associated with the gNB receiver sensitivity of WUS decoding, which will reflect the results of UE WUS coverage area. </w:t>
            </w:r>
          </w:p>
          <w:p w:rsidR="00013190" w:rsidRDefault="00A75BC9">
            <w:pPr>
              <w:pStyle w:val="a9"/>
              <w:numPr>
                <w:ilvl w:val="1"/>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rsidR="00013190" w:rsidRDefault="00A75BC9">
            <w:pPr>
              <w:pStyle w:val="a9"/>
              <w:numPr>
                <w:ilvl w:val="2"/>
                <w:numId w:val="13"/>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strike/>
                <w:color w:val="7030A0"/>
                <w:sz w:val="22"/>
                <w:szCs w:val="22"/>
                <w:lang w:eastAsia="ko-KR"/>
              </w:rPr>
              <w:t>[To be filled]</w:t>
            </w:r>
            <w:r>
              <w:rPr>
                <w:rFonts w:ascii="Times New Roman" w:eastAsiaTheme="minorEastAsia" w:hAnsi="Times New Roman"/>
                <w:color w:val="7030A0"/>
                <w:sz w:val="22"/>
                <w:szCs w:val="22"/>
                <w:lang w:eastAsia="ko-KR"/>
              </w:rPr>
              <w:t xml:space="preserve">  The minimum requirements and the performance of UE synchronization to b</w:t>
            </w:r>
            <w:r>
              <w:rPr>
                <w:rFonts w:ascii="Times New Roman" w:eastAsiaTheme="minorEastAsia" w:hAnsi="Times New Roman"/>
                <w:color w:val="7030A0"/>
                <w:sz w:val="22"/>
                <w:szCs w:val="22"/>
                <w:lang w:eastAsia="ko-KR"/>
              </w:rPr>
              <w:t>oth serving cell and the gNB in the NES state.</w:t>
            </w:r>
          </w:p>
          <w:p w:rsidR="00013190" w:rsidRDefault="00013190">
            <w:pPr>
              <w:pStyle w:val="a9"/>
              <w:spacing w:after="0"/>
              <w:rPr>
                <w:rFonts w:ascii="Times New Roman" w:eastAsia="DengXian"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QCOM2</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Need to separate the “Cell WUS” signal for UEs in connected mode and for UEs in “idle/inactive mode”. For example, the last two points (i.e. cell WUS triggered by MAC and the UL transmission in semi-st</w:t>
            </w:r>
            <w:r>
              <w:rPr>
                <w:rFonts w:ascii="Times New Roman" w:hAnsi="Times New Roman"/>
                <w:sz w:val="22"/>
                <w:szCs w:val="22"/>
                <w:lang w:eastAsia="zh-CN"/>
              </w:rPr>
              <w:t>atically configured UL resources or the PDCCH containing ACK). For idle/inactive UEs, the cell WUS can be used to trigger the SSB/SIB transmission on the “SSB-less or SIB-less” cell.</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the second bullet, both DL synchronization and beam acquisition have </w:t>
            </w:r>
            <w:r>
              <w:rPr>
                <w:rFonts w:ascii="Times New Roman" w:hAnsi="Times New Roman"/>
                <w:sz w:val="22"/>
                <w:szCs w:val="22"/>
                <w:lang w:eastAsia="zh-CN"/>
              </w:rPr>
              <w:t>to be obtained beforehand. This is applicable for both cases:</w:t>
            </w:r>
          </w:p>
          <w:p w:rsidR="00013190" w:rsidRDefault="00A75BC9">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UEs in idle/inactive mode</w:t>
            </w:r>
          </w:p>
          <w:p w:rsidR="00013190" w:rsidRDefault="00A75BC9">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UEs in connected mode</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In general, the overall design of cell WUS should consider the beam aspect.</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impact from these proposals onto RAN 2 specifications should be investigated. </w:t>
            </w:r>
          </w:p>
          <w:p w:rsidR="00013190" w:rsidRDefault="00013190">
            <w:pPr>
              <w:pStyle w:val="a9"/>
              <w:spacing w:after="0"/>
              <w:rPr>
                <w:rFonts w:ascii="Times New Roman" w:hAnsi="Times New Roman"/>
                <w:sz w:val="22"/>
                <w:szCs w:val="22"/>
                <w:lang w:eastAsia="zh-CN"/>
              </w:rPr>
            </w:pP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Below is some suggested update to the proposal:</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w:t>
            </w:r>
            <w:r>
              <w:rPr>
                <w:rFonts w:ascii="Times New Roman" w:eastAsiaTheme="minorEastAsia" w:hAnsi="Times New Roman"/>
                <w:strike/>
                <w:color w:val="FF0000"/>
                <w:sz w:val="22"/>
                <w:szCs w:val="22"/>
                <w:lang w:eastAsia="ko-KR"/>
              </w:rPr>
              <w:t>energy saving</w:t>
            </w:r>
            <w:r>
              <w:rPr>
                <w:rFonts w:ascii="Times New Roman" w:eastAsiaTheme="minorEastAsia" w:hAnsi="Times New Roman"/>
                <w:color w:val="FF0000"/>
                <w:sz w:val="22"/>
                <w:szCs w:val="22"/>
                <w:lang w:eastAsia="ko-KR"/>
              </w:rPr>
              <w:t xml:space="preserve"> </w:t>
            </w:r>
            <w:r>
              <w:rPr>
                <w:rFonts w:ascii="Times New Roman" w:eastAsiaTheme="minorEastAsia" w:hAnsi="Times New Roman"/>
                <w:sz w:val="22"/>
                <w:szCs w:val="22"/>
                <w:lang w:eastAsia="ko-KR"/>
              </w:rPr>
              <w:t>gNB triggered by UE wake up signal (WUS</w:t>
            </w:r>
            <w:r>
              <w:rPr>
                <w:rFonts w:ascii="Times New Roman" w:hAnsi="Times New Roman"/>
                <w:sz w:val="22"/>
                <w:szCs w:val="22"/>
                <w:lang w:eastAsia="zh-CN"/>
              </w:rPr>
              <w:t>)</w:t>
            </w:r>
          </w:p>
          <w:p w:rsidR="00013190" w:rsidRDefault="00A75BC9">
            <w:pPr>
              <w:pStyle w:val="a9"/>
              <w:numPr>
                <w:ilvl w:val="1"/>
                <w:numId w:val="13"/>
              </w:numPr>
              <w:spacing w:after="0"/>
              <w:rPr>
                <w:rFonts w:ascii="Times New Roman" w:hAnsi="Times New Roman"/>
                <w:strike/>
                <w:color w:val="FF0000"/>
                <w:sz w:val="22"/>
                <w:szCs w:val="22"/>
                <w:lang w:eastAsia="zh-CN"/>
              </w:rPr>
            </w:pPr>
            <w:r>
              <w:rPr>
                <w:rFonts w:ascii="Times New Roman" w:hAnsi="Times New Roman"/>
                <w:color w:val="00B050"/>
                <w:sz w:val="22"/>
                <w:szCs w:val="22"/>
                <w:lang w:eastAsia="zh-CN"/>
              </w:rPr>
              <w:t>A UE can send an uplink signal to transiti</w:t>
            </w:r>
            <w:r>
              <w:rPr>
                <w:rFonts w:ascii="Times New Roman" w:hAnsi="Times New Roman"/>
                <w:color w:val="00B050"/>
                <w:sz w:val="22"/>
                <w:szCs w:val="22"/>
                <w:lang w:eastAsia="zh-CN"/>
              </w:rPr>
              <w:t xml:space="preserve">on a gNB from </w:t>
            </w:r>
            <w:r>
              <w:rPr>
                <w:rFonts w:ascii="Times New Roman" w:hAnsi="Times New Roman"/>
                <w:strike/>
                <w:color w:val="FF0000"/>
                <w:sz w:val="22"/>
                <w:szCs w:val="22"/>
                <w:lang w:eastAsia="zh-CN"/>
              </w:rPr>
              <w:t xml:space="preserve">Wake up of gNB that is in </w:t>
            </w:r>
            <w:r>
              <w:rPr>
                <w:rFonts w:ascii="Times New Roman" w:hAnsi="Times New Roman"/>
                <w:sz w:val="22"/>
                <w:szCs w:val="22"/>
                <w:lang w:eastAsia="zh-CN"/>
              </w:rPr>
              <w:t xml:space="preserve">a dormant power state/energy saving state </w:t>
            </w:r>
            <w:r>
              <w:rPr>
                <w:rFonts w:ascii="Times New Roman" w:hAnsi="Times New Roman"/>
                <w:strike/>
                <w:color w:val="FF0000"/>
                <w:sz w:val="22"/>
                <w:szCs w:val="22"/>
                <w:lang w:eastAsia="zh-CN"/>
              </w:rPr>
              <w:t>(e.g., SSB</w:t>
            </w:r>
            <w:r>
              <w:rPr>
                <w:rFonts w:ascii="Times New Roman" w:eastAsiaTheme="minorEastAsia" w:hAnsi="Times New Roman"/>
                <w:strike/>
                <w:color w:val="FF0000"/>
                <w:sz w:val="22"/>
                <w:szCs w:val="22"/>
                <w:lang w:eastAsia="ko-KR"/>
              </w:rPr>
              <w:t>-less</w:t>
            </w:r>
            <w:r>
              <w:rPr>
                <w:rFonts w:ascii="Times New Roman" w:hAnsi="Times New Roman"/>
                <w:strike/>
                <w:color w:val="FF0000"/>
                <w:sz w:val="22"/>
                <w:szCs w:val="22"/>
                <w:lang w:eastAsia="zh-CN"/>
              </w:rPr>
              <w:t>/SIB1-less/SSB relaxed state)</w:t>
            </w:r>
            <w:r>
              <w:rPr>
                <w:rFonts w:ascii="Times New Roman" w:hAnsi="Times New Roman"/>
                <w:sz w:val="22"/>
                <w:szCs w:val="22"/>
                <w:lang w:eastAsia="zh-CN"/>
              </w:rPr>
              <w:t xml:space="preserve"> </w:t>
            </w:r>
            <w:r>
              <w:rPr>
                <w:rFonts w:ascii="Times New Roman" w:hAnsi="Times New Roman"/>
                <w:color w:val="00B050"/>
                <w:sz w:val="22"/>
                <w:szCs w:val="22"/>
                <w:lang w:eastAsia="zh-CN"/>
              </w:rPr>
              <w:t>to an active state for transmitting or receiving a channel/signal. The technique can be applicable to UEs in all RRC states.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wak</w:t>
            </w:r>
            <w:r>
              <w:rPr>
                <w:rFonts w:ascii="Times New Roman" w:hAnsi="Times New Roman"/>
                <w:strike/>
                <w:color w:val="FF0000"/>
                <w:sz w:val="22"/>
                <w:szCs w:val="22"/>
                <w:lang w:eastAsia="zh-CN"/>
              </w:rPr>
              <w:t>e up signal (WUS) transmitted by the UE including UEs to the gNB (e.g. the gNB/cell in dormant state or the anchor gNB/cell).</w:t>
            </w:r>
          </w:p>
          <w:p w:rsidR="00013190" w:rsidRDefault="00A75BC9">
            <w:pPr>
              <w:pStyle w:val="a9"/>
              <w:numPr>
                <w:ilvl w:val="1"/>
                <w:numId w:val="13"/>
              </w:numPr>
              <w:spacing w:after="0"/>
              <w:rPr>
                <w:rFonts w:ascii="Times New Roman" w:eastAsiaTheme="minorEastAsia" w:hAnsi="Times New Roman"/>
                <w:strike/>
                <w:color w:val="FF0000"/>
                <w:sz w:val="22"/>
                <w:szCs w:val="22"/>
                <w:lang w:eastAsia="ko-KR"/>
              </w:rPr>
            </w:pPr>
            <w:r>
              <w:rPr>
                <w:rFonts w:ascii="Times New Roman" w:eastAsiaTheme="minorEastAsia" w:hAnsi="Times New Roman"/>
                <w:strike/>
                <w:color w:val="FF0000"/>
                <w:sz w:val="22"/>
                <w:szCs w:val="22"/>
                <w:lang w:eastAsia="ko-KR"/>
              </w:rPr>
              <w:t>Usage of this technique is more applicable to connected mode UEs, but does not preclude usage on idle/inactive UEs.</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Can be used in</w:t>
            </w:r>
            <w:r>
              <w:rPr>
                <w:rFonts w:ascii="Times New Roman" w:hAnsi="Times New Roman"/>
                <w:sz w:val="22"/>
                <w:szCs w:val="22"/>
                <w:lang w:eastAsia="zh-CN"/>
              </w:rPr>
              <w:t xml:space="preserve"> support of techniques #A-1 techniques #A-2 and other techniques. Exact design may depend on the supported technique.</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13"/>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Uplink signal design &amp; related procedure for waking up a gNB</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Additional considerations/aspects (including </w:t>
            </w:r>
            <w:r>
              <w:rPr>
                <w:rFonts w:ascii="Times New Roman" w:eastAsiaTheme="minorEastAsia" w:hAnsi="Times New Roman"/>
                <w:color w:val="C00000"/>
                <w:sz w:val="22"/>
                <w:szCs w:val="22"/>
                <w:u w:val="single"/>
                <w:lang w:eastAsia="ko-KR"/>
              </w:rPr>
              <w:t>any impact to legacy UEs, if any):</w:t>
            </w:r>
          </w:p>
          <w:p w:rsidR="00013190" w:rsidRDefault="00A75BC9">
            <w:pPr>
              <w:pStyle w:val="aff3"/>
              <w:numPr>
                <w:ilvl w:val="2"/>
                <w:numId w:val="13"/>
              </w:numPr>
              <w:snapToGrid w:val="0"/>
              <w:rPr>
                <w:strike/>
                <w:color w:val="FF0000"/>
                <w:sz w:val="21"/>
                <w:szCs w:val="21"/>
                <w:lang w:eastAsia="zh-CN"/>
              </w:rPr>
            </w:pPr>
            <w:r>
              <w:rPr>
                <w:strike/>
                <w:color w:val="FF0000"/>
              </w:rPr>
              <w:lastRenderedPageBreak/>
              <w:t xml:space="preserve">The power model of receiving WUS is associated with the gNB receiver sensitivity of WUS decoding, which will reflect the results of UE WUS coverage area. </w:t>
            </w:r>
          </w:p>
          <w:p w:rsidR="00013190" w:rsidRDefault="00A75BC9">
            <w:pPr>
              <w:pStyle w:val="aff3"/>
              <w:numPr>
                <w:ilvl w:val="2"/>
                <w:numId w:val="13"/>
              </w:numPr>
              <w:snapToGrid w:val="0"/>
              <w:rPr>
                <w:color w:val="FF0000"/>
                <w:sz w:val="21"/>
                <w:szCs w:val="21"/>
                <w:lang w:eastAsia="zh-CN"/>
              </w:rPr>
            </w:pPr>
            <w:r>
              <w:rPr>
                <w:color w:val="FF0000"/>
              </w:rPr>
              <w:t>[Qualcomm commented: This belongs to evaluation methodology.]</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eastAsia="DengXian" w:hAnsi="Times New Roman"/>
                <w:sz w:val="22"/>
                <w:szCs w:val="22"/>
                <w:lang w:eastAsia="zh-CN"/>
              </w:rPr>
              <w:lastRenderedPageBreak/>
              <w:t>Intel</w:t>
            </w:r>
          </w:p>
        </w:tc>
        <w:tc>
          <w:tcPr>
            <w:tcW w:w="7645"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Support vivo’s update</w:t>
            </w:r>
          </w:p>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rsidR="00013190" w:rsidRDefault="00A75BC9">
            <w:pPr>
              <w:pStyle w:val="a9"/>
              <w:numPr>
                <w:ilvl w:val="0"/>
                <w:numId w:val="27"/>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RAN4 input on feasibility of obtaining time/frequency synchronization for UEs that are sending WUS to the gNB that is dormant may be needed. </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hAnsi="Times New Roman"/>
                <w:sz w:val="22"/>
                <w:szCs w:val="22"/>
                <w:lang w:eastAsia="zh-CN"/>
              </w:rPr>
              <w:t>Samsung</w:t>
            </w:r>
          </w:p>
        </w:tc>
        <w:tc>
          <w:tcPr>
            <w:tcW w:w="7645" w:type="dxa"/>
          </w:tcPr>
          <w:p w:rsidR="00013190" w:rsidRDefault="00A75BC9">
            <w:pPr>
              <w:suppressAutoHyphens w:val="0"/>
              <w:spacing w:after="0"/>
              <w:rPr>
                <w:rFonts w:eastAsiaTheme="minorEastAsia"/>
              </w:rPr>
            </w:pPr>
            <w:r>
              <w:t>‘including UEs to the</w:t>
            </w:r>
            <w:r>
              <w:t xml:space="preserve"> gNB (e.g. the gNB/cell in dormant state or the anchor gNB/cell).’ is unclear and seems not necessary.</w:t>
            </w:r>
          </w:p>
          <w:p w:rsidR="00013190" w:rsidRDefault="00A75BC9">
            <w:r>
              <w:t>Suggest as following:</w:t>
            </w:r>
          </w:p>
          <w:p w:rsidR="00013190" w:rsidRDefault="00A75BC9">
            <w:pPr>
              <w:numPr>
                <w:ilvl w:val="0"/>
                <w:numId w:val="13"/>
              </w:numPr>
              <w:suppressAutoHyphens w:val="0"/>
              <w:spacing w:after="0"/>
            </w:pPr>
            <w:r>
              <w:t xml:space="preserve">Technique #A-3: Wake up of energy saving gNB triggered by UE wake up signal (WUS) </w:t>
            </w:r>
          </w:p>
          <w:p w:rsidR="00013190" w:rsidRDefault="00A75BC9">
            <w:pPr>
              <w:numPr>
                <w:ilvl w:val="1"/>
                <w:numId w:val="13"/>
              </w:numPr>
              <w:suppressAutoHyphens w:val="0"/>
              <w:spacing w:after="0"/>
            </w:pPr>
            <w:r>
              <w:t>Wake up of gNB that is in a dormant power state/</w:t>
            </w:r>
            <w:r>
              <w:t xml:space="preserve">energy saving state (e.g., SSB-less/SIB1-less/SSB relaxed state), wake up signal (WUS) transmitted by the UE </w:t>
            </w:r>
            <w:r>
              <w:rPr>
                <w:strike/>
                <w:color w:val="0000FF"/>
                <w:highlight w:val="yellow"/>
              </w:rPr>
              <w:t>including UEs to the gNB (e.g. the gNB/cell in dormant state or the anchor gNB/cell).</w:t>
            </w:r>
          </w:p>
          <w:p w:rsidR="00013190" w:rsidRDefault="00A75BC9">
            <w:pPr>
              <w:numPr>
                <w:ilvl w:val="1"/>
                <w:numId w:val="13"/>
              </w:numPr>
              <w:suppressAutoHyphens w:val="0"/>
              <w:spacing w:after="0"/>
            </w:pPr>
            <w:r>
              <w:t xml:space="preserve">Usage of this technique is more applicable to connected mode </w:t>
            </w:r>
            <w:r>
              <w:t>UEs, but does not preclude usage on idle/inactive UEs.</w:t>
            </w:r>
          </w:p>
          <w:p w:rsidR="00013190" w:rsidRDefault="00A75BC9">
            <w:pPr>
              <w:numPr>
                <w:ilvl w:val="1"/>
                <w:numId w:val="13"/>
              </w:numPr>
              <w:suppressAutoHyphens w:val="0"/>
              <w:spacing w:after="0"/>
              <w:rPr>
                <w:lang w:eastAsia="zh-CN"/>
              </w:rPr>
            </w:pPr>
            <w:r>
              <w:t>Can be used in support of techniques #A-1 techniques #A-2 and other techniques. Exact design may depend on the supported technique.</w:t>
            </w:r>
          </w:p>
          <w:p w:rsidR="00013190" w:rsidRDefault="00A75BC9">
            <w:pPr>
              <w:numPr>
                <w:ilvl w:val="1"/>
                <w:numId w:val="13"/>
              </w:numPr>
              <w:suppressAutoHyphens w:val="0"/>
              <w:spacing w:after="0" w:line="280" w:lineRule="atLeast"/>
              <w:rPr>
                <w:color w:val="C00000"/>
                <w:u w:val="single"/>
              </w:rPr>
            </w:pPr>
            <w:r>
              <w:rPr>
                <w:color w:val="C00000"/>
                <w:u w:val="single"/>
              </w:rPr>
              <w:t>Background:</w:t>
            </w:r>
            <w:r>
              <w:rPr>
                <w:color w:val="C00000"/>
              </w:rPr>
              <w:t xml:space="preserve"> </w:t>
            </w:r>
          </w:p>
          <w:p w:rsidR="00013190" w:rsidRDefault="00A75BC9">
            <w:pPr>
              <w:numPr>
                <w:ilvl w:val="2"/>
                <w:numId w:val="13"/>
              </w:numPr>
              <w:suppressAutoHyphens w:val="0"/>
              <w:spacing w:after="0" w:line="280" w:lineRule="atLeast"/>
              <w:rPr>
                <w:color w:val="0000FF"/>
                <w:highlight w:val="yellow"/>
                <w:lang w:eastAsia="zh-CN"/>
              </w:rPr>
            </w:pPr>
            <w:r>
              <w:rPr>
                <w:strike/>
                <w:color w:val="C00000"/>
                <w:highlight w:val="yellow"/>
                <w:u w:val="single"/>
              </w:rPr>
              <w:t>[To be filled]</w:t>
            </w:r>
            <w:r>
              <w:rPr>
                <w:color w:val="0000FF"/>
                <w:highlight w:val="yellow"/>
              </w:rPr>
              <w:t xml:space="preserve"> If a gNB is in energy saving state, the U</w:t>
            </w:r>
            <w:r>
              <w:rPr>
                <w:color w:val="0000FF"/>
                <w:highlight w:val="yellow"/>
              </w:rPr>
              <w:t>E may not be able to transmit periodic/semi-persistent UL channels. For UL latency sensitive traffic, the latency requirements may not be satisfied if the energy saving state is not properly configured/indicated.</w:t>
            </w:r>
          </w:p>
          <w:p w:rsidR="00013190" w:rsidRDefault="00A75BC9">
            <w:pPr>
              <w:numPr>
                <w:ilvl w:val="1"/>
                <w:numId w:val="13"/>
              </w:numPr>
              <w:suppressAutoHyphens w:val="0"/>
              <w:spacing w:after="0" w:line="280" w:lineRule="atLeast"/>
            </w:pPr>
            <w:r>
              <w:t xml:space="preserve">Potential specification impact: </w:t>
            </w:r>
          </w:p>
          <w:p w:rsidR="00013190" w:rsidRDefault="00A75BC9">
            <w:pPr>
              <w:numPr>
                <w:ilvl w:val="2"/>
                <w:numId w:val="13"/>
              </w:numPr>
              <w:suppressAutoHyphens w:val="0"/>
              <w:spacing w:after="0" w:line="280" w:lineRule="atLeast"/>
              <w:rPr>
                <w:color w:val="C00000"/>
                <w:highlight w:val="yellow"/>
                <w:u w:val="single"/>
              </w:rPr>
            </w:pPr>
            <w:r>
              <w:rPr>
                <w:strike/>
                <w:color w:val="C00000"/>
                <w:highlight w:val="yellow"/>
                <w:u w:val="single"/>
              </w:rPr>
              <w:t>[To be fil</w:t>
            </w:r>
            <w:r>
              <w:rPr>
                <w:strike/>
                <w:color w:val="C00000"/>
                <w:highlight w:val="yellow"/>
                <w:u w:val="single"/>
              </w:rPr>
              <w:t>led]</w:t>
            </w:r>
            <w:r>
              <w:rPr>
                <w:color w:val="0000FF"/>
                <w:highlight w:val="yellow"/>
                <w:u w:val="single"/>
              </w:rPr>
              <w:t xml:space="preserve"> </w:t>
            </w:r>
            <w:r>
              <w:rPr>
                <w:color w:val="0000FF"/>
                <w:highlight w:val="yellow"/>
              </w:rPr>
              <w:t>Conditions for triggering the request, e.g., DL synchronization</w:t>
            </w:r>
          </w:p>
          <w:p w:rsidR="00013190" w:rsidRDefault="00A75BC9">
            <w:pPr>
              <w:numPr>
                <w:ilvl w:val="2"/>
                <w:numId w:val="13"/>
              </w:numPr>
              <w:suppressAutoHyphens w:val="0"/>
              <w:spacing w:after="0" w:line="280" w:lineRule="atLeast"/>
              <w:rPr>
                <w:color w:val="C00000"/>
                <w:highlight w:val="yellow"/>
                <w:u w:val="single"/>
              </w:rPr>
            </w:pPr>
            <w:r>
              <w:rPr>
                <w:color w:val="0000FF"/>
                <w:highlight w:val="yellow"/>
              </w:rPr>
              <w:t>Signaling for the request</w:t>
            </w:r>
          </w:p>
          <w:p w:rsidR="00013190" w:rsidRDefault="00A75BC9">
            <w:pPr>
              <w:numPr>
                <w:ilvl w:val="2"/>
                <w:numId w:val="13"/>
              </w:numPr>
              <w:suppressAutoHyphens w:val="0"/>
              <w:spacing w:after="0" w:line="280" w:lineRule="atLeast"/>
              <w:rPr>
                <w:color w:val="C00000"/>
                <w:highlight w:val="yellow"/>
                <w:u w:val="single"/>
              </w:rPr>
            </w:pPr>
            <w:r>
              <w:rPr>
                <w:color w:val="0000FF"/>
                <w:highlight w:val="yellow"/>
              </w:rPr>
              <w:t>UE behavior after transmitting the request</w:t>
            </w:r>
          </w:p>
          <w:p w:rsidR="00013190" w:rsidRDefault="00A75BC9">
            <w:pPr>
              <w:numPr>
                <w:ilvl w:val="1"/>
                <w:numId w:val="13"/>
              </w:numPr>
              <w:suppressAutoHyphens w:val="0"/>
              <w:spacing w:after="0" w:line="280" w:lineRule="atLeast"/>
              <w:rPr>
                <w:color w:val="C00000"/>
                <w:u w:val="single"/>
              </w:rPr>
            </w:pPr>
            <w:r>
              <w:rPr>
                <w:color w:val="C00000"/>
                <w:u w:val="single"/>
              </w:rPr>
              <w:t>Additional considerations/aspects (including any impact to legacy UEs, if any):</w:t>
            </w:r>
            <w:r>
              <w:rPr>
                <w:color w:val="C00000"/>
              </w:rPr>
              <w:t xml:space="preserve"> </w:t>
            </w:r>
          </w:p>
          <w:p w:rsidR="00013190" w:rsidRDefault="00A75BC9">
            <w:pPr>
              <w:numPr>
                <w:ilvl w:val="2"/>
                <w:numId w:val="13"/>
              </w:numPr>
              <w:suppressAutoHyphens w:val="0"/>
              <w:snapToGrid w:val="0"/>
              <w:spacing w:after="0"/>
              <w:rPr>
                <w:color w:val="C00000"/>
                <w:sz w:val="21"/>
                <w:szCs w:val="21"/>
                <w:lang w:eastAsia="zh-CN"/>
              </w:rPr>
            </w:pPr>
            <w:r>
              <w:rPr>
                <w:color w:val="C00000"/>
              </w:rPr>
              <w:lastRenderedPageBreak/>
              <w:t xml:space="preserve">The power model of receiving WUS is associated with the gNB receiver sensitivity of WUS decoding, which will reflect the results of UE WUS coverage area. </w:t>
            </w:r>
          </w:p>
          <w:p w:rsidR="00013190" w:rsidRDefault="00A75BC9">
            <w:pPr>
              <w:pStyle w:val="a9"/>
              <w:numPr>
                <w:ilvl w:val="1"/>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rsidR="00013190" w:rsidRDefault="00A75BC9">
            <w:pPr>
              <w:numPr>
                <w:ilvl w:val="2"/>
                <w:numId w:val="13"/>
              </w:numPr>
              <w:suppressAutoHyphens w:val="0"/>
              <w:spacing w:after="0" w:line="280" w:lineRule="atLeast"/>
              <w:rPr>
                <w:color w:val="0000FF"/>
                <w:highlight w:val="yellow"/>
              </w:rPr>
            </w:pPr>
            <w:r>
              <w:rPr>
                <w:strike/>
                <w:color w:val="C00000"/>
                <w:highlight w:val="yellow"/>
                <w:u w:val="single"/>
              </w:rPr>
              <w:t>[To be filled]</w:t>
            </w:r>
            <w:r>
              <w:rPr>
                <w:color w:val="0000FF"/>
                <w:highlight w:val="yellow"/>
                <w:u w:val="single"/>
              </w:rPr>
              <w:t xml:space="preserve"> </w:t>
            </w:r>
            <w:r>
              <w:rPr>
                <w:color w:val="0000FF"/>
                <w:highlight w:val="yellow"/>
              </w:rPr>
              <w:t>RAN2</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eastAsia="DengXian"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Share similar view with other companies that this can be used for both idle/inactive and connected mode UEs. For waking up gNB to transmit normal common signals /channels or UE specific signals and channels, it seems the function of wake up signals and the</w:t>
            </w:r>
            <w:r>
              <w:rPr>
                <w:rFonts w:ascii="Times New Roman" w:hAnsi="Times New Roman"/>
                <w:sz w:val="22"/>
                <w:szCs w:val="22"/>
                <w:lang w:eastAsia="zh-CN"/>
              </w:rPr>
              <w:t xml:space="preserve"> on-demand trigger signals are similar. May be the difference can be clarified. </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The specification impacts also include wake up signal configuration, signal design, and wake up procedure.</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eastAsia="DengXian" w:hAnsi="Times New Roman"/>
                <w:sz w:val="22"/>
                <w:szCs w:val="22"/>
                <w:lang w:eastAsia="zh-CN"/>
              </w:rPr>
              <w:t xml:space="preserve">Fraunhofer </w:t>
            </w:r>
          </w:p>
        </w:tc>
        <w:tc>
          <w:tcPr>
            <w:tcW w:w="7645"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agree with CATT on the potential need for synchroni</w:t>
            </w:r>
            <w:r>
              <w:rPr>
                <w:rFonts w:ascii="Times New Roman" w:eastAsia="DengXian" w:hAnsi="Times New Roman"/>
                <w:sz w:val="22"/>
                <w:szCs w:val="22"/>
                <w:lang w:eastAsia="zh-CN"/>
              </w:rPr>
              <w:t>zation and power setting prior to WUS transmission.</w:t>
            </w:r>
          </w:p>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following edits are proposed:</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t>
            </w:r>
            <w:r>
              <w:rPr>
                <w:rFonts w:ascii="Times New Roman" w:eastAsiaTheme="minorEastAsia" w:hAnsi="Times New Roman"/>
                <w:sz w:val="22"/>
                <w:szCs w:val="22"/>
                <w:lang w:eastAsia="ko-KR"/>
              </w:rPr>
              <w:t>WUS</w:t>
            </w:r>
            <w:r>
              <w:rPr>
                <w:rFonts w:ascii="Times New Roman" w:hAnsi="Times New Roman"/>
                <w:sz w:val="22"/>
                <w:szCs w:val="22"/>
                <w:lang w:eastAsia="zh-CN"/>
              </w:rPr>
              <w:t>)</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rsidR="00013190" w:rsidRDefault="00A75BC9">
            <w:pPr>
              <w:pStyle w:val="a9"/>
              <w:numPr>
                <w:ilvl w:val="1"/>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w:t>
            </w:r>
            <w:r>
              <w:rPr>
                <w:rFonts w:ascii="Times New Roman" w:eastAsiaTheme="minorEastAsia" w:hAnsi="Times New Roman"/>
                <w:sz w:val="22"/>
                <w:szCs w:val="22"/>
                <w:lang w:eastAsia="ko-KR"/>
              </w:rPr>
              <w:t xml:space="preserve"> this technique is more applicable to connected mode UEs, but does not preclude usage on idle/inactive UEs.</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del w:id="466" w:author="George, Geordie" w:date="2022-10-13T15:40:00Z">
              <w:r>
                <w:rPr>
                  <w:rFonts w:ascii="Times New Roman" w:eastAsiaTheme="minorEastAsia" w:hAnsi="Times New Roman"/>
                  <w:color w:val="C00000"/>
                  <w:sz w:val="22"/>
                  <w:szCs w:val="22"/>
                  <w:u w:val="single"/>
                  <w:lang w:eastAsia="ko-KR"/>
                </w:rPr>
                <w:delText xml:space="preserve">[To </w:delText>
              </w:r>
              <w:r>
                <w:rPr>
                  <w:rFonts w:ascii="Times New Roman" w:eastAsiaTheme="minorEastAsia" w:hAnsi="Times New Roman"/>
                  <w:color w:val="C00000"/>
                  <w:sz w:val="22"/>
                  <w:szCs w:val="22"/>
                  <w:u w:val="single"/>
                  <w:lang w:eastAsia="ko-KR"/>
                </w:rPr>
                <w:delText>be filled]</w:delText>
              </w:r>
            </w:del>
            <w:ins w:id="467" w:author="George, Geordie" w:date="2022-10-13T15:54:00Z">
              <w:r>
                <w:rPr>
                  <w:rFonts w:ascii="Times New Roman" w:eastAsiaTheme="minorEastAsia" w:hAnsi="Times New Roman"/>
                  <w:color w:val="C00000"/>
                  <w:sz w:val="22"/>
                  <w:szCs w:val="22"/>
                  <w:u w:val="single"/>
                  <w:lang w:eastAsia="ko-KR"/>
                </w:rPr>
                <w:t xml:space="preserve">For waking up </w:t>
              </w:r>
            </w:ins>
            <w:ins w:id="468" w:author="George, Geordie" w:date="2022-10-13T15:40:00Z">
              <w:r>
                <w:rPr>
                  <w:rFonts w:ascii="Times New Roman" w:eastAsiaTheme="minorEastAsia" w:hAnsi="Times New Roman"/>
                  <w:color w:val="C00000"/>
                  <w:sz w:val="22"/>
                  <w:szCs w:val="22"/>
                  <w:u w:val="single"/>
                  <w:lang w:eastAsia="ko-KR"/>
                </w:rPr>
                <w:t>gNBs in</w:t>
              </w:r>
            </w:ins>
            <w:ins w:id="469" w:author="George, Geordie" w:date="2022-10-13T15:41:00Z">
              <w:r>
                <w:rPr>
                  <w:rFonts w:ascii="Times New Roman" w:eastAsiaTheme="minorEastAsia" w:hAnsi="Times New Roman"/>
                  <w:color w:val="C00000"/>
                  <w:sz w:val="22"/>
                  <w:szCs w:val="22"/>
                  <w:u w:val="single"/>
                  <w:lang w:eastAsia="ko-KR"/>
                </w:rPr>
                <w:t xml:space="preserve"> sleep mode or</w:t>
              </w:r>
            </w:ins>
            <w:ins w:id="470" w:author="George, Geordie" w:date="2022-10-13T15:40:00Z">
              <w:r>
                <w:rPr>
                  <w:rFonts w:ascii="Times New Roman" w:eastAsiaTheme="minorEastAsia" w:hAnsi="Times New Roman"/>
                  <w:color w:val="C00000"/>
                  <w:sz w:val="22"/>
                  <w:szCs w:val="22"/>
                  <w:u w:val="single"/>
                  <w:lang w:eastAsia="ko-KR"/>
                </w:rPr>
                <w:t xml:space="preserve"> energy saving sate</w:t>
              </w:r>
            </w:ins>
            <w:ins w:id="471" w:author="George, Geordie" w:date="2022-10-13T15:41:00Z">
              <w:r>
                <w:rPr>
                  <w:rFonts w:ascii="Times New Roman" w:eastAsiaTheme="minorEastAsia" w:hAnsi="Times New Roman"/>
                  <w:color w:val="C00000"/>
                  <w:sz w:val="22"/>
                  <w:szCs w:val="22"/>
                  <w:u w:val="single"/>
                  <w:lang w:eastAsia="ko-KR"/>
                </w:rPr>
                <w:t xml:space="preserve"> without regular transmission of SSBs/SIB1</w:t>
              </w:r>
            </w:ins>
            <w:ins w:id="472" w:author="George, Geordie" w:date="2022-10-13T15:55:00Z">
              <w:r>
                <w:rPr>
                  <w:rFonts w:ascii="Times New Roman" w:eastAsiaTheme="minorEastAsia" w:hAnsi="Times New Roman"/>
                  <w:color w:val="C00000"/>
                  <w:sz w:val="22"/>
                  <w:szCs w:val="22"/>
                  <w:u w:val="single"/>
                  <w:lang w:eastAsia="ko-KR"/>
                </w:rPr>
                <w:t xml:space="preserve"> in the presence of</w:t>
              </w:r>
            </w:ins>
            <w:ins w:id="473" w:author="George, Geordie" w:date="2022-10-13T15:42:00Z">
              <w:r>
                <w:rPr>
                  <w:rFonts w:ascii="Times New Roman" w:eastAsiaTheme="minorEastAsia" w:hAnsi="Times New Roman"/>
                  <w:color w:val="C00000"/>
                  <w:sz w:val="22"/>
                  <w:szCs w:val="22"/>
                  <w:u w:val="single"/>
                  <w:lang w:eastAsia="ko-KR"/>
                </w:rPr>
                <w:t xml:space="preserve"> UEs demanding connectivity.</w:t>
              </w:r>
            </w:ins>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13"/>
              </w:numPr>
              <w:spacing w:line="240" w:lineRule="auto"/>
              <w:rPr>
                <w:ins w:id="474" w:author="George, Geordie" w:date="2022-10-14T10:51:00Z"/>
                <w:rFonts w:ascii="Times New Roman" w:eastAsiaTheme="minorEastAsia" w:hAnsi="Times New Roman"/>
                <w:color w:val="C00000"/>
                <w:sz w:val="22"/>
                <w:szCs w:val="22"/>
                <w:u w:val="single"/>
                <w:lang w:eastAsia="ko-KR"/>
              </w:rPr>
            </w:pPr>
            <w:del w:id="475" w:author="George, Geordie" w:date="2022-10-13T15:44:00Z">
              <w:r>
                <w:rPr>
                  <w:rFonts w:ascii="Times New Roman" w:eastAsiaTheme="minorEastAsia" w:hAnsi="Times New Roman"/>
                  <w:color w:val="C00000"/>
                  <w:sz w:val="22"/>
                  <w:szCs w:val="22"/>
                  <w:u w:val="single"/>
                  <w:lang w:eastAsia="ko-KR"/>
                </w:rPr>
                <w:delText>[To be filled]</w:delText>
              </w:r>
            </w:del>
            <w:ins w:id="476" w:author="George, Geordie" w:date="2022-10-13T15:44:00Z">
              <w:r>
                <w:rPr>
                  <w:rFonts w:ascii="Times New Roman" w:eastAsiaTheme="minorEastAsia" w:hAnsi="Times New Roman"/>
                  <w:color w:val="C00000"/>
                  <w:sz w:val="22"/>
                  <w:szCs w:val="22"/>
                  <w:u w:val="single"/>
                  <w:lang w:eastAsia="ko-KR"/>
                </w:rPr>
                <w:t xml:space="preserve">Specification </w:t>
              </w:r>
            </w:ins>
            <w:ins w:id="477" w:author="George, Geordie" w:date="2022-10-13T15:52:00Z">
              <w:r>
                <w:rPr>
                  <w:rFonts w:ascii="Times New Roman" w:eastAsiaTheme="minorEastAsia" w:hAnsi="Times New Roman"/>
                  <w:color w:val="C00000"/>
                  <w:sz w:val="22"/>
                  <w:szCs w:val="22"/>
                  <w:u w:val="single"/>
                  <w:lang w:eastAsia="ko-KR"/>
                </w:rPr>
                <w:t>enabling</w:t>
              </w:r>
            </w:ins>
            <w:ins w:id="478" w:author="George, Geordie" w:date="2022-10-13T15:44:00Z">
              <w:r>
                <w:rPr>
                  <w:rFonts w:ascii="Times New Roman" w:eastAsiaTheme="minorEastAsia" w:hAnsi="Times New Roman"/>
                  <w:color w:val="C00000"/>
                  <w:sz w:val="22"/>
                  <w:szCs w:val="22"/>
                  <w:u w:val="single"/>
                  <w:lang w:eastAsia="ko-KR"/>
                </w:rPr>
                <w:t xml:space="preserve"> UEs t</w:t>
              </w:r>
            </w:ins>
            <w:ins w:id="479" w:author="George, Geordie" w:date="2022-10-13T15:53:00Z">
              <w:r>
                <w:rPr>
                  <w:rFonts w:ascii="Times New Roman" w:eastAsiaTheme="minorEastAsia" w:hAnsi="Times New Roman"/>
                  <w:color w:val="C00000"/>
                  <w:sz w:val="22"/>
                  <w:szCs w:val="22"/>
                  <w:u w:val="single"/>
                  <w:lang w:eastAsia="ko-KR"/>
                </w:rPr>
                <w:t xml:space="preserve">o obtain necessary DL synchronization </w:t>
              </w:r>
            </w:ins>
            <w:ins w:id="480" w:author="George, Geordie" w:date="2022-10-14T10:55:00Z">
              <w:r>
                <w:rPr>
                  <w:rFonts w:ascii="Times New Roman" w:eastAsiaTheme="minorEastAsia" w:hAnsi="Times New Roman"/>
                  <w:color w:val="C00000"/>
                  <w:sz w:val="22"/>
                  <w:szCs w:val="22"/>
                  <w:u w:val="single"/>
                  <w:lang w:eastAsia="ko-KR"/>
                </w:rPr>
                <w:t xml:space="preserve">and measurements </w:t>
              </w:r>
            </w:ins>
            <w:ins w:id="481" w:author="George, Geordie" w:date="2022-10-13T15:53:00Z">
              <w:r>
                <w:rPr>
                  <w:rFonts w:ascii="Times New Roman" w:eastAsiaTheme="minorEastAsia" w:hAnsi="Times New Roman"/>
                  <w:color w:val="C00000"/>
                  <w:sz w:val="22"/>
                  <w:szCs w:val="22"/>
                  <w:u w:val="single"/>
                  <w:lang w:eastAsia="ko-KR"/>
                </w:rPr>
                <w:t>prior to</w:t>
              </w:r>
            </w:ins>
            <w:ins w:id="482" w:author="George, Geordie" w:date="2022-10-13T15:44:00Z">
              <w:r>
                <w:rPr>
                  <w:rFonts w:ascii="Times New Roman" w:eastAsiaTheme="minorEastAsia" w:hAnsi="Times New Roman"/>
                  <w:color w:val="C00000"/>
                  <w:sz w:val="22"/>
                  <w:szCs w:val="22"/>
                  <w:u w:val="single"/>
                  <w:lang w:eastAsia="ko-KR"/>
                </w:rPr>
                <w:t xml:space="preserve"> </w:t>
              </w:r>
            </w:ins>
            <w:r>
              <w:rPr>
                <w:rFonts w:ascii="Times New Roman" w:eastAsiaTheme="minorEastAsia" w:hAnsi="Times New Roman"/>
                <w:color w:val="C00000"/>
                <w:sz w:val="22"/>
                <w:szCs w:val="22"/>
                <w:u w:val="single"/>
                <w:lang w:eastAsia="ko-KR"/>
              </w:rPr>
              <w:t>the</w:t>
            </w:r>
            <w:ins w:id="483" w:author="George, Geordie" w:date="2022-10-13T15:53:00Z">
              <w:r>
                <w:rPr>
                  <w:rFonts w:ascii="Times New Roman" w:eastAsiaTheme="minorEastAsia" w:hAnsi="Times New Roman"/>
                  <w:color w:val="C00000"/>
                  <w:sz w:val="22"/>
                  <w:szCs w:val="22"/>
                  <w:u w:val="single"/>
                  <w:lang w:eastAsia="ko-KR"/>
                </w:rPr>
                <w:t xml:space="preserve"> WUS in the uplink</w:t>
              </w:r>
            </w:ins>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rsidR="00013190" w:rsidRDefault="00A75BC9">
            <w:pPr>
              <w:pStyle w:val="aff3"/>
              <w:numPr>
                <w:ilvl w:val="2"/>
                <w:numId w:val="13"/>
              </w:numPr>
              <w:snapToGrid w:val="0"/>
              <w:rPr>
                <w:sz w:val="21"/>
                <w:szCs w:val="21"/>
                <w:lang w:eastAsia="zh-CN"/>
              </w:rPr>
            </w:pPr>
            <w:r>
              <w:lastRenderedPageBreak/>
              <w:t xml:space="preserve">The power model of receiving WUS is associated with the gNB receiver sensitivity of WUS decoding, which will reflect the results of UE WUS coverage area. </w:t>
            </w:r>
          </w:p>
          <w:p w:rsidR="00013190" w:rsidRDefault="00A75BC9">
            <w:pPr>
              <w:pStyle w:val="a9"/>
              <w:numPr>
                <w:ilvl w:val="2"/>
                <w:numId w:val="13"/>
              </w:numPr>
              <w:snapToGrid w:val="0"/>
              <w:spacing w:after="0"/>
              <w:rPr>
                <w:sz w:val="21"/>
                <w:szCs w:val="21"/>
                <w:lang w:eastAsia="zh-CN"/>
              </w:rPr>
            </w:pPr>
            <w:ins w:id="484" w:author="George, Geordie" w:date="2022-10-14T10:36:00Z">
              <w:r>
                <w:rPr>
                  <w:rFonts w:ascii="Times New Roman" w:eastAsiaTheme="minorEastAsia" w:hAnsi="Times New Roman"/>
                  <w:color w:val="C00000"/>
                  <w:sz w:val="22"/>
                  <w:szCs w:val="22"/>
                  <w:u w:val="single"/>
                  <w:lang w:eastAsia="ko-KR"/>
                </w:rPr>
                <w:t xml:space="preserve">Impact on legacy UEs: </w:t>
              </w:r>
            </w:ins>
            <w:ins w:id="485" w:author="George, Geordie" w:date="2022-10-14T10:48:00Z">
              <w:r>
                <w:rPr>
                  <w:rFonts w:ascii="Times New Roman" w:eastAsiaTheme="minorEastAsia" w:hAnsi="Times New Roman"/>
                  <w:color w:val="C00000"/>
                  <w:sz w:val="22"/>
                  <w:szCs w:val="22"/>
                  <w:u w:val="single"/>
                  <w:lang w:eastAsia="ko-KR"/>
                </w:rPr>
                <w:t>legacy UEs do not support this feature</w:t>
              </w:r>
            </w:ins>
          </w:p>
          <w:p w:rsidR="00013190" w:rsidRDefault="00A75BC9">
            <w:pPr>
              <w:pStyle w:val="a9"/>
              <w:numPr>
                <w:ilvl w:val="1"/>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rsidR="00013190" w:rsidRDefault="00A75BC9">
            <w:pPr>
              <w:pStyle w:val="a9"/>
              <w:spacing w:after="0"/>
              <w:ind w:left="2160"/>
              <w:rPr>
                <w:rFonts w:ascii="Times New Roman" w:hAnsi="Times New Roman"/>
                <w:sz w:val="22"/>
                <w:szCs w:val="22"/>
                <w:lang w:eastAsia="zh-CN"/>
              </w:rPr>
            </w:pPr>
            <w:r>
              <w:rPr>
                <w:rFonts w:ascii="Times New Roman" w:eastAsiaTheme="minorEastAsia" w:hAnsi="Times New Roman"/>
                <w:color w:val="0070C0"/>
                <w:sz w:val="22"/>
                <w:szCs w:val="22"/>
                <w:u w:val="single"/>
                <w:lang w:eastAsia="ko-KR"/>
              </w:rPr>
              <w:t xml:space="preserve">[To be </w:t>
            </w:r>
            <w:r>
              <w:rPr>
                <w:rFonts w:ascii="Times New Roman" w:eastAsiaTheme="minorEastAsia" w:hAnsi="Times New Roman"/>
                <w:color w:val="0070C0"/>
                <w:sz w:val="22"/>
                <w:szCs w:val="22"/>
                <w:u w:val="single"/>
                <w:lang w:eastAsia="ko-KR"/>
              </w:rPr>
              <w:t>filled]</w:t>
            </w: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OPPO</w:t>
            </w:r>
          </w:p>
        </w:tc>
        <w:tc>
          <w:tcPr>
            <w:tcW w:w="7645"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We propose the following update:</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w:t>
            </w:r>
            <w:r>
              <w:rPr>
                <w:rFonts w:ascii="Times New Roman" w:hAnsi="Times New Roman"/>
                <w:sz w:val="22"/>
                <w:szCs w:val="22"/>
                <w:lang w:eastAsia="zh-CN"/>
              </w:rPr>
              <w:t>signal (WUS) transmitted by the UE including UEs to the gNB (e.g. the gNB/cell in dormant state or the anchor gNB/cell)</w:t>
            </w:r>
            <w:ins w:id="486" w:author="Zuomin Wu" w:date="2022-10-14T17:13:00Z">
              <w:r>
                <w:rPr>
                  <w:rFonts w:ascii="Times New Roman" w:hAnsi="Times New Roman"/>
                  <w:sz w:val="22"/>
                  <w:szCs w:val="22"/>
                  <w:lang w:eastAsia="zh-CN"/>
                </w:rPr>
                <w:t>, this includes gNB informing other UEs about</w:t>
              </w:r>
            </w:ins>
            <w:ins w:id="487" w:author="Zuomin Wu" w:date="2022-10-14T17:14:00Z">
              <w:r>
                <w:rPr>
                  <w:rFonts w:ascii="Times New Roman" w:hAnsi="Times New Roman"/>
                  <w:sz w:val="22"/>
                  <w:szCs w:val="22"/>
                  <w:lang w:eastAsia="zh-CN"/>
                </w:rPr>
                <w:t xml:space="preserve"> the dormant power state/energy saving state change after waking up</w:t>
              </w:r>
            </w:ins>
            <w:r>
              <w:rPr>
                <w:rFonts w:ascii="Times New Roman" w:hAnsi="Times New Roman"/>
                <w:sz w:val="22"/>
                <w:szCs w:val="22"/>
                <w:lang w:eastAsia="zh-CN"/>
              </w:rPr>
              <w:t>.</w:t>
            </w:r>
          </w:p>
          <w:p w:rsidR="00013190" w:rsidRDefault="00A75BC9">
            <w:pPr>
              <w:pStyle w:val="a9"/>
              <w:numPr>
                <w:ilvl w:val="1"/>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w:t>
            </w:r>
            <w:r>
              <w:rPr>
                <w:rFonts w:ascii="Times New Roman" w:eastAsiaTheme="minorEastAsia" w:hAnsi="Times New Roman"/>
                <w:sz w:val="22"/>
                <w:szCs w:val="22"/>
                <w:lang w:eastAsia="ko-KR"/>
              </w:rPr>
              <w:t xml:space="preserve"> is more applicable to connected mode UEs, but does not preclude usage on idle/inactive UEs.</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Can be used in support of techniques #A-1 techniques #A-2 </w:t>
            </w:r>
            <w:ins w:id="488" w:author="Zuomin Wu" w:date="2022-10-14T17:15:00Z">
              <w:r>
                <w:rPr>
                  <w:rFonts w:ascii="Times New Roman" w:hAnsi="Times New Roman"/>
                  <w:sz w:val="22"/>
                  <w:szCs w:val="22"/>
                  <w:lang w:eastAsia="zh-CN"/>
                </w:rPr>
                <w:t>techniques #A-4</w:t>
              </w:r>
            </w:ins>
            <w:r>
              <w:rPr>
                <w:rFonts w:ascii="Times New Roman" w:hAnsi="Times New Roman"/>
                <w:sz w:val="22"/>
                <w:szCs w:val="22"/>
                <w:lang w:eastAsia="zh-CN"/>
              </w:rPr>
              <w:t xml:space="preserve"> and other techniques. Exact design may depend on the supported technique.</w:t>
            </w:r>
          </w:p>
          <w:p w:rsidR="00013190" w:rsidRDefault="00013190">
            <w:pPr>
              <w:pStyle w:val="a9"/>
              <w:spacing w:after="0"/>
              <w:rPr>
                <w:rFonts w:ascii="Times New Roman" w:eastAsia="DengXian" w:hAnsi="Times New Roman"/>
                <w:sz w:val="22"/>
                <w:szCs w:val="22"/>
                <w:lang w:eastAsia="zh-CN"/>
              </w:rPr>
            </w:pPr>
          </w:p>
        </w:tc>
      </w:tr>
      <w:tr w:rsidR="00013190">
        <w:tc>
          <w:tcPr>
            <w:tcW w:w="1704" w:type="dxa"/>
            <w:tcBorders>
              <w:top w:val="nil"/>
            </w:tcBorders>
          </w:tcPr>
          <w:p w:rsidR="00013190" w:rsidRDefault="00A75BC9">
            <w:pPr>
              <w:pStyle w:val="a9"/>
              <w:spacing w:after="0"/>
              <w:rPr>
                <w:rFonts w:ascii="Times New Roman" w:hAnsi="Times New Roman"/>
                <w:sz w:val="22"/>
                <w:szCs w:val="22"/>
                <w:lang w:eastAsia="zh-CN"/>
              </w:rPr>
            </w:pPr>
            <w:r>
              <w:t>CEWiT</w:t>
            </w:r>
          </w:p>
        </w:tc>
        <w:tc>
          <w:tcPr>
            <w:tcW w:w="7645" w:type="dxa"/>
            <w:tcBorders>
              <w:top w:val="nil"/>
            </w:tcBorders>
          </w:tcPr>
          <w:p w:rsidR="00013190" w:rsidRDefault="00A75BC9">
            <w:pPr>
              <w:pStyle w:val="a9"/>
              <w:spacing w:after="0"/>
              <w:rPr>
                <w:rFonts w:ascii="Times New Roman" w:hAnsi="Times New Roman"/>
                <w:sz w:val="22"/>
                <w:szCs w:val="22"/>
                <w:lang w:eastAsia="zh-CN"/>
              </w:rPr>
            </w:pPr>
            <w:r>
              <w:t>The dor</w:t>
            </w:r>
            <w:r>
              <w:t xml:space="preserve">mant cell/gNB can be activated using WUS. The WUS can be transmitted by </w:t>
            </w:r>
            <w:r>
              <w:rPr>
                <w:rFonts w:ascii="Times New Roman" w:eastAsiaTheme="minorEastAsia" w:hAnsi="Times New Roman"/>
                <w:sz w:val="22"/>
                <w:szCs w:val="22"/>
                <w:lang w:eastAsia="ko-KR"/>
              </w:rPr>
              <w:t>both</w:t>
            </w:r>
            <w:r>
              <w:t xml:space="preserve"> UE(Connected or idle) or the neighbor gNB(e.g. anchor gNB of connected UEs), hence clarification is needed for the latter part</w:t>
            </w:r>
            <w:r>
              <w:rPr>
                <w:color w:val="000000"/>
              </w:rPr>
              <w:t xml:space="preserve"> of first bu</w:t>
            </w:r>
            <w:r>
              <w:t>llet i.e. “</w:t>
            </w:r>
            <w:r>
              <w:rPr>
                <w:rFonts w:ascii="Times New Roman" w:hAnsi="Times New Roman"/>
                <w:sz w:val="22"/>
                <w:szCs w:val="22"/>
                <w:lang w:eastAsia="zh-CN"/>
              </w:rPr>
              <w:t xml:space="preserve">wake up signal (WUS) </w:t>
            </w:r>
            <w:r>
              <w:rPr>
                <w:rFonts w:ascii="Times New Roman" w:hAnsi="Times New Roman"/>
                <w:sz w:val="22"/>
                <w:szCs w:val="22"/>
                <w:lang w:eastAsia="zh-CN"/>
              </w:rPr>
              <w:t>transmitted by the UE including UEs to the gNB (e.g. the gNB/cell in dormant state or the anchor gNB/cell)” whether it means that the WUS cam also be transmitted by anchor signal based on assistance from their connected UEs.</w:t>
            </w:r>
          </w:p>
          <w:p w:rsidR="00013190" w:rsidRDefault="00013190">
            <w:pPr>
              <w:pStyle w:val="a9"/>
              <w:spacing w:after="0"/>
              <w:rPr>
                <w:rFonts w:ascii="Times New Roman" w:hAnsi="Times New Roman"/>
                <w:sz w:val="22"/>
                <w:szCs w:val="22"/>
                <w:lang w:eastAsia="zh-CN"/>
              </w:rPr>
            </w:pP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And for Potential specificatio</w:t>
            </w:r>
            <w:r>
              <w:rPr>
                <w:rFonts w:ascii="Times New Roman" w:eastAsiaTheme="minorEastAsia" w:hAnsi="Times New Roman"/>
                <w:sz w:val="22"/>
                <w:szCs w:val="22"/>
                <w:lang w:eastAsia="ko-KR"/>
              </w:rPr>
              <w:t xml:space="preserve">n impact, we have following suggestion: </w:t>
            </w:r>
          </w:p>
          <w:p w:rsidR="00013190" w:rsidRDefault="00A75BC9">
            <w:pPr>
              <w:pStyle w:val="a9"/>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7"/>
              </w:numPr>
              <w:spacing w:after="0" w:line="240" w:lineRule="auto"/>
              <w:ind w:left="1701" w:hanging="340"/>
            </w:pPr>
            <w:r>
              <w:rPr>
                <w:rFonts w:ascii="Times New Roman" w:eastAsiaTheme="minorEastAsia" w:hAnsi="Times New Roman"/>
                <w:color w:val="FF0000"/>
                <w:sz w:val="22"/>
                <w:szCs w:val="22"/>
                <w:lang w:eastAsia="ko-KR"/>
              </w:rPr>
              <w:t>Mechanism on how UE can be informed about configuration for sending WUS</w:t>
            </w:r>
          </w:p>
          <w:p w:rsidR="00013190" w:rsidRDefault="00A75BC9">
            <w:pPr>
              <w:pStyle w:val="a9"/>
              <w:numPr>
                <w:ilvl w:val="2"/>
                <w:numId w:val="7"/>
              </w:numPr>
              <w:spacing w:after="0" w:line="240" w:lineRule="auto"/>
              <w:ind w:left="1701" w:hanging="340"/>
            </w:pPr>
            <w:r>
              <w:rPr>
                <w:rFonts w:ascii="Times New Roman" w:eastAsiaTheme="minorEastAsia" w:hAnsi="Times New Roman"/>
                <w:color w:val="FF0000"/>
                <w:sz w:val="22"/>
                <w:szCs w:val="22"/>
                <w:lang w:eastAsia="ko-KR"/>
              </w:rPr>
              <w:t>DL signalling mechanism that enable UE to synchronize with the gNB for sending WUS</w:t>
            </w:r>
          </w:p>
          <w:p w:rsidR="00013190" w:rsidRDefault="00A75BC9">
            <w:pPr>
              <w:pStyle w:val="a9"/>
              <w:numPr>
                <w:ilvl w:val="2"/>
                <w:numId w:val="7"/>
              </w:numPr>
              <w:spacing w:after="0" w:line="240" w:lineRule="auto"/>
              <w:ind w:left="1701" w:hanging="340"/>
            </w:pPr>
            <w:r>
              <w:rPr>
                <w:rFonts w:ascii="Times New Roman" w:eastAsiaTheme="minorEastAsia" w:hAnsi="Times New Roman"/>
                <w:color w:val="FF0000"/>
                <w:sz w:val="22"/>
                <w:szCs w:val="22"/>
                <w:lang w:eastAsia="ko-KR"/>
              </w:rPr>
              <w:t xml:space="preserve">UE behavior/assumption after </w:t>
            </w:r>
            <w:r>
              <w:rPr>
                <w:rFonts w:ascii="Times New Roman" w:eastAsiaTheme="minorEastAsia" w:hAnsi="Times New Roman"/>
                <w:color w:val="FF0000"/>
                <w:sz w:val="22"/>
                <w:szCs w:val="22"/>
                <w:lang w:eastAsia="ko-KR"/>
              </w:rPr>
              <w:t>UE sends WUS</w:t>
            </w: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ZTE, Sanechips</w:t>
            </w:r>
          </w:p>
        </w:tc>
        <w:tc>
          <w:tcPr>
            <w:tcW w:w="7645"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also agree that UE who sends WUS can be in RRC or idle/inactive state.</w:t>
            </w:r>
          </w:p>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Furthermore, it doesn’t need to imply that gNB has to wake up by WUS sent from UE.</w:t>
            </w:r>
          </w:p>
          <w:p w:rsidR="00013190" w:rsidRDefault="00013190">
            <w:pPr>
              <w:pStyle w:val="a9"/>
              <w:spacing w:after="0"/>
              <w:rPr>
                <w:rFonts w:ascii="Times New Roman" w:eastAsia="DengXian" w:hAnsi="Times New Roman"/>
                <w:sz w:val="22"/>
                <w:szCs w:val="22"/>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w:t>
            </w:r>
            <w:r>
              <w:rPr>
                <w:rFonts w:ascii="Times New Roman" w:hAnsi="Times New Roman"/>
                <w:sz w:val="22"/>
                <w:szCs w:val="22"/>
                <w:lang w:eastAsia="zh-CN"/>
              </w:rPr>
              <w:t>reeable to be captured)</w:t>
            </w:r>
          </w:p>
          <w:p w:rsidR="00013190" w:rsidRDefault="00A75BC9">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color w:val="FF0000"/>
                <w:sz w:val="22"/>
                <w:szCs w:val="22"/>
                <w:lang w:eastAsia="ko-KR"/>
              </w:rPr>
              <w:t>wake up signal (WUS</w:t>
            </w:r>
            <w:r>
              <w:rPr>
                <w:rFonts w:ascii="Times New Roman" w:hAnsi="Times New Roman"/>
                <w:color w:val="FF0000"/>
                <w:sz w:val="22"/>
                <w:szCs w:val="22"/>
                <w:lang w:eastAsia="zh-CN"/>
              </w:rPr>
              <w:t xml:space="preserve">) transmitted by UE to </w:t>
            </w:r>
            <w:r>
              <w:rPr>
                <w:rFonts w:ascii="Times New Roman" w:eastAsiaTheme="minorEastAsia" w:hAnsi="Times New Roman"/>
                <w:color w:val="FF0000"/>
                <w:sz w:val="22"/>
                <w:szCs w:val="22"/>
                <w:lang w:eastAsia="ko-KR"/>
              </w:rPr>
              <w:t>energy saving gNB</w:t>
            </w:r>
          </w:p>
          <w:p w:rsidR="00013190" w:rsidRDefault="00A75BC9">
            <w:pPr>
              <w:pStyle w:val="a9"/>
              <w:spacing w:after="0"/>
              <w:ind w:left="360"/>
              <w:rPr>
                <w:rFonts w:ascii="Times New Roman" w:hAnsi="Times New Roman"/>
                <w:strike/>
                <w:color w:val="FF0000"/>
                <w:sz w:val="22"/>
                <w:szCs w:val="22"/>
                <w:lang w:eastAsia="zh-CN"/>
              </w:rPr>
            </w:pPr>
            <w:r>
              <w:rPr>
                <w:rFonts w:ascii="Times New Roman" w:eastAsiaTheme="minorEastAsia" w:hAnsi="Times New Roman"/>
                <w:strike/>
                <w:color w:val="FF0000"/>
                <w:sz w:val="22"/>
                <w:szCs w:val="22"/>
                <w:lang w:eastAsia="ko-KR"/>
              </w:rPr>
              <w:t>Wake up of energy saving gNB triggered by UE wake up signal (WUS</w:t>
            </w:r>
            <w:r>
              <w:rPr>
                <w:rFonts w:ascii="Times New Roman" w:hAnsi="Times New Roman"/>
                <w:strike/>
                <w:color w:val="FF0000"/>
                <w:sz w:val="22"/>
                <w:szCs w:val="22"/>
                <w:lang w:eastAsia="zh-CN"/>
              </w:rPr>
              <w:t>)</w:t>
            </w:r>
          </w:p>
          <w:p w:rsidR="00013190" w:rsidRDefault="00A75BC9">
            <w:pPr>
              <w:pStyle w:val="a9"/>
              <w:numPr>
                <w:ilvl w:val="1"/>
                <w:numId w:val="30"/>
              </w:numPr>
              <w:spacing w:after="0"/>
              <w:rPr>
                <w:rFonts w:ascii="Times New Roman" w:hAnsi="Times New Roman"/>
                <w:sz w:val="22"/>
                <w:szCs w:val="22"/>
                <w:lang w:eastAsia="zh-CN"/>
              </w:rPr>
            </w:pPr>
            <w:r>
              <w:rPr>
                <w:rFonts w:ascii="Times New Roman" w:hAnsi="Times New Roman"/>
                <w:strike/>
                <w:color w:val="FF0000"/>
                <w:sz w:val="22"/>
                <w:szCs w:val="22"/>
                <w:lang w:eastAsia="zh-CN"/>
              </w:rPr>
              <w:t>Wake up of gNB that is in a dormant power state/energy saving state (e.g., SSB</w:t>
            </w:r>
            <w:r>
              <w:rPr>
                <w:rFonts w:ascii="Times New Roman" w:eastAsiaTheme="minorEastAsia" w:hAnsi="Times New Roman"/>
                <w:strike/>
                <w:color w:val="FF0000"/>
                <w:sz w:val="22"/>
                <w:szCs w:val="22"/>
                <w:lang w:eastAsia="ko-KR"/>
              </w:rPr>
              <w:t>-less</w:t>
            </w:r>
            <w:r>
              <w:rPr>
                <w:rFonts w:ascii="Times New Roman" w:hAnsi="Times New Roman"/>
                <w:strike/>
                <w:color w:val="FF0000"/>
                <w:sz w:val="22"/>
                <w:szCs w:val="22"/>
                <w:lang w:eastAsia="zh-CN"/>
              </w:rPr>
              <w:t xml:space="preserve">/SIB1-less/SSB relaxed state), </w:t>
            </w:r>
            <w:r>
              <w:rPr>
                <w:rFonts w:ascii="Times New Roman" w:hAnsi="Times New Roman"/>
                <w:sz w:val="22"/>
                <w:szCs w:val="22"/>
                <w:lang w:eastAsia="zh-CN"/>
              </w:rPr>
              <w:t>wake up signal (WUS) transmitted by the UE including UEs to the gNB (e.g. the gNB/cell in dormant state or the anchor gNB/cell</w:t>
            </w:r>
            <w:r>
              <w:rPr>
                <w:rFonts w:ascii="Times New Roman" w:hAnsi="Times New Roman"/>
                <w:color w:val="FF0000"/>
                <w:sz w:val="22"/>
                <w:szCs w:val="22"/>
                <w:lang w:eastAsia="zh-CN"/>
              </w:rPr>
              <w:t>, or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/SIB1-less/SSB relaxed state</w:t>
            </w:r>
            <w:r>
              <w:rPr>
                <w:rFonts w:ascii="Times New Roman" w:hAnsi="Times New Roman"/>
                <w:sz w:val="22"/>
                <w:szCs w:val="22"/>
                <w:lang w:eastAsia="zh-CN"/>
              </w:rPr>
              <w:t>).</w:t>
            </w:r>
          </w:p>
          <w:p w:rsidR="00013190" w:rsidRDefault="00A75BC9">
            <w:pPr>
              <w:pStyle w:val="a9"/>
              <w:numPr>
                <w:ilvl w:val="1"/>
                <w:numId w:val="3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w:t>
            </w:r>
            <w:r>
              <w:rPr>
                <w:rFonts w:ascii="Times New Roman" w:eastAsiaTheme="minorEastAsia" w:hAnsi="Times New Roman"/>
                <w:strike/>
                <w:color w:val="FF0000"/>
                <w:sz w:val="22"/>
                <w:szCs w:val="22"/>
                <w:lang w:eastAsia="ko-KR"/>
              </w:rPr>
              <w:t xml:space="preserve">more </w:t>
            </w:r>
            <w:r>
              <w:rPr>
                <w:rFonts w:ascii="Times New Roman" w:eastAsiaTheme="minorEastAsia" w:hAnsi="Times New Roman"/>
                <w:sz w:val="22"/>
                <w:szCs w:val="22"/>
                <w:lang w:eastAsia="ko-KR"/>
              </w:rPr>
              <w:t>applicable to connected</w:t>
            </w:r>
            <w:r>
              <w:rPr>
                <w:rFonts w:ascii="Times New Roman" w:eastAsiaTheme="minorEastAsia" w:hAnsi="Times New Roman"/>
                <w:sz w:val="22"/>
                <w:szCs w:val="22"/>
                <w:lang w:eastAsia="ko-KR"/>
              </w:rPr>
              <w:t xml:space="preserve"> mode UEs, </w:t>
            </w:r>
            <w:r>
              <w:rPr>
                <w:rFonts w:ascii="Times New Roman" w:eastAsiaTheme="minorEastAsia" w:hAnsi="Times New Roman"/>
                <w:strike/>
                <w:color w:val="FF0000"/>
                <w:sz w:val="22"/>
                <w:szCs w:val="22"/>
                <w:lang w:eastAsia="ko-KR"/>
              </w:rPr>
              <w:t>but does not preclude usage on</w:t>
            </w:r>
            <w:r>
              <w:rPr>
                <w:rFonts w:ascii="Times New Roman" w:eastAsiaTheme="minorEastAsia" w:hAnsi="Times New Roman"/>
                <w:sz w:val="22"/>
                <w:szCs w:val="22"/>
                <w:lang w:eastAsia="ko-KR"/>
              </w:rPr>
              <w:t xml:space="preserve"> idle/inactive UEs.</w:t>
            </w:r>
          </w:p>
          <w:p w:rsidR="00013190" w:rsidRDefault="00A75BC9">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rsidR="00013190" w:rsidRDefault="00A75BC9">
            <w:pPr>
              <w:pStyle w:val="a9"/>
              <w:numPr>
                <w:ilvl w:val="1"/>
                <w:numId w:val="30"/>
              </w:numPr>
              <w:spacing w:after="0" w:line="240"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Potential specification impact:</w:t>
            </w:r>
          </w:p>
          <w:p w:rsidR="00013190" w:rsidRDefault="00A75BC9">
            <w:pPr>
              <w:pStyle w:val="a9"/>
              <w:numPr>
                <w:ilvl w:val="2"/>
                <w:numId w:val="30"/>
              </w:numPr>
              <w:spacing w:after="0" w:line="240" w:lineRule="auto"/>
              <w:rPr>
                <w:rFonts w:ascii="Times New Roman" w:eastAsia="DengXian" w:hAnsi="Times New Roman"/>
                <w:sz w:val="22"/>
                <w:szCs w:val="22"/>
                <w:lang w:eastAsia="zh-CN"/>
              </w:rPr>
            </w:pPr>
            <w:r>
              <w:rPr>
                <w:rFonts w:ascii="Times New Roman" w:eastAsiaTheme="minorEastAsia" w:hAnsi="Times New Roman"/>
                <w:color w:val="FF0000"/>
                <w:sz w:val="22"/>
                <w:szCs w:val="22"/>
                <w:lang w:eastAsia="ko-KR"/>
              </w:rPr>
              <w:t>WUS</w:t>
            </w:r>
            <w:r>
              <w:rPr>
                <w:rFonts w:ascii="Times New Roman" w:hAnsi="Times New Roman"/>
                <w:color w:val="FF0000"/>
                <w:sz w:val="22"/>
                <w:szCs w:val="22"/>
                <w:lang w:eastAsia="zh-CN"/>
              </w:rPr>
              <w:t xml:space="preserve"> design, including signaling format, resource.</w:t>
            </w:r>
          </w:p>
          <w:p w:rsidR="00013190" w:rsidRDefault="00A75BC9">
            <w:pPr>
              <w:pStyle w:val="a9"/>
              <w:numPr>
                <w:ilvl w:val="2"/>
                <w:numId w:val="30"/>
              </w:numPr>
              <w:spacing w:after="0" w:line="240" w:lineRule="auto"/>
              <w:rPr>
                <w:rFonts w:ascii="Times New Roman" w:eastAsia="DengXian" w:hAnsi="Times New Roman"/>
                <w:sz w:val="22"/>
                <w:szCs w:val="22"/>
                <w:lang w:eastAsia="zh-CN"/>
              </w:rPr>
            </w:pPr>
            <w:r>
              <w:rPr>
                <w:rFonts w:ascii="Times New Roman" w:hAnsi="Times New Roman"/>
                <w:color w:val="FF0000"/>
                <w:sz w:val="22"/>
                <w:szCs w:val="22"/>
                <w:lang w:eastAsia="zh-CN"/>
              </w:rPr>
              <w:t xml:space="preserve">UE’s / network’s behavior in response to </w:t>
            </w:r>
            <w:r>
              <w:rPr>
                <w:rFonts w:ascii="Times New Roman" w:eastAsiaTheme="minorEastAsia" w:hAnsi="Times New Roman"/>
                <w:color w:val="FF0000"/>
                <w:sz w:val="22"/>
                <w:szCs w:val="22"/>
                <w:lang w:eastAsia="ko-KR"/>
              </w:rPr>
              <w:t>WUS</w:t>
            </w:r>
            <w:r>
              <w:rPr>
                <w:rFonts w:ascii="Times New Roman" w:hAnsi="Times New Roman"/>
                <w:color w:val="FF0000"/>
                <w:sz w:val="22"/>
                <w:szCs w:val="22"/>
                <w:lang w:eastAsia="zh-CN"/>
              </w:rPr>
              <w:t xml:space="preserve"> </w:t>
            </w:r>
          </w:p>
          <w:p w:rsidR="00013190" w:rsidRDefault="00013190">
            <w:pPr>
              <w:pStyle w:val="a9"/>
              <w:spacing w:after="0"/>
              <w:rPr>
                <w:rFonts w:ascii="Times New Roman" w:eastAsia="DengXian" w:hAnsi="Times New Roman"/>
                <w:sz w:val="22"/>
                <w:szCs w:val="22"/>
                <w:lang w:eastAsia="zh-CN"/>
              </w:rPr>
            </w:pPr>
          </w:p>
          <w:p w:rsidR="00013190" w:rsidRDefault="00013190">
            <w:pPr>
              <w:pStyle w:val="a9"/>
              <w:spacing w:after="0"/>
              <w:rPr>
                <w:rFonts w:ascii="Times New Roman" w:eastAsia="DengXian" w:hAnsi="Times New Roman"/>
                <w:sz w:val="22"/>
                <w:szCs w:val="22"/>
                <w:lang w:eastAsia="zh-CN"/>
              </w:rPr>
            </w:pPr>
          </w:p>
          <w:p w:rsidR="00013190" w:rsidRDefault="00013190">
            <w:pPr>
              <w:pStyle w:val="a9"/>
              <w:spacing w:after="0"/>
              <w:rPr>
                <w:rFonts w:ascii="Times New Roman" w:eastAsia="DengXian" w:hAnsi="Times New Roman"/>
                <w:sz w:val="22"/>
                <w:szCs w:val="22"/>
                <w:lang w:eastAsia="ko-KR"/>
              </w:rPr>
            </w:pP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generally fine with Proposal #2-3B and suggest capturing the following:</w:t>
            </w:r>
          </w:p>
          <w:p w:rsidR="00013190" w:rsidRDefault="00A75BC9">
            <w:pPr>
              <w:pStyle w:val="a9"/>
              <w:numPr>
                <w:ilvl w:val="0"/>
                <w:numId w:val="35"/>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1"/>
                <w:numId w:val="32"/>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Design of WUS transmitted by UE</w:t>
            </w:r>
          </w:p>
          <w:p w:rsidR="00013190" w:rsidRDefault="00A75BC9">
            <w:pPr>
              <w:pStyle w:val="a9"/>
              <w:numPr>
                <w:ilvl w:val="1"/>
                <w:numId w:val="32"/>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Conditions for triggering WUS transmission</w:t>
            </w:r>
          </w:p>
        </w:tc>
      </w:tr>
    </w:tbl>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Proposal #2-4B</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rsidR="00013190" w:rsidRDefault="00A75BC9">
      <w:pPr>
        <w:pStyle w:val="a9"/>
        <w:numPr>
          <w:ilvl w:val="0"/>
          <w:numId w:val="13"/>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rsidR="00013190" w:rsidRDefault="00A75BC9">
      <w:pPr>
        <w:pStyle w:val="a9"/>
        <w:numPr>
          <w:ilvl w:val="1"/>
          <w:numId w:val="13"/>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DTX/DRX can be introduced for gNB to provide inactive opportu</w:t>
      </w:r>
      <w:r>
        <w:rPr>
          <w:rFonts w:ascii="Times New Roman" w:eastAsiaTheme="minorEastAsia" w:hAnsi="Times New Roman"/>
          <w:sz w:val="22"/>
          <w:szCs w:val="22"/>
          <w:lang w:eastAsia="ko-KR"/>
        </w:rPr>
        <w:t>nity. During the inactive duration, gNB does not need to transmit or receive periodic signals/channels, such as common channels/signals or UE specific signals/channels, or only limited transmission such as sparse SSB, then the power consumption can be redu</w:t>
      </w:r>
      <w:r>
        <w:rPr>
          <w:rFonts w:ascii="Times New Roman" w:eastAsiaTheme="minorEastAsia" w:hAnsi="Times New Roman"/>
          <w:sz w:val="22"/>
          <w:szCs w:val="22"/>
          <w:lang w:eastAsia="ko-KR"/>
        </w:rPr>
        <w:t xml:space="preserve">ced. </w:t>
      </w:r>
    </w:p>
    <w:p w:rsidR="00013190" w:rsidRDefault="00A75BC9">
      <w:pPr>
        <w:pStyle w:val="a9"/>
        <w:numPr>
          <w:ilvl w:val="1"/>
          <w:numId w:val="13"/>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w:t>
      </w:r>
      <w:r>
        <w:rPr>
          <w:rFonts w:ascii="Times New Roman" w:eastAsiaTheme="minorEastAsia" w:hAnsi="Times New Roman"/>
          <w:sz w:val="22"/>
          <w:szCs w:val="22"/>
          <w:lang w:eastAsia="ko-KR"/>
        </w:rPr>
        <w:t xml:space="preserve">g. SSB, CG </w:t>
      </w:r>
      <w:r>
        <w:rPr>
          <w:rFonts w:ascii="Times New Roman" w:eastAsiaTheme="minorEastAsia" w:hAnsi="Times New Roman"/>
          <w:sz w:val="22"/>
          <w:szCs w:val="22"/>
          <w:lang w:eastAsia="ko-KR"/>
        </w:rPr>
        <w:lastRenderedPageBreak/>
        <w:t>PUSCH, RO, etc.) outside UE DRX active time or reduce periodically or semi-static transmitted/received configured channels/signals(e.g. SSB, SIB, CG PUSCH etc.) during the longer inactivity periods (i.e. outside UE’s DRX active time and within g</w:t>
      </w:r>
      <w:r>
        <w:rPr>
          <w:rFonts w:ascii="Times New Roman" w:eastAsiaTheme="minorEastAsia" w:hAnsi="Times New Roman"/>
          <w:sz w:val="22"/>
          <w:szCs w:val="22"/>
          <w:lang w:eastAsia="ko-KR"/>
        </w:rPr>
        <w:t>NB’s DRX/DTX period)</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rsidR="00013190" w:rsidRDefault="00A75BC9">
      <w:pPr>
        <w:pStyle w:val="a9"/>
        <w:numPr>
          <w:ilvl w:val="1"/>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rsidR="00013190" w:rsidRDefault="00A75BC9">
      <w:pPr>
        <w:pStyle w:val="a9"/>
        <w:numPr>
          <w:ilvl w:val="2"/>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Additional </w:t>
      </w:r>
      <w:r>
        <w:rPr>
          <w:rFonts w:ascii="Times New Roman" w:hAnsi="Times New Roman"/>
          <w:sz w:val="22"/>
          <w:szCs w:val="22"/>
          <w:lang w:eastAsia="zh-CN"/>
        </w:rPr>
        <w:t>description intended to aid evaluations (not part of agreement)</w:t>
      </w:r>
    </w:p>
    <w:p w:rsidR="00013190" w:rsidRDefault="00A75BC9">
      <w:pPr>
        <w:pStyle w:val="a9"/>
        <w:numPr>
          <w:ilvl w:val="0"/>
          <w:numId w:val="13"/>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rsidR="00013190" w:rsidRDefault="00A75BC9">
      <w:pPr>
        <w:pStyle w:val="a9"/>
        <w:numPr>
          <w:ilvl w:val="1"/>
          <w:numId w:val="13"/>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w:t>
      </w:r>
    </w:p>
    <w:p w:rsidR="00013190" w:rsidRDefault="00A75BC9">
      <w:pPr>
        <w:pStyle w:val="a9"/>
        <w:numPr>
          <w:ilvl w:val="2"/>
          <w:numId w:val="13"/>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w:t>
      </w:r>
      <w:r>
        <w:rPr>
          <w:rFonts w:ascii="Times New Roman" w:hAnsi="Times New Roman"/>
          <w:color w:val="00B050"/>
          <w:sz w:val="22"/>
          <w:szCs w:val="22"/>
          <w:lang w:eastAsia="zh-CN"/>
        </w:rPr>
        <w:t>e are configured.</w:t>
      </w:r>
    </w:p>
    <w:p w:rsidR="00013190" w:rsidRDefault="00A75BC9">
      <w:pPr>
        <w:pStyle w:val="a9"/>
        <w:numPr>
          <w:ilvl w:val="2"/>
          <w:numId w:val="13"/>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Transmission and reception of some common/signals, e.g. PRACH, can be adjusted to match the DTX/DRX pattern at the BS.</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Joint or separate configuration of DTX and DRX mode at the gNB is considered.</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Periodic DTX is assumed as a </w:t>
      </w:r>
      <w:r>
        <w:rPr>
          <w:rFonts w:ascii="Times New Roman" w:eastAsiaTheme="minorEastAsia" w:hAnsi="Times New Roman"/>
          <w:sz w:val="22"/>
          <w:szCs w:val="22"/>
          <w:lang w:eastAsia="ko-KR"/>
        </w:rPr>
        <w:t>baseline. The gNB provides indication to UE about NW DTX mode/configuration via dedicated dynamic L1/L2 signaling. Dynamic L1/L2 group signaling from NW to provide NW DTX mode/configuration.</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w:t>
      </w:r>
      <w:r>
        <w:rPr>
          <w:rFonts w:ascii="Times New Roman" w:eastAsiaTheme="minorEastAsia" w:hAnsi="Times New Roman"/>
          <w:sz w:val="22"/>
          <w:szCs w:val="22"/>
          <w:lang w:eastAsia="ko-KR"/>
        </w:rPr>
        <w:t>e and connected mode</w:t>
      </w:r>
    </w:p>
    <w:p w:rsidR="00013190" w:rsidRDefault="00A75BC9">
      <w:pPr>
        <w:pStyle w:val="aff3"/>
        <w:numPr>
          <w:ilvl w:val="2"/>
          <w:numId w:val="13"/>
        </w:numPr>
      </w:pPr>
      <w:r>
        <w:t>This may include association between WUS for gNB and the cell-specific DTX/DRX</w:t>
      </w:r>
    </w:p>
    <w:p w:rsidR="00013190" w:rsidRDefault="00A75BC9">
      <w:pPr>
        <w:pStyle w:val="a9"/>
        <w:numPr>
          <w:ilvl w:val="1"/>
          <w:numId w:val="13"/>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rsidR="00013190" w:rsidRDefault="00A75BC9">
      <w:pPr>
        <w:pStyle w:val="a9"/>
        <w:numPr>
          <w:ilvl w:val="1"/>
          <w:numId w:val="13"/>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w:t>
      </w:r>
      <w:r>
        <w:rPr>
          <w:rFonts w:ascii="Times New Roman" w:hAnsi="Times New Roman"/>
          <w:sz w:val="22"/>
          <w:szCs w:val="22"/>
          <w:lang w:eastAsia="zh-CN"/>
        </w:rPr>
        <w:t>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rsidR="00013190" w:rsidRDefault="00013190">
      <w:pPr>
        <w:pStyle w:val="a9"/>
        <w:spacing w:after="0"/>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Company Comments on Proposal #2-4B</w:t>
      </w:r>
    </w:p>
    <w:p w:rsidR="00013190" w:rsidRDefault="00A75BC9">
      <w:pPr>
        <w:rPr>
          <w:sz w:val="22"/>
          <w:szCs w:val="22"/>
        </w:rPr>
      </w:pPr>
      <w:r>
        <w:rPr>
          <w:sz w:val="22"/>
          <w:szCs w:val="22"/>
        </w:rPr>
        <w:t>Moderator asks companies to also provide view and details, including the following aspects:</w:t>
      </w:r>
    </w:p>
    <w:p w:rsidR="00013190" w:rsidRDefault="00A75BC9">
      <w:pPr>
        <w:pStyle w:val="aff3"/>
        <w:numPr>
          <w:ilvl w:val="0"/>
          <w:numId w:val="26"/>
        </w:numPr>
      </w:pPr>
      <w:r>
        <w:t>Which details should be included in the main proposal description (not the additional information for evaluation)</w:t>
      </w:r>
    </w:p>
    <w:p w:rsidR="00013190" w:rsidRDefault="00A75BC9">
      <w:pPr>
        <w:pStyle w:val="aff3"/>
        <w:numPr>
          <w:ilvl w:val="0"/>
          <w:numId w:val="26"/>
        </w:numPr>
      </w:pPr>
      <w:r>
        <w:t>Text proposal to be used to fill in ‘background’, ‘potential specification impact’, and ‘additional consideration aspects’</w:t>
      </w:r>
    </w:p>
    <w:p w:rsidR="00013190" w:rsidRDefault="00013190">
      <w:pPr>
        <w:pStyle w:val="a9"/>
        <w:spacing w:after="0"/>
        <w:rPr>
          <w:rFonts w:ascii="Times New Roman" w:hAnsi="Times New Roman"/>
          <w:sz w:val="22"/>
          <w:szCs w:val="22"/>
          <w:lang w:eastAsia="zh-CN"/>
        </w:rPr>
      </w:pP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before, we believe all techniques should be described from UE perspective. In that sense, we suggest the following changes.</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numPr>
                <w:ilvl w:val="0"/>
                <w:numId w:val="13"/>
              </w:numPr>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Technique #A</w:t>
            </w:r>
            <w:r>
              <w:rPr>
                <w:rFonts w:ascii="Times New Roman" w:eastAsiaTheme="minorEastAsia" w:hAnsi="Times New Roman"/>
                <w:sz w:val="22"/>
                <w:szCs w:val="22"/>
                <w:lang w:eastAsia="ko-KR"/>
              </w:rPr>
              <w:t xml:space="preserve">-4: </w:t>
            </w:r>
            <w:del w:id="489" w:author="Seonwook Kim2" w:date="2022-10-13T15:45:00Z">
              <w:r>
                <w:rPr>
                  <w:rFonts w:ascii="Times New Roman" w:eastAsiaTheme="minorEastAsia" w:hAnsi="Times New Roman"/>
                  <w:sz w:val="22"/>
                  <w:szCs w:val="22"/>
                  <w:lang w:eastAsia="ko-KR"/>
                </w:rPr>
                <w:delText>Adaptation of DTX/DRX</w:delText>
              </w:r>
            </w:del>
            <w:ins w:id="490" w:author="Seonwook Kim2" w:date="2022-10-13T15:45:00Z">
              <w:r>
                <w:rPr>
                  <w:rFonts w:ascii="Times New Roman" w:eastAsiaTheme="minorEastAsia" w:hAnsi="Times New Roman"/>
                  <w:sz w:val="22"/>
                  <w:szCs w:val="22"/>
                  <w:lang w:eastAsia="ko-KR"/>
                </w:rPr>
                <w:t>Enhancement of UE DRX operation</w:t>
              </w:r>
            </w:ins>
          </w:p>
          <w:p w:rsidR="00013190" w:rsidRDefault="00A75BC9">
            <w:pPr>
              <w:pStyle w:val="a9"/>
              <w:numPr>
                <w:ilvl w:val="1"/>
                <w:numId w:val="13"/>
              </w:numPr>
              <w:snapToGrid w:val="0"/>
              <w:spacing w:after="0" w:line="240" w:lineRule="auto"/>
              <w:rPr>
                <w:rFonts w:ascii="Times New Roman" w:eastAsiaTheme="minorEastAsia" w:hAnsi="Times New Roman"/>
                <w:sz w:val="22"/>
                <w:szCs w:val="22"/>
                <w:lang w:eastAsia="ko-KR"/>
              </w:rPr>
            </w:pPr>
            <w:ins w:id="491" w:author="Seonwook Kim2" w:date="2022-10-13T15:46:00Z">
              <w:r>
                <w:rPr>
                  <w:rFonts w:ascii="Times New Roman" w:eastAsiaTheme="minorEastAsia" w:hAnsi="Times New Roman"/>
                  <w:sz w:val="22"/>
                  <w:szCs w:val="22"/>
                  <w:lang w:eastAsia="ko-KR"/>
                </w:rPr>
                <w:t>UE NES-DRX</w:t>
              </w:r>
            </w:ins>
            <w:del w:id="492" w:author="Seonwook Kim2" w:date="2022-10-13T15:46:00Z">
              <w:r>
                <w:rPr>
                  <w:rFonts w:ascii="Times New Roman" w:eastAsiaTheme="minorEastAsia" w:hAnsi="Times New Roman"/>
                  <w:sz w:val="22"/>
                  <w:szCs w:val="22"/>
                  <w:lang w:eastAsia="ko-KR"/>
                </w:rPr>
                <w:delText>DTX/DRX</w:delText>
              </w:r>
            </w:del>
            <w:ins w:id="493" w:author="Seonwook Kim2" w:date="2022-10-13T15:46:00Z">
              <w:r>
                <w:rPr>
                  <w:rFonts w:ascii="Times New Roman" w:eastAsiaTheme="minorEastAsia" w:hAnsi="Times New Roman"/>
                  <w:sz w:val="22"/>
                  <w:szCs w:val="22"/>
                  <w:lang w:eastAsia="ko-KR"/>
                </w:rPr>
                <w:t xml:space="preserve"> operation</w:t>
              </w:r>
            </w:ins>
            <w:r>
              <w:rPr>
                <w:rFonts w:ascii="Times New Roman" w:eastAsiaTheme="minorEastAsia" w:hAnsi="Times New Roman"/>
                <w:sz w:val="22"/>
                <w:szCs w:val="22"/>
                <w:lang w:eastAsia="ko-KR"/>
              </w:rPr>
              <w:t xml:space="preserve"> can be introduced for gNB to provide inactive opportunity. During the inactive duration, </w:t>
            </w:r>
            <w:del w:id="494" w:author="Seonwook Kim2" w:date="2022-10-13T15:51:00Z">
              <w:r>
                <w:rPr>
                  <w:rFonts w:ascii="Times New Roman" w:eastAsiaTheme="minorEastAsia" w:hAnsi="Times New Roman"/>
                  <w:sz w:val="22"/>
                  <w:szCs w:val="22"/>
                  <w:lang w:eastAsia="ko-KR"/>
                </w:rPr>
                <w:delText xml:space="preserve">gNB </w:delText>
              </w:r>
            </w:del>
            <w:ins w:id="495" w:author="Seonwook Kim2" w:date="2022-10-13T15:51:00Z">
              <w:r>
                <w:rPr>
                  <w:rFonts w:ascii="Times New Roman" w:eastAsiaTheme="minorEastAsia" w:hAnsi="Times New Roman"/>
                  <w:sz w:val="22"/>
                  <w:szCs w:val="22"/>
                  <w:lang w:eastAsia="ko-KR"/>
                </w:rPr>
                <w:t xml:space="preserve">UE </w:t>
              </w:r>
            </w:ins>
            <w:r>
              <w:rPr>
                <w:rFonts w:ascii="Times New Roman" w:eastAsiaTheme="minorEastAsia" w:hAnsi="Times New Roman"/>
                <w:sz w:val="22"/>
                <w:szCs w:val="22"/>
                <w:lang w:eastAsia="ko-KR"/>
              </w:rPr>
              <w:t>does not need to transmit or receive periodic signals/channels, such as common channels/signals or UE specific signals/channels, or only limited transmission s</w:t>
            </w:r>
            <w:r>
              <w:rPr>
                <w:rFonts w:ascii="Times New Roman" w:eastAsiaTheme="minorEastAsia" w:hAnsi="Times New Roman"/>
                <w:sz w:val="22"/>
                <w:szCs w:val="22"/>
                <w:lang w:eastAsia="ko-KR"/>
              </w:rPr>
              <w:t>uch as sparse SSB</w:t>
            </w:r>
            <w:ins w:id="496" w:author="Seonwook Kim2" w:date="2022-10-13T15:52:00Z">
              <w:r>
                <w:rPr>
                  <w:rFonts w:ascii="Times New Roman" w:eastAsiaTheme="minorEastAsia" w:hAnsi="Times New Roman"/>
                  <w:sz w:val="22"/>
                  <w:szCs w:val="22"/>
                  <w:lang w:eastAsia="ko-KR"/>
                </w:rPr>
                <w:t xml:space="preserve"> can be expected by UE</w:t>
              </w:r>
            </w:ins>
            <w:r>
              <w:rPr>
                <w:rFonts w:ascii="Times New Roman" w:eastAsiaTheme="minorEastAsia" w:hAnsi="Times New Roman"/>
                <w:sz w:val="22"/>
                <w:szCs w:val="22"/>
                <w:lang w:eastAsia="ko-KR"/>
              </w:rPr>
              <w:t xml:space="preserve">, then the </w:t>
            </w:r>
            <w:ins w:id="497" w:author="Seonwook Kim2" w:date="2022-10-13T15:52:00Z">
              <w:r>
                <w:rPr>
                  <w:rFonts w:ascii="Times New Roman" w:eastAsiaTheme="minorEastAsia" w:hAnsi="Times New Roman"/>
                  <w:sz w:val="22"/>
                  <w:szCs w:val="22"/>
                  <w:lang w:eastAsia="ko-KR"/>
                </w:rPr>
                <w:t xml:space="preserve">gNB’s </w:t>
              </w:r>
            </w:ins>
            <w:r>
              <w:rPr>
                <w:rFonts w:ascii="Times New Roman" w:eastAsiaTheme="minorEastAsia" w:hAnsi="Times New Roman"/>
                <w:sz w:val="22"/>
                <w:szCs w:val="22"/>
                <w:lang w:eastAsia="ko-KR"/>
              </w:rPr>
              <w:t xml:space="preserve">power consumption can be reduced. </w:t>
            </w:r>
          </w:p>
          <w:p w:rsidR="00013190" w:rsidRDefault="00A75BC9">
            <w:pPr>
              <w:pStyle w:val="a9"/>
              <w:numPr>
                <w:ilvl w:val="1"/>
                <w:numId w:val="13"/>
              </w:numPr>
              <w:spacing w:after="0"/>
              <w:rPr>
                <w:rFonts w:ascii="Times New Roman" w:eastAsiaTheme="minorEastAsia" w:hAnsi="Times New Roman"/>
                <w:color w:val="C00000"/>
                <w:sz w:val="22"/>
                <w:szCs w:val="22"/>
                <w:u w:val="single"/>
                <w:lang w:eastAsia="ko-KR"/>
              </w:rPr>
            </w:pPr>
            <w:ins w:id="498" w:author="Seonwook Kim2" w:date="2022-10-13T16:05:00Z">
              <w:r>
                <w:rPr>
                  <w:rFonts w:ascii="Times New Roman" w:eastAsiaTheme="minorEastAsia" w:hAnsi="Times New Roman"/>
                  <w:sz w:val="22"/>
                  <w:szCs w:val="22"/>
                  <w:lang w:eastAsia="ko-KR"/>
                </w:rPr>
                <w:t xml:space="preserve">UE </w:t>
              </w:r>
            </w:ins>
            <w:ins w:id="499" w:author="Seonwook Kim2" w:date="2022-10-13T15:53:00Z">
              <w:r>
                <w:rPr>
                  <w:rFonts w:ascii="Times New Roman" w:eastAsiaTheme="minorEastAsia" w:hAnsi="Times New Roman"/>
                  <w:sz w:val="22"/>
                  <w:szCs w:val="22"/>
                  <w:lang w:eastAsia="ko-KR"/>
                </w:rPr>
                <w:t>NES-</w:t>
              </w:r>
            </w:ins>
            <w:del w:id="500" w:author="Seonwook Kim2" w:date="2022-10-13T15:53:00Z">
              <w:r>
                <w:rPr>
                  <w:rFonts w:ascii="Times New Roman" w:eastAsiaTheme="minorEastAsia" w:hAnsi="Times New Roman"/>
                  <w:sz w:val="22"/>
                  <w:szCs w:val="22"/>
                  <w:lang w:eastAsia="ko-KR"/>
                </w:rPr>
                <w:delText>DTX/</w:delText>
              </w:r>
            </w:del>
            <w:r>
              <w:rPr>
                <w:rFonts w:ascii="Times New Roman" w:eastAsiaTheme="minorEastAsia" w:hAnsi="Times New Roman"/>
                <w:sz w:val="22"/>
                <w:szCs w:val="22"/>
                <w:lang w:eastAsia="ko-KR"/>
              </w:rPr>
              <w:t>DRX cycle configuration/pattern</w:t>
            </w:r>
            <w:del w:id="501" w:author="Seonwook Kim2" w:date="2022-10-13T15:52:00Z">
              <w:r>
                <w:rPr>
                  <w:rFonts w:ascii="Times New Roman" w:eastAsiaTheme="minorEastAsia" w:hAnsi="Times New Roman"/>
                  <w:sz w:val="22"/>
                  <w:szCs w:val="22"/>
                  <w:lang w:eastAsia="ko-KR"/>
                </w:rPr>
                <w:delText xml:space="preserve"> at the BS</w:delText>
              </w:r>
            </w:del>
            <w:del w:id="502" w:author="Seonwook Kim2" w:date="2022-10-13T15:54:00Z">
              <w:r>
                <w:rPr>
                  <w:rFonts w:ascii="Times New Roman" w:eastAsiaTheme="minorEastAsia" w:hAnsi="Times New Roman"/>
                  <w:sz w:val="22"/>
                  <w:szCs w:val="22"/>
                  <w:lang w:eastAsia="ko-KR"/>
                </w:rPr>
                <w:delText>, which</w:delText>
              </w:r>
            </w:del>
            <w:ins w:id="503" w:author="Seonwook Kim2" w:date="2022-10-13T15:5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can be </w:t>
            </w:r>
            <w:ins w:id="504" w:author="Seonwook Kim2" w:date="2022-10-13T15:54:00Z">
              <w:r>
                <w:rPr>
                  <w:rFonts w:ascii="Times New Roman" w:eastAsiaTheme="minorEastAsia" w:hAnsi="Times New Roman"/>
                  <w:sz w:val="22"/>
                  <w:szCs w:val="22"/>
                  <w:lang w:eastAsia="ko-KR"/>
                </w:rPr>
                <w:t xml:space="preserve">adapted such that </w:t>
              </w:r>
            </w:ins>
            <w:del w:id="505" w:author="Seonwook Kim2" w:date="2022-10-13T15:55:00Z">
              <w:r>
                <w:rPr>
                  <w:rFonts w:ascii="Times New Roman" w:eastAsiaTheme="minorEastAsia" w:hAnsi="Times New Roman"/>
                  <w:sz w:val="22"/>
                  <w:szCs w:val="22"/>
                  <w:lang w:eastAsia="ko-KR"/>
                </w:rPr>
                <w:delText>potentially</w:delText>
              </w:r>
              <w:r>
                <w:rPr>
                  <w:rFonts w:ascii="Times New Roman" w:hAnsi="Times New Roman"/>
                  <w:sz w:val="22"/>
                  <w:szCs w:val="22"/>
                  <w:lang w:eastAsia="zh-CN"/>
                </w:rPr>
                <w:delText xml:space="preserve"> aligned with </w:delText>
              </w:r>
            </w:del>
            <w:r>
              <w:rPr>
                <w:rFonts w:ascii="Times New Roman" w:hAnsi="Times New Roman"/>
                <w:sz w:val="22"/>
                <w:szCs w:val="22"/>
                <w:lang w:eastAsia="zh-CN"/>
              </w:rPr>
              <w:t xml:space="preserve">the DRX cycle configured for UEs in connected </w:t>
            </w:r>
            <w:r>
              <w:rPr>
                <w:rFonts w:ascii="Times New Roman" w:eastAsiaTheme="minorEastAsia" w:hAnsi="Times New Roman"/>
                <w:sz w:val="22"/>
                <w:szCs w:val="22"/>
                <w:lang w:eastAsia="ko-KR"/>
              </w:rPr>
              <w:t xml:space="preserve">mode or idle/inactive mode </w:t>
            </w:r>
            <w:ins w:id="506" w:author="Seonwook Kim2" w:date="2022-10-13T15:55:00Z">
              <w:r>
                <w:rPr>
                  <w:rFonts w:ascii="Times New Roman" w:eastAsiaTheme="minorEastAsia" w:hAnsi="Times New Roman"/>
                  <w:sz w:val="22"/>
                  <w:szCs w:val="22"/>
                  <w:lang w:eastAsia="ko-KR"/>
                </w:rPr>
                <w:t xml:space="preserve">are aligned, which </w:t>
              </w:r>
            </w:ins>
            <w:r>
              <w:rPr>
                <w:rFonts w:ascii="Times New Roman" w:eastAsiaTheme="minorEastAsia" w:hAnsi="Times New Roman"/>
                <w:sz w:val="22"/>
                <w:szCs w:val="22"/>
                <w:lang w:eastAsia="ko-KR"/>
              </w:rPr>
              <w:t>can potentially provide longer inactivity periods at the gNB and reduce gNB’s activities (e.g. SSB, CG PUSCH, RO, etc.) outside UE DRX active time</w:t>
            </w:r>
            <w:ins w:id="507" w:author="Seonwook Kim2" w:date="2022-10-13T16:00:00Z">
              <w:r>
                <w:rPr>
                  <w:rFonts w:ascii="Times New Roman" w:eastAsiaTheme="minorEastAsia" w:hAnsi="Times New Roman"/>
                  <w:sz w:val="22"/>
                  <w:szCs w:val="22"/>
                  <w:lang w:eastAsia="ko-KR"/>
                </w:rPr>
                <w:t>.</w:t>
              </w:r>
            </w:ins>
            <w:del w:id="508" w:author="Seonwook Kim2" w:date="2022-10-13T16:00:00Z">
              <w:r>
                <w:rPr>
                  <w:rFonts w:ascii="Times New Roman" w:eastAsiaTheme="minorEastAsia" w:hAnsi="Times New Roman"/>
                  <w:sz w:val="22"/>
                  <w:szCs w:val="22"/>
                  <w:lang w:eastAsia="ko-KR"/>
                </w:rPr>
                <w:delText xml:space="preserve"> or reduce periodically or semi-static transmitted/received con</w:delText>
              </w:r>
              <w:r>
                <w:rPr>
                  <w:rFonts w:ascii="Times New Roman" w:eastAsiaTheme="minorEastAsia" w:hAnsi="Times New Roman"/>
                  <w:sz w:val="22"/>
                  <w:szCs w:val="22"/>
                  <w:lang w:eastAsia="ko-KR"/>
                </w:rPr>
                <w:delText>figured channels/signals(e.g. SSB, SIB, CG PUSCH etc.) during the longer inactivity periods (i.e. outside UE’s DRX active time and within gNB’s DRX/DTX period)</w:delText>
              </w:r>
            </w:del>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Spreadtrum</w:t>
            </w:r>
          </w:p>
        </w:tc>
        <w:tc>
          <w:tcPr>
            <w:tcW w:w="7645"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Prefer the FL’s version. UE DRX is for UE power saving. At least so far, we do not</w:t>
            </w:r>
            <w:r>
              <w:rPr>
                <w:rFonts w:ascii="Times New Roman" w:eastAsia="DengXian" w:hAnsi="Times New Roman"/>
                <w:sz w:val="22"/>
                <w:szCs w:val="22"/>
                <w:lang w:eastAsia="zh-CN"/>
              </w:rPr>
              <w:t xml:space="preserve"> mix the UE power saving and gNB power saving together for study purpose. In the WI, we can combine them.</w:t>
            </w: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5"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also prefer original FL version. There could be UE behavior change based on BS DTX/DRX configuration</w:t>
            </w:r>
          </w:p>
        </w:tc>
      </w:tr>
      <w:tr w:rsidR="00013190">
        <w:tc>
          <w:tcPr>
            <w:tcW w:w="1704" w:type="dxa"/>
            <w:shd w:val="clear" w:color="auto" w:fill="C5E0B3" w:themeFill="accent6" w:themeFillTint="66"/>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5" w:type="dxa"/>
            <w:shd w:val="clear" w:color="auto" w:fill="C5E0B3" w:themeFill="accent6" w:themeFillTint="66"/>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w:t>
            </w:r>
            <w:r>
              <w:rPr>
                <w:rFonts w:ascii="Times New Roman" w:eastAsia="DengXian" w:hAnsi="Times New Roman"/>
                <w:sz w:val="22"/>
                <w:szCs w:val="22"/>
                <w:lang w:eastAsia="zh-CN"/>
              </w:rPr>
              <w:t>pact to other WGs. I ask companies to also provide information on this, as it can be important for the overall work.</w:t>
            </w: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also support the FL’s proposal over other suggested operation.  </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The background of this proposal is that in case of DTX the</w:t>
            </w:r>
            <w:r>
              <w:rPr>
                <w:rFonts w:ascii="Times New Roman" w:hAnsi="Times New Roman"/>
                <w:sz w:val="22"/>
                <w:szCs w:val="22"/>
                <w:lang w:eastAsia="zh-CN"/>
              </w:rPr>
              <w:t xml:space="preserve"> BS can go to sleep mode, mainly light or micro sleep. The BS can temporarily switch off some parts of the BS Tx chain. Similar thinking applies for DRX, the BS can temporarily switch off some parts of the BS Rx chain. </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The RAN 1 specification impact is th</w:t>
            </w:r>
            <w:r>
              <w:rPr>
                <w:rFonts w:ascii="Times New Roman" w:hAnsi="Times New Roman"/>
                <w:sz w:val="22"/>
                <w:szCs w:val="22"/>
                <w:lang w:eastAsia="zh-CN"/>
              </w:rPr>
              <w:t>at when the network pauses transmission, common control channels as well as CSI-RS used for either mobility or for other purposes.</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Impact from BS DTX/DRX onto legacy UEs has to be assessed. Impact onto Rel. 18 idle/inactive UEs can be kept to zero if the </w:t>
            </w:r>
            <w:r>
              <w:rPr>
                <w:rFonts w:ascii="Times New Roman" w:hAnsi="Times New Roman"/>
                <w:sz w:val="22"/>
                <w:szCs w:val="22"/>
                <w:lang w:eastAsia="zh-CN"/>
              </w:rPr>
              <w:t>BS performs DTX outside of SSB/SI transmission instants. The same applies when BS performs DRX outside the RO slots.</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impact of BS DTX/DRX on RAN 2 and RAN 3 specifications, in terms of BS DTX/DRX patterns definition and in terms of BS DTX/DRX patterns </w:t>
            </w:r>
            <w:r>
              <w:rPr>
                <w:rFonts w:ascii="Times New Roman" w:hAnsi="Times New Roman"/>
                <w:sz w:val="22"/>
                <w:szCs w:val="22"/>
                <w:lang w:eastAsia="zh-CN"/>
              </w:rPr>
              <w:t>exchange across neighbor BSs.</w:t>
            </w: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5"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below updates (in red).</w:t>
            </w:r>
          </w:p>
          <w:p w:rsidR="00013190" w:rsidRDefault="00013190">
            <w:pPr>
              <w:pStyle w:val="a9"/>
              <w:spacing w:after="0"/>
              <w:rPr>
                <w:rFonts w:ascii="Times New Roman" w:eastAsia="DengXian" w:hAnsi="Times New Roman"/>
                <w:sz w:val="22"/>
                <w:szCs w:val="22"/>
                <w:lang w:eastAsia="zh-CN"/>
              </w:rPr>
            </w:pPr>
          </w:p>
          <w:p w:rsidR="00013190" w:rsidRDefault="00A75BC9">
            <w:pPr>
              <w:numPr>
                <w:ilvl w:val="1"/>
                <w:numId w:val="13"/>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rsidR="00013190" w:rsidRDefault="00A75BC9">
            <w:pPr>
              <w:numPr>
                <w:ilvl w:val="2"/>
                <w:numId w:val="13"/>
              </w:numPr>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rsidR="00013190" w:rsidRDefault="00A75BC9">
            <w:pPr>
              <w:pStyle w:val="a9"/>
              <w:numPr>
                <w:ilvl w:val="2"/>
                <w:numId w:val="13"/>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Introduction of mechanism/signaling to enable inactive opportunity for gNB </w:t>
            </w:r>
          </w:p>
          <w:p w:rsidR="00013190" w:rsidRDefault="00A75BC9">
            <w:pPr>
              <w:numPr>
                <w:ilvl w:val="1"/>
                <w:numId w:val="13"/>
              </w:numPr>
              <w:spacing w:after="0" w:line="240" w:lineRule="auto"/>
              <w:rPr>
                <w:rFonts w:eastAsiaTheme="minorEastAsia"/>
                <w:sz w:val="22"/>
                <w:szCs w:val="22"/>
                <w:u w:val="single"/>
                <w:lang w:eastAsia="ko-KR"/>
              </w:rPr>
            </w:pPr>
            <w:r>
              <w:rPr>
                <w:rFonts w:eastAsiaTheme="minorEastAsia"/>
                <w:sz w:val="22"/>
                <w:szCs w:val="22"/>
                <w:u w:val="single"/>
                <w:lang w:eastAsia="ko-KR"/>
              </w:rPr>
              <w:t xml:space="preserve">Additional considerations/aspects (including any impact to </w:t>
            </w:r>
            <w:r>
              <w:rPr>
                <w:rFonts w:eastAsiaTheme="minorEastAsia"/>
                <w:sz w:val="22"/>
                <w:szCs w:val="22"/>
                <w:u w:val="single"/>
                <w:lang w:eastAsia="ko-KR"/>
              </w:rPr>
              <w:t>legacy UEs, if any):</w:t>
            </w:r>
          </w:p>
          <w:p w:rsidR="00013190" w:rsidRDefault="00A75BC9">
            <w:pPr>
              <w:numPr>
                <w:ilvl w:val="2"/>
                <w:numId w:val="13"/>
              </w:numPr>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rsidR="00013190" w:rsidRDefault="00A75BC9">
            <w:pPr>
              <w:pStyle w:val="a9"/>
              <w:numPr>
                <w:ilvl w:val="2"/>
                <w:numId w:val="13"/>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For, introduction of mechanism/signaling to enable inactive opportunity for gNB, </w:t>
            </w:r>
          </w:p>
          <w:p w:rsidR="00013190" w:rsidRDefault="00A75BC9">
            <w:pPr>
              <w:pStyle w:val="a9"/>
              <w:numPr>
                <w:ilvl w:val="3"/>
                <w:numId w:val="13"/>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when it is done in a UE-specific manner(e.g. for connected mode Rel-18 UEs), no impact to legacy UEs.</w:t>
            </w:r>
          </w:p>
          <w:p w:rsidR="00013190" w:rsidRDefault="00A75BC9">
            <w:pPr>
              <w:pStyle w:val="a9"/>
              <w:numPr>
                <w:ilvl w:val="3"/>
                <w:numId w:val="13"/>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when it is done in a legacy UE-trans</w:t>
            </w:r>
            <w:r>
              <w:rPr>
                <w:rFonts w:ascii="Times New Roman" w:eastAsiaTheme="minorEastAsia" w:hAnsi="Times New Roman"/>
                <w:color w:val="FF0000"/>
                <w:szCs w:val="22"/>
                <w:lang w:eastAsia="ko-KR"/>
              </w:rPr>
              <w:t>parent manner(e.g. for legacy UEs in idle and/or connected mode), no impact to legacy UEs.</w:t>
            </w:r>
          </w:p>
          <w:p w:rsidR="00013190" w:rsidRDefault="00A75BC9">
            <w:pPr>
              <w:numPr>
                <w:ilvl w:val="1"/>
                <w:numId w:val="13"/>
              </w:numPr>
              <w:spacing w:after="0" w:line="240" w:lineRule="auto"/>
              <w:rPr>
                <w:rFonts w:eastAsiaTheme="minorEastAsia"/>
                <w:sz w:val="22"/>
                <w:szCs w:val="22"/>
                <w:u w:val="single"/>
                <w:lang w:eastAsia="ko-KR"/>
              </w:rPr>
            </w:pPr>
            <w:r>
              <w:rPr>
                <w:rFonts w:eastAsiaTheme="minorEastAsia"/>
                <w:sz w:val="22"/>
                <w:szCs w:val="22"/>
                <w:u w:val="single"/>
                <w:lang w:eastAsia="ko-KR"/>
              </w:rPr>
              <w:t>Potential impact to other WGS</w:t>
            </w:r>
          </w:p>
          <w:p w:rsidR="00013190" w:rsidRDefault="00A75BC9">
            <w:pPr>
              <w:numPr>
                <w:ilvl w:val="2"/>
                <w:numId w:val="13"/>
              </w:numPr>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rsidR="00013190" w:rsidRDefault="00A75BC9">
            <w:pPr>
              <w:pStyle w:val="a9"/>
              <w:numPr>
                <w:ilvl w:val="2"/>
                <w:numId w:val="13"/>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Introduction of mechanism/signaling to enable inactive opportunity for gNB can have at least RAN2 impact and possibly </w:t>
            </w:r>
            <w:r>
              <w:rPr>
                <w:rFonts w:ascii="Times New Roman" w:eastAsiaTheme="minorEastAsia" w:hAnsi="Times New Roman"/>
                <w:color w:val="FF0000"/>
                <w:szCs w:val="22"/>
                <w:lang w:eastAsia="ko-KR"/>
              </w:rPr>
              <w:t>RAN3 (up to RAN3 discussions).</w:t>
            </w:r>
          </w:p>
          <w:p w:rsidR="00013190" w:rsidRDefault="00013190">
            <w:pPr>
              <w:pStyle w:val="a9"/>
              <w:spacing w:after="0"/>
              <w:rPr>
                <w:rFonts w:ascii="Times New Roman" w:eastAsia="DengXian" w:hAnsi="Times New Roman"/>
                <w:sz w:val="22"/>
                <w:szCs w:val="22"/>
                <w:lang w:eastAsia="zh-CN"/>
              </w:rPr>
            </w:pP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Intel</w:t>
            </w:r>
          </w:p>
        </w:tc>
        <w:tc>
          <w:tcPr>
            <w:tcW w:w="7645"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We prefer FL version, with revisions as follows:</w:t>
            </w:r>
          </w:p>
          <w:p w:rsidR="00013190" w:rsidRDefault="00013190">
            <w:pPr>
              <w:pStyle w:val="a9"/>
              <w:spacing w:after="0"/>
              <w:rPr>
                <w:rFonts w:ascii="Times New Roman" w:eastAsia="DengXian" w:hAnsi="Times New Roman"/>
                <w:sz w:val="22"/>
                <w:szCs w:val="22"/>
                <w:lang w:eastAsia="zh-CN"/>
              </w:rPr>
            </w:pPr>
          </w:p>
          <w:p w:rsidR="00013190" w:rsidRDefault="00A75BC9">
            <w:pPr>
              <w:pStyle w:val="a9"/>
              <w:numPr>
                <w:ilvl w:val="1"/>
                <w:numId w:val="13"/>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w:t>
            </w:r>
            <w:ins w:id="509" w:author="Toufiqul Islam" w:date="2022-10-13T13:21:00Z">
              <w:r>
                <w:rPr>
                  <w:rFonts w:ascii="Times New Roman" w:eastAsiaTheme="minorEastAsia" w:hAnsi="Times New Roman"/>
                  <w:sz w:val="22"/>
                  <w:szCs w:val="22"/>
                  <w:lang w:eastAsia="ko-KR"/>
                </w:rPr>
                <w:t>cycle</w:t>
              </w:r>
            </w:ins>
            <w:ins w:id="510" w:author="Toufiqul Islam" w:date="2022-10-13T13:19: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can be introduced </w:t>
            </w:r>
            <w:del w:id="511" w:author="Toufiqul Islam" w:date="2022-10-13T13:20:00Z">
              <w:r>
                <w:rPr>
                  <w:rFonts w:ascii="Times New Roman" w:eastAsiaTheme="minorEastAsia" w:hAnsi="Times New Roman"/>
                  <w:sz w:val="22"/>
                  <w:szCs w:val="22"/>
                  <w:lang w:eastAsia="ko-KR"/>
                </w:rPr>
                <w:delText>for gNB to provide inactive opportunity</w:delText>
              </w:r>
            </w:del>
            <w:ins w:id="512" w:author="Toufiqul Islam" w:date="2022-10-13T13:20:00Z">
              <w:r>
                <w:rPr>
                  <w:rFonts w:ascii="Times New Roman" w:eastAsiaTheme="minorEastAsia" w:hAnsi="Times New Roman"/>
                  <w:sz w:val="22"/>
                  <w:szCs w:val="22"/>
                  <w:lang w:eastAsia="ko-KR"/>
                </w:rPr>
                <w:t>so that gNB has the opportunity to be inactive</w:t>
              </w:r>
            </w:ins>
            <w:r>
              <w:rPr>
                <w:rFonts w:ascii="Times New Roman" w:eastAsiaTheme="minorEastAsia" w:hAnsi="Times New Roman"/>
                <w:sz w:val="22"/>
                <w:szCs w:val="22"/>
                <w:lang w:eastAsia="ko-KR"/>
              </w:rPr>
              <w:t xml:space="preserve">. During the </w:t>
            </w:r>
            <w:del w:id="513" w:author="Toufiqul Islam" w:date="2022-10-13T13:20:00Z">
              <w:r>
                <w:rPr>
                  <w:rFonts w:ascii="Times New Roman" w:eastAsiaTheme="minorEastAsia" w:hAnsi="Times New Roman"/>
                  <w:sz w:val="22"/>
                  <w:szCs w:val="22"/>
                  <w:lang w:eastAsia="ko-KR"/>
                </w:rPr>
                <w:delText xml:space="preserve">inactive </w:delText>
              </w:r>
            </w:del>
            <w:r>
              <w:rPr>
                <w:rFonts w:ascii="Times New Roman" w:eastAsiaTheme="minorEastAsia" w:hAnsi="Times New Roman"/>
                <w:sz w:val="22"/>
                <w:szCs w:val="22"/>
                <w:lang w:eastAsia="ko-KR"/>
              </w:rPr>
              <w:t>duration</w:t>
            </w:r>
            <w:ins w:id="514" w:author="Toufiqul Islam" w:date="2022-10-13T13:20:00Z">
              <w:r>
                <w:rPr>
                  <w:rFonts w:ascii="Times New Roman" w:eastAsiaTheme="minorEastAsia" w:hAnsi="Times New Roman"/>
                  <w:sz w:val="22"/>
                  <w:szCs w:val="22"/>
                  <w:lang w:eastAsia="ko-KR"/>
                </w:rPr>
                <w:t xml:space="preserve"> when gNB </w:t>
              </w:r>
            </w:ins>
            <w:ins w:id="515" w:author="Toufiqul Islam" w:date="2022-10-13T13:21:00Z">
              <w:r>
                <w:rPr>
                  <w:rFonts w:ascii="Times New Roman" w:eastAsiaTheme="minorEastAsia" w:hAnsi="Times New Roman"/>
                  <w:sz w:val="22"/>
                  <w:szCs w:val="22"/>
                  <w:lang w:eastAsia="ko-KR"/>
                </w:rPr>
                <w:t xml:space="preserve">is </w:t>
              </w:r>
              <w:r>
                <w:rPr>
                  <w:rFonts w:ascii="Times New Roman" w:eastAsiaTheme="minorEastAsia" w:hAnsi="Times New Roman"/>
                  <w:sz w:val="22"/>
                  <w:szCs w:val="22"/>
                  <w:lang w:eastAsia="ko-KR"/>
                </w:rPr>
                <w:t>inactive</w:t>
              </w:r>
            </w:ins>
            <w:r>
              <w:rPr>
                <w:rFonts w:ascii="Times New Roman" w:eastAsiaTheme="minorEastAsia" w:hAnsi="Times New Roman"/>
                <w:sz w:val="22"/>
                <w:szCs w:val="22"/>
                <w:lang w:eastAsia="ko-KR"/>
              </w:rPr>
              <w:t xml:space="preserve">, gNB does not need to transmit or receive </w:t>
            </w:r>
            <w:del w:id="516" w:author="Toufiqul Islam" w:date="2022-10-13T13:21:00Z">
              <w:r>
                <w:rPr>
                  <w:rFonts w:ascii="Times New Roman" w:eastAsiaTheme="minorEastAsia" w:hAnsi="Times New Roman"/>
                  <w:sz w:val="22"/>
                  <w:szCs w:val="22"/>
                  <w:lang w:eastAsia="ko-KR"/>
                </w:rPr>
                <w:delText xml:space="preserve">periodic </w:delText>
              </w:r>
            </w:del>
            <w:r>
              <w:rPr>
                <w:rFonts w:ascii="Times New Roman" w:eastAsiaTheme="minorEastAsia" w:hAnsi="Times New Roman"/>
                <w:sz w:val="22"/>
                <w:szCs w:val="22"/>
                <w:lang w:eastAsia="ko-KR"/>
              </w:rPr>
              <w:t xml:space="preserve">signals/channels, such as common channels/signals or UE specific signals/channels, or only limited transmission such as sparse SSB, </w:t>
            </w:r>
            <w:del w:id="517" w:author="Toufiqul Islam" w:date="2022-10-13T13:21:00Z">
              <w:r>
                <w:rPr>
                  <w:rFonts w:ascii="Times New Roman" w:eastAsiaTheme="minorEastAsia" w:hAnsi="Times New Roman"/>
                  <w:sz w:val="22"/>
                  <w:szCs w:val="22"/>
                  <w:lang w:eastAsia="ko-KR"/>
                </w:rPr>
                <w:delText xml:space="preserve">then </w:delText>
              </w:r>
            </w:del>
            <w:ins w:id="518" w:author="Toufiqul Islam" w:date="2022-10-13T13:21:00Z">
              <w:r>
                <w:rPr>
                  <w:rFonts w:ascii="Times New Roman" w:eastAsiaTheme="minorEastAsia" w:hAnsi="Times New Roman"/>
                  <w:sz w:val="22"/>
                  <w:szCs w:val="22"/>
                  <w:lang w:eastAsia="ko-KR"/>
                </w:rPr>
                <w:t xml:space="preserve">so that </w:t>
              </w:r>
            </w:ins>
            <w:r>
              <w:rPr>
                <w:rFonts w:ascii="Times New Roman" w:eastAsiaTheme="minorEastAsia" w:hAnsi="Times New Roman"/>
                <w:sz w:val="22"/>
                <w:szCs w:val="22"/>
                <w:lang w:eastAsia="ko-KR"/>
              </w:rPr>
              <w:t xml:space="preserve">the power consumption </w:t>
            </w:r>
            <w:ins w:id="519" w:author="Toufiqul Islam" w:date="2022-10-13T13:21:00Z">
              <w:r>
                <w:rPr>
                  <w:rFonts w:ascii="Times New Roman" w:eastAsiaTheme="minorEastAsia" w:hAnsi="Times New Roman"/>
                  <w:sz w:val="22"/>
                  <w:szCs w:val="22"/>
                  <w:lang w:eastAsia="ko-KR"/>
                </w:rPr>
                <w:t xml:space="preserve">at the gNB </w:t>
              </w:r>
            </w:ins>
            <w:r>
              <w:rPr>
                <w:rFonts w:ascii="Times New Roman" w:eastAsiaTheme="minorEastAsia" w:hAnsi="Times New Roman"/>
                <w:sz w:val="22"/>
                <w:szCs w:val="22"/>
                <w:lang w:eastAsia="ko-KR"/>
              </w:rPr>
              <w:t xml:space="preserve">can be reduced. </w:t>
            </w:r>
          </w:p>
          <w:p w:rsidR="00013190" w:rsidRDefault="00A75BC9">
            <w:pPr>
              <w:pStyle w:val="a9"/>
              <w:numPr>
                <w:ilvl w:val="1"/>
                <w:numId w:val="13"/>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w:t>
            </w:r>
            <w:r>
              <w:rPr>
                <w:rFonts w:ascii="Times New Roman" w:eastAsiaTheme="minorEastAsia" w:hAnsi="Times New Roman"/>
                <w:sz w:val="22"/>
                <w:szCs w:val="22"/>
                <w:lang w:eastAsia="ko-KR"/>
              </w:rPr>
              <w:t>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w:t>
            </w:r>
            <w:r>
              <w:rPr>
                <w:rFonts w:ascii="Times New Roman" w:eastAsiaTheme="minorEastAsia" w:hAnsi="Times New Roman"/>
                <w:sz w:val="22"/>
                <w:szCs w:val="22"/>
                <w:lang w:eastAsia="ko-KR"/>
              </w:rPr>
              <w:t xml:space="preserve"> CG PUSCH, RO, etc.) outside UE DRX active time or reduce periodically or semi-static transmitted/received configured channels/signals(e.g. SSB, SIB, CG PUSCH etc.) during the longer inactivity periods (i.e. outside UE’s DRX active time and within gNB’s DR</w:t>
            </w:r>
            <w:r>
              <w:rPr>
                <w:rFonts w:ascii="Times New Roman" w:eastAsiaTheme="minorEastAsia" w:hAnsi="Times New Roman"/>
                <w:sz w:val="22"/>
                <w:szCs w:val="22"/>
                <w:lang w:eastAsia="ko-KR"/>
              </w:rPr>
              <w:t>X/DTX period)</w:t>
            </w: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0"/>
                <w:numId w:val="38"/>
              </w:numPr>
              <w:spacing w:after="0"/>
              <w:rPr>
                <w:ins w:id="520" w:author="Toufiqul Islam" w:date="2022-10-13T13:24:00Z"/>
                <w:rFonts w:ascii="Times New Roman" w:eastAsia="DengXian" w:hAnsi="Times New Roman"/>
                <w:sz w:val="22"/>
                <w:szCs w:val="22"/>
                <w:lang w:eastAsia="zh-CN"/>
              </w:rPr>
            </w:pPr>
            <w:ins w:id="521" w:author="Toufiqul Islam" w:date="2022-10-13T13:24:00Z">
              <w:r>
                <w:rPr>
                  <w:rFonts w:ascii="Times New Roman" w:eastAsia="DengXian" w:hAnsi="Times New Roman"/>
                  <w:sz w:val="22"/>
                  <w:szCs w:val="22"/>
                  <w:lang w:eastAsia="zh-CN"/>
                </w:rPr>
                <w:t>Configuration and indication of gNB’s DTX/DRX cycle information to UE</w:t>
              </w:r>
            </w:ins>
          </w:p>
          <w:p w:rsidR="00013190" w:rsidRDefault="00A75BC9">
            <w:pPr>
              <w:pStyle w:val="a9"/>
              <w:numPr>
                <w:ilvl w:val="0"/>
                <w:numId w:val="38"/>
              </w:numPr>
              <w:spacing w:after="0"/>
              <w:rPr>
                <w:ins w:id="522" w:author="Lee, Daewon" w:date="2022-10-13T22:54:00Z"/>
                <w:rFonts w:ascii="Times New Roman" w:eastAsia="DengXian" w:hAnsi="Times New Roman"/>
                <w:sz w:val="22"/>
                <w:szCs w:val="22"/>
                <w:lang w:eastAsia="zh-CN"/>
              </w:rPr>
            </w:pPr>
            <w:ins w:id="523" w:author="Toufiqul Islam" w:date="2022-10-13T13:24:00Z">
              <w:r>
                <w:rPr>
                  <w:rFonts w:ascii="Times New Roman" w:eastAsia="DengXian" w:hAnsi="Times New Roman"/>
                  <w:sz w:val="22"/>
                  <w:szCs w:val="22"/>
                  <w:lang w:eastAsia="zh-CN"/>
                </w:rPr>
                <w:lastRenderedPageBreak/>
                <w:t>UE behavior/procedure when gNB’s DTX/DRX cycle is in operation</w:t>
              </w:r>
            </w:ins>
          </w:p>
          <w:p w:rsidR="00013190" w:rsidRDefault="00013190">
            <w:pPr>
              <w:pStyle w:val="a9"/>
              <w:spacing w:after="0"/>
              <w:ind w:left="720"/>
              <w:rPr>
                <w:rFonts w:ascii="Times New Roman" w:eastAsia="DengXian" w:hAnsi="Times New Roman"/>
                <w:sz w:val="22"/>
                <w:szCs w:val="22"/>
                <w:lang w:eastAsia="zh-CN"/>
              </w:rPr>
            </w:pPr>
          </w:p>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rsidR="00013190" w:rsidRDefault="00A75BC9">
            <w:pPr>
              <w:pStyle w:val="a9"/>
              <w:numPr>
                <w:ilvl w:val="0"/>
                <w:numId w:val="27"/>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Changes to UEs DTX/DRX</w:t>
            </w:r>
            <w:r>
              <w:rPr>
                <w:rFonts w:ascii="Times New Roman" w:eastAsia="DengXian" w:hAnsi="Times New Roman"/>
                <w:sz w:val="22"/>
                <w:szCs w:val="22"/>
                <w:lang w:eastAsia="zh-CN"/>
              </w:rPr>
              <w:t xml:space="preserve"> may require inputs from RAN2 as specification for DRX is mainly defined in RAN2 specification.</w:t>
            </w:r>
          </w:p>
          <w:p w:rsidR="00013190" w:rsidRDefault="00A75BC9">
            <w:pPr>
              <w:pStyle w:val="a9"/>
              <w:numPr>
                <w:ilvl w:val="0"/>
                <w:numId w:val="27"/>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Discussion with RAN2 may be needed on which specification either RAN1 or RAN2 the gNB DTX/DRX operation will be described (if supported).</w:t>
            </w:r>
          </w:p>
          <w:p w:rsidR="00013190" w:rsidRDefault="00013190">
            <w:pPr>
              <w:pStyle w:val="a9"/>
              <w:spacing w:after="0"/>
              <w:rPr>
                <w:rFonts w:ascii="Times New Roman" w:eastAsia="DengXian" w:hAnsi="Times New Roman"/>
                <w:sz w:val="22"/>
                <w:szCs w:val="22"/>
                <w:lang w:eastAsia="zh-CN"/>
              </w:rPr>
            </w:pP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Apple</w:t>
            </w:r>
          </w:p>
        </w:tc>
        <w:tc>
          <w:tcPr>
            <w:tcW w:w="7645" w:type="dxa"/>
          </w:tcPr>
          <w:p w:rsidR="00013190" w:rsidRDefault="00A75BC9">
            <w:pPr>
              <w:numPr>
                <w:ilvl w:val="1"/>
                <w:numId w:val="13"/>
              </w:numPr>
              <w:spacing w:after="0" w:line="240" w:lineRule="auto"/>
              <w:rPr>
                <w:rFonts w:eastAsiaTheme="minorEastAsia"/>
                <w:sz w:val="22"/>
                <w:szCs w:val="22"/>
                <w:lang w:eastAsia="ko-KR"/>
              </w:rPr>
            </w:pPr>
            <w:r>
              <w:rPr>
                <w:rFonts w:eastAsiaTheme="minorEastAsia"/>
                <w:sz w:val="22"/>
                <w:szCs w:val="22"/>
                <w:lang w:eastAsia="ko-KR"/>
              </w:rPr>
              <w:t>Potential spec</w:t>
            </w:r>
            <w:r>
              <w:rPr>
                <w:rFonts w:eastAsiaTheme="minorEastAsia"/>
                <w:sz w:val="22"/>
                <w:szCs w:val="22"/>
                <w:lang w:eastAsia="ko-KR"/>
              </w:rPr>
              <w:t>ification impact:</w:t>
            </w:r>
          </w:p>
          <w:p w:rsidR="00013190" w:rsidRDefault="00A75BC9">
            <w:pPr>
              <w:numPr>
                <w:ilvl w:val="2"/>
                <w:numId w:val="13"/>
              </w:numPr>
              <w:spacing w:after="0" w:line="240" w:lineRule="auto"/>
              <w:rPr>
                <w:rFonts w:eastAsiaTheme="minorEastAsia"/>
                <w:sz w:val="22"/>
                <w:szCs w:val="22"/>
                <w:u w:val="single"/>
                <w:lang w:eastAsia="ko-KR"/>
              </w:rPr>
            </w:pPr>
            <w:r>
              <w:rPr>
                <w:rFonts w:eastAsiaTheme="minorEastAsia"/>
                <w:sz w:val="22"/>
                <w:szCs w:val="22"/>
                <w:u w:val="single"/>
                <w:lang w:eastAsia="ko-KR"/>
              </w:rPr>
              <w:t>Signaling for indicating the DTX/DRX cycle configuration/pattern to the UE</w:t>
            </w:r>
          </w:p>
          <w:p w:rsidR="00013190" w:rsidRDefault="00013190">
            <w:pPr>
              <w:pStyle w:val="a9"/>
              <w:spacing w:after="0"/>
              <w:rPr>
                <w:rFonts w:ascii="Times New Roman" w:eastAsia="DengXian" w:hAnsi="Times New Roman"/>
                <w:sz w:val="22"/>
                <w:szCs w:val="22"/>
                <w:lang w:eastAsia="zh-CN"/>
              </w:rPr>
            </w:pP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CMCC</w:t>
            </w:r>
          </w:p>
        </w:tc>
        <w:tc>
          <w:tcPr>
            <w:tcW w:w="7645" w:type="dxa"/>
          </w:tcPr>
          <w:p w:rsidR="00013190" w:rsidRDefault="00A75BC9">
            <w:pPr>
              <w:pStyle w:val="a9"/>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Adaptation of DTX/DRX</w:t>
            </w:r>
            <w:r>
              <w:rPr>
                <w:rFonts w:ascii="Times New Roman" w:eastAsia="DengXian" w:hAnsi="Times New Roman"/>
                <w:sz w:val="22"/>
                <w:szCs w:val="22"/>
                <w:lang w:eastAsia="zh-CN"/>
              </w:rPr>
              <w:t xml:space="preserve"> may include two possible alternatives,</w:t>
            </w:r>
          </w:p>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One is to align C-DRX of UE configurations, then there will be implicit duration that falls in </w:t>
            </w:r>
            <w:r>
              <w:rPr>
                <w:rFonts w:ascii="Times New Roman" w:eastAsia="DengXian" w:hAnsi="Times New Roman"/>
                <w:sz w:val="22"/>
                <w:szCs w:val="22"/>
                <w:lang w:eastAsia="zh-CN"/>
              </w:rPr>
              <w:t>intersection of all UE’s inactive time, then gNB can get sleep chance.</w:t>
            </w:r>
          </w:p>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other one is to explicitly define DTX/DRX pattern for gNB.</w:t>
            </w:r>
          </w:p>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So similar modification as </w:t>
            </w:r>
            <w:r>
              <w:rPr>
                <w:rFonts w:ascii="Times New Roman" w:eastAsiaTheme="minorEastAsia" w:hAnsi="Times New Roman"/>
                <w:sz w:val="22"/>
                <w:szCs w:val="22"/>
                <w:lang w:eastAsia="ko-KR"/>
              </w:rPr>
              <w:t xml:space="preserve">LG Electronics can be adopted, however, it is not only UE DRX enhancement. </w:t>
            </w:r>
          </w:p>
          <w:p w:rsidR="00013190" w:rsidRDefault="00A75BC9">
            <w:pPr>
              <w:pStyle w:val="a9"/>
              <w:numPr>
                <w:ilvl w:val="0"/>
                <w:numId w:val="13"/>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w:t>
            </w:r>
            <w:r>
              <w:rPr>
                <w:rFonts w:ascii="Times New Roman" w:eastAsiaTheme="minorEastAsia" w:hAnsi="Times New Roman"/>
                <w:sz w:val="22"/>
                <w:szCs w:val="22"/>
                <w:lang w:eastAsia="ko-KR"/>
              </w:rPr>
              <w:t>ptation of DTX/DRX</w:t>
            </w:r>
          </w:p>
          <w:p w:rsidR="00013190" w:rsidRDefault="00A75BC9">
            <w:pPr>
              <w:pStyle w:val="a9"/>
              <w:numPr>
                <w:ilvl w:val="1"/>
                <w:numId w:val="13"/>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DTX/DRX can be introduced for gNB to provide inactive opportunity. During the inactive duration, gNB does not need to transmit or receive periodic signals/channels, such as common channels/signals or UE specific signals/channels, or only</w:t>
            </w:r>
            <w:r>
              <w:rPr>
                <w:rFonts w:ascii="Times New Roman" w:eastAsiaTheme="minorEastAsia" w:hAnsi="Times New Roman"/>
                <w:sz w:val="22"/>
                <w:szCs w:val="22"/>
                <w:lang w:eastAsia="ko-KR"/>
              </w:rPr>
              <w:t xml:space="preserve"> limited transmission such as sparse SSB, then the power consumption can be reduced. </w:t>
            </w:r>
          </w:p>
          <w:p w:rsidR="00013190" w:rsidRDefault="00A75BC9">
            <w:pPr>
              <w:pStyle w:val="a9"/>
              <w:numPr>
                <w:ilvl w:val="1"/>
                <w:numId w:val="13"/>
              </w:numPr>
              <w:spacing w:after="0"/>
              <w:rPr>
                <w:rFonts w:ascii="Times New Roman" w:eastAsiaTheme="minorEastAsia" w:hAnsi="Times New Roman"/>
                <w:strike/>
                <w:color w:val="1552D1"/>
                <w:sz w:val="22"/>
                <w:szCs w:val="22"/>
                <w:u w:val="single"/>
                <w:lang w:eastAsia="ko-KR"/>
              </w:rPr>
            </w:pPr>
            <w:r>
              <w:rPr>
                <w:rFonts w:ascii="Times New Roman" w:eastAsiaTheme="minorEastAsia" w:hAnsi="Times New Roman"/>
                <w:color w:val="1552D1"/>
                <w:sz w:val="22"/>
                <w:szCs w:val="22"/>
                <w:lang w:eastAsia="ko-KR"/>
              </w:rPr>
              <w:t xml:space="preserve">Enhancement of UE C-DRX </w:t>
            </w:r>
            <w:r>
              <w:rPr>
                <w:rFonts w:ascii="Times New Roman" w:eastAsiaTheme="minorEastAsia" w:hAnsi="Times New Roman"/>
                <w:strike/>
                <w:color w:val="1552D1"/>
                <w:sz w:val="22"/>
                <w:szCs w:val="22"/>
                <w:lang w:eastAsia="ko-KR"/>
              </w:rPr>
              <w:t>DTX/DRX cycle configuration/pattern at the BS</w:t>
            </w:r>
            <w:r>
              <w:rPr>
                <w:rFonts w:ascii="Times New Roman" w:eastAsiaTheme="minorEastAsia" w:hAnsi="Times New Roman"/>
                <w:sz w:val="22"/>
                <w:szCs w:val="22"/>
                <w:lang w:eastAsia="ko-KR"/>
              </w:rPr>
              <w:t>, which can be potentially</w:t>
            </w:r>
            <w:r>
              <w:rPr>
                <w:rFonts w:ascii="Times New Roman" w:hAnsi="Times New Roman"/>
                <w:sz w:val="22"/>
                <w:szCs w:val="22"/>
                <w:lang w:eastAsia="zh-CN"/>
              </w:rPr>
              <w:t xml:space="preserve"> </w:t>
            </w:r>
            <w:r>
              <w:rPr>
                <w:rFonts w:ascii="Times New Roman" w:hAnsi="Times New Roman"/>
                <w:strike/>
                <w:color w:val="1552D1"/>
                <w:sz w:val="22"/>
                <w:szCs w:val="22"/>
                <w:lang w:eastAsia="zh-CN"/>
              </w:rPr>
              <w:t>aligned with</w:t>
            </w:r>
            <w:r>
              <w:rPr>
                <w:rFonts w:ascii="Times New Roman" w:hAnsi="Times New Roman"/>
                <w:color w:val="1552D1"/>
                <w:sz w:val="22"/>
                <w:szCs w:val="22"/>
                <w:lang w:eastAsia="zh-CN"/>
              </w:rPr>
              <w:t xml:space="preserve"> align</w:t>
            </w:r>
            <w:r>
              <w:rPr>
                <w:rFonts w:ascii="Times New Roman" w:hAnsi="Times New Roman"/>
                <w:sz w:val="22"/>
                <w:szCs w:val="22"/>
                <w:lang w:eastAsia="zh-CN"/>
              </w:rPr>
              <w:t xml:space="preserve"> the DRX cycle configured for UEs in connected </w:t>
            </w:r>
            <w:r>
              <w:rPr>
                <w:rFonts w:ascii="Times New Roman" w:eastAsiaTheme="minorEastAsia" w:hAnsi="Times New Roman"/>
                <w:sz w:val="22"/>
                <w:szCs w:val="22"/>
                <w:lang w:eastAsia="ko-KR"/>
              </w:rPr>
              <w:t xml:space="preserve">mode or </w:t>
            </w:r>
            <w:r>
              <w:rPr>
                <w:rFonts w:ascii="Times New Roman" w:eastAsiaTheme="minorEastAsia" w:hAnsi="Times New Roman"/>
                <w:sz w:val="22"/>
                <w:szCs w:val="22"/>
                <w:lang w:eastAsia="ko-KR"/>
              </w:rPr>
              <w:t>idle/inactive mode can potentially provide longer inactivity periods at the gNB and reduce gNB’s activities (e.g. SSB, CG PUSCH, RO, etc.) outside UE DRX active time</w:t>
            </w:r>
            <w:r>
              <w:rPr>
                <w:rFonts w:ascii="Times New Roman" w:eastAsiaTheme="minorEastAsia" w:hAnsi="Times New Roman"/>
                <w:strike/>
                <w:color w:val="1552D1"/>
                <w:sz w:val="22"/>
                <w:szCs w:val="22"/>
                <w:lang w:eastAsia="ko-KR"/>
              </w:rPr>
              <w:t xml:space="preserve"> or reduce periodically or semi-static transmitted/received configured channels/signals(e.g</w:t>
            </w:r>
            <w:r>
              <w:rPr>
                <w:rFonts w:ascii="Times New Roman" w:eastAsiaTheme="minorEastAsia" w:hAnsi="Times New Roman"/>
                <w:strike/>
                <w:color w:val="1552D1"/>
                <w:sz w:val="22"/>
                <w:szCs w:val="22"/>
                <w:lang w:eastAsia="ko-KR"/>
              </w:rPr>
              <w:t>. SSB, SIB, CG PUSCH etc.) during the longer inactivity periods (i.e. outside UE’s DRX active time and within gNB’s DRX/DTX period)</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rsidR="00013190" w:rsidRDefault="00A75BC9">
            <w:pPr>
              <w:pStyle w:val="a9"/>
              <w:numPr>
                <w:ilvl w:val="2"/>
                <w:numId w:val="13"/>
              </w:numPr>
              <w:spacing w:after="0" w:line="240" w:lineRule="auto"/>
              <w:rPr>
                <w:color w:val="1552D1"/>
                <w:sz w:val="21"/>
                <w:szCs w:val="21"/>
                <w:lang w:eastAsia="zh-CN"/>
              </w:rPr>
            </w:pPr>
            <w:r>
              <w:rPr>
                <w:color w:val="1552D1"/>
                <w:sz w:val="21"/>
                <w:szCs w:val="21"/>
                <w:lang w:eastAsia="zh-CN"/>
              </w:rPr>
              <w:t>Currently C-DRX is configured per UE, and the DTX period for one UE may be active time for the ot</w:t>
            </w:r>
            <w:r>
              <w:rPr>
                <w:color w:val="1552D1"/>
                <w:sz w:val="21"/>
                <w:szCs w:val="21"/>
                <w:lang w:eastAsia="zh-CN"/>
              </w:rPr>
              <w:t xml:space="preserve">her UE. In this case, gNB has to schedule different UEs on different time periods, and the time left for its sleeping will be limited. Potential </w:t>
            </w:r>
            <w:r>
              <w:rPr>
                <w:color w:val="1552D1"/>
                <w:sz w:val="21"/>
                <w:szCs w:val="21"/>
                <w:lang w:eastAsia="zh-CN"/>
              </w:rPr>
              <w:lastRenderedPageBreak/>
              <w:t>DTX/DTX enhancements to increase inactive time for gNB can be studied.</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[To be </w:t>
            </w:r>
            <w:r>
              <w:rPr>
                <w:rFonts w:ascii="Times New Roman" w:eastAsiaTheme="minorEastAsia" w:hAnsi="Times New Roman"/>
                <w:color w:val="C00000"/>
                <w:sz w:val="22"/>
                <w:szCs w:val="22"/>
                <w:u w:val="single"/>
                <w:lang w:eastAsia="ko-KR"/>
              </w:rPr>
              <w:t>filled]</w:t>
            </w:r>
          </w:p>
          <w:p w:rsidR="00013190" w:rsidRDefault="00A75BC9">
            <w:pPr>
              <w:pStyle w:val="a9"/>
              <w:numPr>
                <w:ilvl w:val="2"/>
                <w:numId w:val="13"/>
              </w:numPr>
              <w:spacing w:after="0" w:line="240" w:lineRule="auto"/>
              <w:rPr>
                <w:color w:val="1552D1"/>
                <w:sz w:val="21"/>
                <w:szCs w:val="21"/>
                <w:lang w:eastAsia="ko-KR"/>
              </w:rPr>
            </w:pPr>
            <w:r>
              <w:rPr>
                <w:color w:val="1552D1"/>
                <w:sz w:val="21"/>
                <w:szCs w:val="21"/>
                <w:lang w:eastAsia="ko-KR"/>
              </w:rPr>
              <w:t>Defining DTX/DRX pattern for gNB.</w:t>
            </w:r>
          </w:p>
          <w:p w:rsidR="00013190" w:rsidRDefault="00A75BC9">
            <w:pPr>
              <w:pStyle w:val="a9"/>
              <w:numPr>
                <w:ilvl w:val="2"/>
                <w:numId w:val="13"/>
              </w:numPr>
              <w:spacing w:after="0" w:line="240" w:lineRule="auto"/>
              <w:rPr>
                <w:color w:val="1552D1"/>
                <w:sz w:val="21"/>
                <w:szCs w:val="21"/>
                <w:lang w:eastAsia="ko-KR"/>
              </w:rPr>
            </w:pPr>
            <w:r>
              <w:rPr>
                <w:color w:val="1552D1"/>
                <w:sz w:val="21"/>
                <w:szCs w:val="21"/>
                <w:lang w:eastAsia="ko-KR"/>
              </w:rPr>
              <w:t>Mechanisms to align C-DRX configuration of UE, such as signaling design to align the C-DRX configuration.</w:t>
            </w:r>
          </w:p>
          <w:p w:rsidR="00013190" w:rsidRDefault="00A75BC9">
            <w:pPr>
              <w:pStyle w:val="a9"/>
              <w:numPr>
                <w:ilvl w:val="2"/>
                <w:numId w:val="13"/>
              </w:numPr>
              <w:spacing w:after="0" w:line="240" w:lineRule="auto"/>
              <w:rPr>
                <w:color w:val="1552D1"/>
                <w:sz w:val="21"/>
                <w:szCs w:val="21"/>
                <w:lang w:eastAsia="ko-KR"/>
              </w:rPr>
            </w:pPr>
            <w:r>
              <w:rPr>
                <w:color w:val="1552D1"/>
                <w:sz w:val="21"/>
                <w:szCs w:val="21"/>
                <w:lang w:eastAsia="ko-KR"/>
              </w:rPr>
              <w:t>Mechanism to wake up gNB from DTX/DRX.</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w:t>
            </w:r>
            <w:r>
              <w:rPr>
                <w:rFonts w:ascii="Times New Roman" w:eastAsiaTheme="minorEastAsia" w:hAnsi="Times New Roman"/>
                <w:color w:val="C00000"/>
                <w:sz w:val="22"/>
                <w:szCs w:val="22"/>
                <w:u w:val="single"/>
                <w:lang w:eastAsia="ko-KR"/>
              </w:rPr>
              <w:t>, if any):</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rsidR="00013190" w:rsidRDefault="00A75BC9">
            <w:pPr>
              <w:pStyle w:val="a9"/>
              <w:numPr>
                <w:ilvl w:val="1"/>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rsidR="00013190" w:rsidRDefault="00A75BC9">
            <w:pPr>
              <w:pStyle w:val="a9"/>
              <w:numPr>
                <w:ilvl w:val="2"/>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rsidR="00013190" w:rsidRDefault="00013190">
            <w:pPr>
              <w:pStyle w:val="a9"/>
              <w:spacing w:after="0"/>
              <w:rPr>
                <w:rFonts w:ascii="Times New Roman" w:eastAsia="DengXian" w:hAnsi="Times New Roman"/>
                <w:sz w:val="22"/>
                <w:szCs w:val="22"/>
                <w:lang w:eastAsia="zh-CN"/>
              </w:rPr>
            </w:pPr>
          </w:p>
          <w:p w:rsidR="00013190" w:rsidRDefault="00013190">
            <w:pPr>
              <w:pStyle w:val="a9"/>
              <w:spacing w:after="0"/>
              <w:rPr>
                <w:rFonts w:ascii="Times New Roman" w:eastAsia="DengXian" w:hAnsi="Times New Roman"/>
                <w:sz w:val="22"/>
                <w:szCs w:val="22"/>
                <w:lang w:eastAsia="zh-CN"/>
              </w:rPr>
            </w:pP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OPPO</w:t>
            </w:r>
          </w:p>
        </w:tc>
        <w:tc>
          <w:tcPr>
            <w:tcW w:w="7645"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We support the following change proposed by Intel:</w:t>
            </w:r>
          </w:p>
          <w:p w:rsidR="00013190" w:rsidRDefault="00013190">
            <w:pPr>
              <w:pStyle w:val="a9"/>
              <w:spacing w:after="0"/>
              <w:rPr>
                <w:rFonts w:ascii="Times New Roman" w:eastAsia="DengXian" w:hAnsi="Times New Roman"/>
                <w:sz w:val="22"/>
                <w:szCs w:val="22"/>
                <w:lang w:eastAsia="zh-CN"/>
              </w:rPr>
            </w:pP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0"/>
                <w:numId w:val="38"/>
              </w:numPr>
              <w:spacing w:after="0"/>
              <w:rPr>
                <w:ins w:id="524" w:author="Toufiqul Islam" w:date="2022-10-13T13:24:00Z"/>
                <w:rFonts w:ascii="Times New Roman" w:eastAsia="DengXian" w:hAnsi="Times New Roman"/>
                <w:sz w:val="22"/>
                <w:szCs w:val="22"/>
                <w:lang w:eastAsia="zh-CN"/>
              </w:rPr>
            </w:pPr>
            <w:ins w:id="525" w:author="Toufiqul Islam" w:date="2022-10-13T13:24:00Z">
              <w:r>
                <w:rPr>
                  <w:rFonts w:ascii="Times New Roman" w:eastAsia="DengXian" w:hAnsi="Times New Roman"/>
                  <w:sz w:val="22"/>
                  <w:szCs w:val="22"/>
                  <w:lang w:eastAsia="zh-CN"/>
                </w:rPr>
                <w:t>Configuration and indication of gNB’s DTX/DRX cycle information to UE</w:t>
              </w:r>
            </w:ins>
          </w:p>
          <w:p w:rsidR="00013190" w:rsidRDefault="00A75BC9">
            <w:pPr>
              <w:pStyle w:val="a9"/>
              <w:numPr>
                <w:ilvl w:val="0"/>
                <w:numId w:val="38"/>
              </w:numPr>
              <w:spacing w:after="0"/>
              <w:rPr>
                <w:ins w:id="526" w:author="Lee, Daewon" w:date="2022-10-13T22:54:00Z"/>
                <w:rFonts w:ascii="Times New Roman" w:eastAsia="DengXian" w:hAnsi="Times New Roman"/>
                <w:sz w:val="22"/>
                <w:szCs w:val="22"/>
                <w:lang w:eastAsia="zh-CN"/>
              </w:rPr>
            </w:pPr>
            <w:ins w:id="527" w:author="Toufiqul Islam" w:date="2022-10-13T13:24:00Z">
              <w:r>
                <w:rPr>
                  <w:rFonts w:ascii="Times New Roman" w:eastAsia="DengXian" w:hAnsi="Times New Roman"/>
                  <w:sz w:val="22"/>
                  <w:szCs w:val="22"/>
                  <w:lang w:eastAsia="zh-CN"/>
                </w:rPr>
                <w:t xml:space="preserve">UE behavior/procedure </w:t>
              </w:r>
              <w:r>
                <w:rPr>
                  <w:rFonts w:ascii="Times New Roman" w:eastAsia="DengXian" w:hAnsi="Times New Roman"/>
                  <w:sz w:val="22"/>
                  <w:szCs w:val="22"/>
                  <w:lang w:eastAsia="zh-CN"/>
                </w:rPr>
                <w:t>when gNB’s DTX/DRX cycle is in operation</w:t>
              </w:r>
            </w:ins>
          </w:p>
          <w:p w:rsidR="00013190" w:rsidRDefault="00013190">
            <w:pPr>
              <w:pStyle w:val="a9"/>
              <w:spacing w:after="0"/>
              <w:ind w:left="720"/>
              <w:rPr>
                <w:rFonts w:ascii="Times New Roman" w:eastAsia="DengXian" w:hAnsi="Times New Roman"/>
                <w:sz w:val="22"/>
                <w:szCs w:val="22"/>
                <w:lang w:eastAsia="zh-CN"/>
              </w:rPr>
            </w:pPr>
          </w:p>
          <w:p w:rsidR="00013190" w:rsidRDefault="00013190">
            <w:pPr>
              <w:pStyle w:val="a9"/>
              <w:spacing w:after="0"/>
              <w:rPr>
                <w:rFonts w:ascii="Times New Roman" w:eastAsia="DengXian" w:hAnsi="Times New Roman"/>
                <w:sz w:val="22"/>
                <w:szCs w:val="22"/>
                <w:lang w:eastAsia="zh-CN"/>
              </w:rPr>
            </w:pP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ZTE, Sanechips</w:t>
            </w:r>
          </w:p>
        </w:tc>
        <w:tc>
          <w:tcPr>
            <w:tcW w:w="7645"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We prefer FL’s version. Some suggestions are as below.</w:t>
            </w:r>
          </w:p>
          <w:p w:rsidR="00013190" w:rsidRDefault="00A75BC9">
            <w:pPr>
              <w:pStyle w:val="a9"/>
              <w:numPr>
                <w:ilvl w:val="0"/>
                <w:numId w:val="30"/>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rsidR="00013190" w:rsidRDefault="00A75BC9">
            <w:pPr>
              <w:pStyle w:val="a9"/>
              <w:numPr>
                <w:ilvl w:val="1"/>
                <w:numId w:val="30"/>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DTX/DRX can be introduced for gNB to provide inactive opportunity. During the inactive duration, gNB doe</w:t>
            </w:r>
            <w:r>
              <w:rPr>
                <w:rFonts w:ascii="Times New Roman" w:eastAsiaTheme="minorEastAsia" w:hAnsi="Times New Roman"/>
                <w:sz w:val="22"/>
                <w:szCs w:val="22"/>
                <w:lang w:eastAsia="ko-KR"/>
              </w:rPr>
              <w:t xml:space="preserve">s not need to transmit or receive </w:t>
            </w:r>
            <w:r>
              <w:rPr>
                <w:rFonts w:ascii="Times New Roman" w:hAnsi="Times New Roman"/>
                <w:color w:val="FF0000"/>
                <w:sz w:val="22"/>
                <w:szCs w:val="22"/>
                <w:lang w:eastAsia="zh-CN"/>
              </w:rPr>
              <w:t xml:space="preserve">some </w:t>
            </w:r>
            <w:r>
              <w:rPr>
                <w:rFonts w:ascii="Times New Roman" w:eastAsiaTheme="minorEastAsia" w:hAnsi="Times New Roman"/>
                <w:sz w:val="22"/>
                <w:szCs w:val="22"/>
                <w:lang w:eastAsia="ko-KR"/>
              </w:rPr>
              <w:t>periodic signals/channels, such as common channels/signals or UE specific signals/channels, or only limited transmission such as sparse SSB</w:t>
            </w:r>
            <w:r>
              <w:rPr>
                <w:rFonts w:ascii="Times New Roman" w:eastAsiaTheme="minorEastAsia" w:hAnsi="Times New Roman"/>
                <w:strike/>
                <w:color w:val="FF0000"/>
                <w:sz w:val="22"/>
                <w:szCs w:val="22"/>
                <w:lang w:eastAsia="ko-KR"/>
              </w:rPr>
              <w:t>, then the power consumption can be reduced</w:t>
            </w:r>
            <w:r>
              <w:rPr>
                <w:rFonts w:ascii="Times New Roman" w:eastAsiaTheme="minorEastAsia" w:hAnsi="Times New Roman"/>
                <w:sz w:val="22"/>
                <w:szCs w:val="22"/>
                <w:lang w:eastAsia="ko-KR"/>
              </w:rPr>
              <w:t xml:space="preserve">. </w:t>
            </w:r>
          </w:p>
          <w:p w:rsidR="00013190" w:rsidRDefault="00A75BC9">
            <w:pPr>
              <w:pStyle w:val="a9"/>
              <w:numPr>
                <w:ilvl w:val="1"/>
                <w:numId w:val="30"/>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w:t>
            </w:r>
            <w:r>
              <w:rPr>
                <w:rFonts w:ascii="Times New Roman" w:eastAsiaTheme="minorEastAsia" w:hAnsi="Times New Roman"/>
                <w:sz w:val="22"/>
                <w:szCs w:val="22"/>
                <w:lang w:eastAsia="ko-KR"/>
              </w:rPr>
              <w: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w:t>
            </w:r>
            <w:r>
              <w:rPr>
                <w:rFonts w:ascii="Times New Roman" w:eastAsiaTheme="minorEastAsia" w:hAnsi="Times New Roman"/>
                <w:sz w:val="22"/>
                <w:szCs w:val="22"/>
                <w:lang w:eastAsia="ko-KR"/>
              </w:rPr>
              <w:t xml:space="preserve"> DRX active time or reduce periodically or semi-static transmitted/received configured channels/signals(e.g. SSB, SIB, CG PUSCH</w:t>
            </w:r>
            <w:r>
              <w:rPr>
                <w:rFonts w:ascii="Times New Roman" w:eastAsiaTheme="minorEastAsia" w:hAnsi="Times New Roman"/>
                <w:color w:val="FF0000"/>
                <w:sz w:val="22"/>
                <w:szCs w:val="22"/>
                <w:lang w:eastAsia="ko-KR"/>
              </w:rPr>
              <w:t>, RO</w:t>
            </w:r>
            <w:r>
              <w:rPr>
                <w:rFonts w:ascii="Times New Roman" w:eastAsiaTheme="minorEastAsia" w:hAnsi="Times New Roman"/>
                <w:sz w:val="22"/>
                <w:szCs w:val="22"/>
                <w:lang w:eastAsia="ko-KR"/>
              </w:rPr>
              <w:t xml:space="preserve"> etc.) during the longer inactivity periods (i.e. outside UE’s DRX active time</w:t>
            </w:r>
            <w:r>
              <w:rPr>
                <w:rFonts w:ascii="Times New Roman" w:hAnsi="Times New Roman"/>
                <w:sz w:val="22"/>
                <w:szCs w:val="22"/>
                <w:lang w:eastAsia="zh-CN"/>
              </w:rPr>
              <w:t xml:space="preserve">, </w:t>
            </w:r>
            <w:r>
              <w:rPr>
                <w:rFonts w:ascii="Times New Roman" w:hAnsi="Times New Roman"/>
                <w:color w:val="FF0000"/>
                <w:sz w:val="22"/>
                <w:szCs w:val="22"/>
                <w:lang w:eastAsia="zh-CN"/>
              </w:rPr>
              <w:t>or</w:t>
            </w:r>
            <w:r>
              <w:rPr>
                <w:rFonts w:ascii="Times New Roman" w:eastAsiaTheme="minorEastAsia" w:hAnsi="Times New Roman"/>
                <w:color w:val="FF0000"/>
                <w:sz w:val="22"/>
                <w:szCs w:val="22"/>
                <w:lang w:eastAsia="ko-KR"/>
              </w:rPr>
              <w:t xml:space="preserve"> </w:t>
            </w:r>
            <w:r>
              <w:rPr>
                <w:rFonts w:ascii="Times New Roman" w:eastAsiaTheme="minorEastAsia" w:hAnsi="Times New Roman"/>
                <w:strike/>
                <w:color w:val="FF0000"/>
                <w:sz w:val="22"/>
                <w:szCs w:val="22"/>
                <w:lang w:eastAsia="ko-KR"/>
              </w:rPr>
              <w:t xml:space="preserve">and </w:t>
            </w:r>
            <w:r>
              <w:rPr>
                <w:rFonts w:ascii="Times New Roman" w:eastAsiaTheme="minorEastAsia" w:hAnsi="Times New Roman"/>
                <w:sz w:val="22"/>
                <w:szCs w:val="22"/>
                <w:lang w:eastAsia="ko-KR"/>
              </w:rPr>
              <w:t>within gNB’s DRX/DTX period)</w:t>
            </w:r>
          </w:p>
          <w:p w:rsidR="00013190" w:rsidRDefault="00A75BC9">
            <w:pPr>
              <w:pStyle w:val="a9"/>
              <w:numPr>
                <w:ilvl w:val="1"/>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Potential</w:t>
            </w:r>
            <w:r>
              <w:rPr>
                <w:rFonts w:ascii="Times New Roman" w:eastAsiaTheme="minorEastAsia" w:hAnsi="Times New Roman"/>
                <w:sz w:val="22"/>
                <w:szCs w:val="22"/>
                <w:lang w:eastAsia="ko-KR"/>
              </w:rPr>
              <w:t xml:space="preserve"> specification impact:</w:t>
            </w:r>
          </w:p>
          <w:p w:rsidR="00013190" w:rsidRDefault="00A75BC9">
            <w:pPr>
              <w:pStyle w:val="a9"/>
              <w:numPr>
                <w:ilvl w:val="2"/>
                <w:numId w:val="30"/>
              </w:numPr>
              <w:spacing w:after="0" w:line="240" w:lineRule="auto"/>
              <w:rPr>
                <w:rFonts w:ascii="Times New Roman" w:eastAsiaTheme="minorEastAsia" w:hAnsi="Times New Roman"/>
                <w:color w:val="FF0000"/>
                <w:sz w:val="22"/>
                <w:szCs w:val="22"/>
                <w:lang w:eastAsia="ko-KR"/>
              </w:rPr>
            </w:pPr>
            <w:r>
              <w:rPr>
                <w:rFonts w:ascii="Times New Roman" w:hAnsi="Times New Roman"/>
                <w:color w:val="FF0000"/>
                <w:sz w:val="22"/>
                <w:szCs w:val="22"/>
                <w:lang w:eastAsia="zh-CN"/>
              </w:rPr>
              <w:t>Design of DTX/DRX pattern</w:t>
            </w:r>
          </w:p>
          <w:p w:rsidR="00013190" w:rsidRDefault="00A75BC9">
            <w:pPr>
              <w:pStyle w:val="a9"/>
              <w:numPr>
                <w:ilvl w:val="2"/>
                <w:numId w:val="30"/>
              </w:numPr>
              <w:spacing w:after="0" w:line="240" w:lineRule="auto"/>
              <w:rPr>
                <w:rFonts w:ascii="Times New Roman" w:eastAsiaTheme="minorEastAsia" w:hAnsi="Times New Roman"/>
                <w:color w:val="FF0000"/>
                <w:sz w:val="22"/>
                <w:szCs w:val="22"/>
                <w:lang w:eastAsia="ko-KR"/>
              </w:rPr>
            </w:pPr>
            <w:r>
              <w:rPr>
                <w:rFonts w:ascii="Times New Roman" w:hAnsi="Times New Roman"/>
                <w:color w:val="FF0000"/>
                <w:sz w:val="22"/>
                <w:szCs w:val="22"/>
                <w:lang w:eastAsia="zh-CN"/>
              </w:rPr>
              <w:t>Adaptation of DTX/DRX by DL indication/WUS triggering</w:t>
            </w:r>
          </w:p>
          <w:p w:rsidR="00013190" w:rsidRDefault="00A75BC9">
            <w:pPr>
              <w:pStyle w:val="a9"/>
              <w:numPr>
                <w:ilvl w:val="2"/>
                <w:numId w:val="30"/>
              </w:numPr>
              <w:spacing w:after="0" w:line="240" w:lineRule="auto"/>
              <w:rPr>
                <w:rFonts w:ascii="Times New Roman" w:eastAsiaTheme="minorEastAsia" w:hAnsi="Times New Roman"/>
                <w:color w:val="FF0000"/>
                <w:sz w:val="22"/>
                <w:szCs w:val="22"/>
                <w:lang w:eastAsia="ko-KR"/>
              </w:rPr>
            </w:pPr>
            <w:r>
              <w:rPr>
                <w:rFonts w:ascii="Times New Roman" w:hAnsi="Times New Roman"/>
                <w:color w:val="FF0000"/>
                <w:sz w:val="22"/>
                <w:szCs w:val="22"/>
                <w:lang w:eastAsia="zh-CN"/>
              </w:rPr>
              <w:t>Impact on periodic signal/channel transmission</w:t>
            </w:r>
          </w:p>
          <w:p w:rsidR="00013190" w:rsidRDefault="00013190">
            <w:pPr>
              <w:pStyle w:val="a9"/>
              <w:spacing w:after="0"/>
              <w:rPr>
                <w:rFonts w:ascii="Times New Roman" w:eastAsia="DengXian" w:hAnsi="Times New Roman"/>
                <w:sz w:val="22"/>
                <w:szCs w:val="22"/>
                <w:lang w:eastAsia="zh-CN"/>
              </w:rPr>
            </w:pP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MediaTek</w:t>
            </w:r>
          </w:p>
        </w:tc>
        <w:tc>
          <w:tcPr>
            <w:tcW w:w="7645" w:type="dxa"/>
          </w:tcPr>
          <w:p w:rsidR="00013190" w:rsidRDefault="00A75BC9">
            <w:pPr>
              <w:pStyle w:val="a9"/>
              <w:spacing w:after="0"/>
              <w:rPr>
                <w:rFonts w:ascii="Times New Roman" w:eastAsia="DengXian" w:hAnsi="Times New Roman"/>
                <w:color w:val="0000FF"/>
                <w:sz w:val="22"/>
                <w:szCs w:val="22"/>
                <w:lang w:eastAsia="zh-CN"/>
              </w:rPr>
            </w:pPr>
            <w:r>
              <w:rPr>
                <w:rFonts w:ascii="Times New Roman" w:eastAsia="DengXian" w:hAnsi="Times New Roman"/>
                <w:color w:val="0000FF"/>
                <w:sz w:val="22"/>
                <w:szCs w:val="22"/>
                <w:lang w:eastAsia="zh-CN"/>
              </w:rPr>
              <w:t>DRX parameters, including cycle, on-duration and inactivitiy timers, are typically bending to s</w:t>
            </w:r>
            <w:r>
              <w:rPr>
                <w:rFonts w:ascii="Times New Roman" w:eastAsia="DengXian" w:hAnsi="Times New Roman"/>
                <w:color w:val="0000FF"/>
                <w:sz w:val="22"/>
                <w:szCs w:val="22"/>
                <w:lang w:eastAsia="zh-CN"/>
              </w:rPr>
              <w:t>ervice or QoS requirements. In this regard, enforcing a cell specific pattern is not feasible if three are different services demanded in a cell. From our evaluations (</w:t>
            </w:r>
            <w:r>
              <w:rPr>
                <w:color w:val="0000FF"/>
                <w:sz w:val="22"/>
              </w:rPr>
              <w:t>R1-2209501</w:t>
            </w:r>
            <w:r>
              <w:rPr>
                <w:rFonts w:ascii="Times New Roman" w:eastAsia="DengXian" w:hAnsi="Times New Roman"/>
                <w:color w:val="0000FF"/>
                <w:sz w:val="22"/>
                <w:szCs w:val="22"/>
                <w:lang w:eastAsia="zh-CN"/>
              </w:rPr>
              <w:t xml:space="preserve">), we show it will be sufficient to align DRX offset values for the UEs in a </w:t>
            </w:r>
            <w:r>
              <w:rPr>
                <w:rFonts w:ascii="Times New Roman" w:eastAsia="DengXian" w:hAnsi="Times New Roman"/>
                <w:color w:val="0000FF"/>
                <w:sz w:val="22"/>
                <w:szCs w:val="22"/>
                <w:lang w:eastAsia="zh-CN"/>
              </w:rPr>
              <w:t>cell. And, to minimize BS active time, the cell specific offset should be aligned o close to SS burst. By the above, we would also suggest the following revision:</w:t>
            </w:r>
          </w:p>
          <w:p w:rsidR="00013190" w:rsidRDefault="00A75BC9">
            <w:pPr>
              <w:pStyle w:val="a9"/>
              <w:numPr>
                <w:ilvl w:val="0"/>
                <w:numId w:val="30"/>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rsidR="00013190" w:rsidRDefault="00A75BC9">
            <w:pPr>
              <w:pStyle w:val="a9"/>
              <w:numPr>
                <w:ilvl w:val="1"/>
                <w:numId w:val="30"/>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DTX/DRX can be introduced for gNB to provide inactive o</w:t>
            </w:r>
            <w:r>
              <w:rPr>
                <w:rFonts w:ascii="Times New Roman" w:eastAsiaTheme="minorEastAsia" w:hAnsi="Times New Roman"/>
                <w:sz w:val="22"/>
                <w:szCs w:val="22"/>
                <w:lang w:eastAsia="ko-KR"/>
              </w:rPr>
              <w:t>pportunity. During the inactive duration, gNB does not need to transmit or receive periodic signals/channels, such as common channels/signals or UE specific signals/channels, or only limited transmission such as sparse SSB, then the power consumption can b</w:t>
            </w:r>
            <w:r>
              <w:rPr>
                <w:rFonts w:ascii="Times New Roman" w:eastAsiaTheme="minorEastAsia" w:hAnsi="Times New Roman"/>
                <w:sz w:val="22"/>
                <w:szCs w:val="22"/>
                <w:lang w:eastAsia="ko-KR"/>
              </w:rPr>
              <w:t xml:space="preserve">e reduced. </w:t>
            </w:r>
          </w:p>
          <w:p w:rsidR="00013190" w:rsidRDefault="00A75BC9">
            <w:pPr>
              <w:pStyle w:val="a9"/>
              <w:numPr>
                <w:ilvl w:val="1"/>
                <w:numId w:val="30"/>
              </w:numPr>
              <w:spacing w:after="0"/>
              <w:rPr>
                <w:ins w:id="528" w:author="MediaTek Inc." w:date="2022-10-15T00:06:00Z"/>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w:t>
            </w:r>
            <w:r>
              <w:rPr>
                <w:rFonts w:ascii="Times New Roman" w:eastAsiaTheme="minorEastAsia" w:hAnsi="Times New Roman"/>
                <w:sz w:val="22"/>
                <w:szCs w:val="22"/>
                <w:lang w:eastAsia="ko-KR"/>
              </w:rPr>
              <w:t>es (e.g. SSB, CG PUSCH, RO, etc.) outside UE DRX active time or reduce periodically or semi-static transmitted/received configured channels/signals(e.g. SSB, SIB, CG PUSCH etc.) during the longer inactivity periods (i.e. outside UE’s DRX active time and wi</w:t>
            </w:r>
            <w:r>
              <w:rPr>
                <w:rFonts w:ascii="Times New Roman" w:eastAsiaTheme="minorEastAsia" w:hAnsi="Times New Roman"/>
                <w:sz w:val="22"/>
                <w:szCs w:val="22"/>
                <w:lang w:eastAsia="ko-KR"/>
              </w:rPr>
              <w:t>thin gNB’s DRX/DTX period)</w:t>
            </w:r>
          </w:p>
          <w:p w:rsidR="00013190" w:rsidRDefault="00A75BC9">
            <w:pPr>
              <w:pStyle w:val="a9"/>
              <w:numPr>
                <w:ilvl w:val="1"/>
                <w:numId w:val="30"/>
              </w:numPr>
              <w:spacing w:after="0"/>
              <w:rPr>
                <w:rFonts w:ascii="Times New Roman" w:eastAsiaTheme="minorEastAsia" w:hAnsi="Times New Roman"/>
                <w:color w:val="C00000"/>
                <w:sz w:val="22"/>
                <w:szCs w:val="22"/>
                <w:u w:val="single"/>
                <w:lang w:eastAsia="ko-KR"/>
              </w:rPr>
            </w:pPr>
            <w:ins w:id="529" w:author="MediaTek Inc." w:date="2022-10-15T00:06:00Z">
              <w:r>
                <w:rPr>
                  <w:rFonts w:ascii="Times New Roman" w:eastAsiaTheme="minorEastAsia" w:hAnsi="Times New Roman"/>
                  <w:color w:val="C00000"/>
                  <w:sz w:val="22"/>
                  <w:szCs w:val="22"/>
                  <w:u w:val="single"/>
                  <w:lang w:eastAsia="ko-KR"/>
                </w:rPr>
                <w:t xml:space="preserve">If UE DRX parameters, including cycle, on-duration and </w:t>
              </w:r>
            </w:ins>
            <w:ins w:id="530" w:author="MediaTek Inc." w:date="2022-10-15T00:07:00Z">
              <w:r>
                <w:rPr>
                  <w:rFonts w:ascii="Times New Roman" w:eastAsiaTheme="minorEastAsia" w:hAnsi="Times New Roman"/>
                  <w:color w:val="C00000"/>
                  <w:sz w:val="22"/>
                  <w:szCs w:val="22"/>
                  <w:u w:val="single"/>
                  <w:lang w:eastAsia="ko-KR"/>
                </w:rPr>
                <w:t>inactivity timers, can not be aligned to a cell specific setting due to different QoS requirements, cell-wis</w:t>
              </w:r>
            </w:ins>
            <w:ins w:id="531" w:author="MediaTek Inc." w:date="2022-10-15T00:08:00Z">
              <w:r>
                <w:rPr>
                  <w:rFonts w:ascii="Times New Roman" w:eastAsiaTheme="minorEastAsia" w:hAnsi="Times New Roman"/>
                  <w:color w:val="C00000"/>
                  <w:sz w:val="22"/>
                  <w:szCs w:val="22"/>
                  <w:u w:val="single"/>
                  <w:lang w:eastAsia="ko-KR"/>
                </w:rPr>
                <w:t xml:space="preserve">e alignment on DRX offset for UE DRX operation can be utilized. </w:t>
              </w:r>
            </w:ins>
            <w:ins w:id="532" w:author="MediaTek Inc." w:date="2022-10-15T00:10:00Z">
              <w:r>
                <w:rPr>
                  <w:rFonts w:ascii="Times New Roman" w:eastAsiaTheme="minorEastAsia" w:hAnsi="Times New Roman"/>
                  <w:color w:val="C00000"/>
                  <w:sz w:val="22"/>
                  <w:szCs w:val="22"/>
                  <w:u w:val="single"/>
                  <w:lang w:eastAsia="ko-KR"/>
                </w:rPr>
                <w:t>A</w:t>
              </w:r>
            </w:ins>
            <w:ins w:id="533" w:author="MediaTek Inc." w:date="2022-10-15T00:09:00Z">
              <w:r>
                <w:rPr>
                  <w:rFonts w:ascii="Times New Roman" w:eastAsiaTheme="minorEastAsia" w:hAnsi="Times New Roman"/>
                  <w:color w:val="C00000"/>
                  <w:sz w:val="22"/>
                  <w:szCs w:val="22"/>
                  <w:u w:val="single"/>
                  <w:lang w:eastAsia="ko-KR"/>
                </w:rPr>
                <w:t xml:space="preserve">lignment to cell specific RS, e.g., SSB, </w:t>
              </w:r>
            </w:ins>
            <w:ins w:id="534" w:author="MediaTek Inc." w:date="2022-10-15T00:10:00Z">
              <w:r>
                <w:rPr>
                  <w:rFonts w:ascii="Times New Roman" w:eastAsiaTheme="minorEastAsia" w:hAnsi="Times New Roman"/>
                  <w:color w:val="C00000"/>
                  <w:sz w:val="22"/>
                  <w:szCs w:val="22"/>
                  <w:u w:val="single"/>
                  <w:lang w:eastAsia="ko-KR"/>
                </w:rPr>
                <w:t>is also useful to maximize BS inactivity/sleep time.</w:t>
              </w:r>
            </w:ins>
            <w:ins w:id="535" w:author="MediaTek Inc." w:date="2022-10-15T00:09:00Z">
              <w:r>
                <w:rPr>
                  <w:rFonts w:ascii="Times New Roman" w:eastAsiaTheme="minorEastAsia" w:hAnsi="Times New Roman"/>
                  <w:color w:val="C00000"/>
                  <w:sz w:val="22"/>
                  <w:szCs w:val="22"/>
                  <w:u w:val="single"/>
                  <w:lang w:eastAsia="ko-KR"/>
                </w:rPr>
                <w:t xml:space="preserve"> </w:t>
              </w:r>
            </w:ins>
            <w:ins w:id="536" w:author="MediaTek Inc." w:date="2022-10-15T00:08:00Z">
              <w:r>
                <w:rPr>
                  <w:rFonts w:ascii="Times New Roman" w:eastAsiaTheme="minorEastAsia" w:hAnsi="Times New Roman"/>
                  <w:color w:val="C00000"/>
                  <w:sz w:val="22"/>
                  <w:szCs w:val="22"/>
                  <w:u w:val="single"/>
                  <w:lang w:eastAsia="ko-KR"/>
                </w:rPr>
                <w:t xml:space="preserve"> </w:t>
              </w:r>
            </w:ins>
          </w:p>
          <w:p w:rsidR="00013190" w:rsidRDefault="00A75BC9">
            <w:pPr>
              <w:pStyle w:val="a9"/>
              <w:numPr>
                <w:ilvl w:val="1"/>
                <w:numId w:val="30"/>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rsidR="00013190" w:rsidRDefault="00A75BC9">
            <w:pPr>
              <w:pStyle w:val="a9"/>
              <w:numPr>
                <w:ilvl w:val="2"/>
                <w:numId w:val="30"/>
              </w:numPr>
              <w:spacing w:after="0" w:line="240" w:lineRule="auto"/>
              <w:rPr>
                <w:ins w:id="537" w:author="MediaTek Inc." w:date="2022-10-15T00:21:00Z"/>
                <w:rFonts w:ascii="Times New Roman" w:eastAsiaTheme="minorEastAsia" w:hAnsi="Times New Roman"/>
                <w:color w:val="C00000"/>
                <w:sz w:val="22"/>
                <w:szCs w:val="22"/>
                <w:u w:val="single"/>
                <w:lang w:eastAsia="ko-KR"/>
              </w:rPr>
            </w:pPr>
            <w:del w:id="538" w:author="MediaTek Inc." w:date="2022-10-15T00:10:00Z">
              <w:r>
                <w:rPr>
                  <w:rFonts w:ascii="Times New Roman" w:eastAsiaTheme="minorEastAsia" w:hAnsi="Times New Roman"/>
                  <w:color w:val="C00000"/>
                  <w:sz w:val="22"/>
                  <w:szCs w:val="22"/>
                  <w:u w:val="single"/>
                  <w:lang w:eastAsia="ko-KR"/>
                </w:rPr>
                <w:delText>[To be filled]</w:delText>
              </w:r>
            </w:del>
            <w:ins w:id="539" w:author="MediaTek Inc." w:date="2022-10-15T00:10:00Z">
              <w:r>
                <w:rPr>
                  <w:rFonts w:ascii="Times New Roman" w:eastAsiaTheme="minorEastAsia" w:hAnsi="Times New Roman"/>
                  <w:color w:val="C00000"/>
                  <w:sz w:val="22"/>
                  <w:szCs w:val="22"/>
                  <w:u w:val="single"/>
                  <w:lang w:eastAsia="ko-KR"/>
                </w:rPr>
                <w:t xml:space="preserve"> NR UE supports </w:t>
              </w:r>
            </w:ins>
            <w:ins w:id="540" w:author="MediaTek Inc." w:date="2022-10-15T00:11:00Z">
              <w:r>
                <w:rPr>
                  <w:rFonts w:ascii="Times New Roman" w:eastAsiaTheme="minorEastAsia" w:hAnsi="Times New Roman"/>
                  <w:color w:val="C00000"/>
                  <w:sz w:val="22"/>
                  <w:szCs w:val="22"/>
                  <w:u w:val="single"/>
                  <w:lang w:eastAsia="ko-KR"/>
                </w:rPr>
                <w:t>DRX</w:t>
              </w:r>
            </w:ins>
            <w:ins w:id="541" w:author="MediaTek Inc." w:date="2022-10-15T00:12:00Z">
              <w:r>
                <w:rPr>
                  <w:rFonts w:ascii="Times New Roman" w:eastAsiaTheme="minorEastAsia" w:hAnsi="Times New Roman"/>
                  <w:color w:val="C00000"/>
                  <w:sz w:val="22"/>
                  <w:szCs w:val="22"/>
                  <w:u w:val="single"/>
                  <w:lang w:eastAsia="ko-KR"/>
                </w:rPr>
                <w:t xml:space="preserve"> operation</w:t>
              </w:r>
            </w:ins>
            <w:ins w:id="542" w:author="MediaTek Inc." w:date="2022-10-15T00:11:00Z">
              <w:r>
                <w:rPr>
                  <w:rFonts w:ascii="Times New Roman" w:eastAsiaTheme="minorEastAsia" w:hAnsi="Times New Roman"/>
                  <w:color w:val="C00000"/>
                  <w:sz w:val="22"/>
                  <w:szCs w:val="22"/>
                  <w:u w:val="single"/>
                  <w:lang w:eastAsia="ko-KR"/>
                </w:rPr>
                <w:t xml:space="preserve"> as Rel-15 mandatory feature</w:t>
              </w:r>
            </w:ins>
            <w:ins w:id="543" w:author="MediaTek Inc." w:date="2022-10-15T00:12:00Z">
              <w:r>
                <w:rPr>
                  <w:rFonts w:ascii="Times New Roman" w:eastAsiaTheme="minorEastAsia" w:hAnsi="Times New Roman"/>
                  <w:color w:val="C00000"/>
                  <w:sz w:val="22"/>
                  <w:szCs w:val="22"/>
                  <w:u w:val="single"/>
                  <w:lang w:eastAsia="ko-KR"/>
                </w:rPr>
                <w:t>. Sin</w:t>
              </w:r>
            </w:ins>
            <w:ins w:id="544" w:author="MediaTek Inc." w:date="2022-10-15T00:13:00Z">
              <w:r>
                <w:rPr>
                  <w:rFonts w:ascii="Times New Roman" w:eastAsiaTheme="minorEastAsia" w:hAnsi="Times New Roman"/>
                  <w:color w:val="C00000"/>
                  <w:sz w:val="22"/>
                  <w:szCs w:val="22"/>
                  <w:u w:val="single"/>
                  <w:lang w:eastAsia="ko-KR"/>
                </w:rPr>
                <w:t xml:space="preserve">ce UE will not monitor channels/signals from BS when outside DRX active </w:t>
              </w:r>
              <w:r>
                <w:rPr>
                  <w:rFonts w:ascii="Times New Roman" w:eastAsiaTheme="minorEastAsia" w:hAnsi="Times New Roman"/>
                  <w:color w:val="C00000"/>
                  <w:sz w:val="22"/>
                  <w:szCs w:val="22"/>
                  <w:u w:val="single"/>
                  <w:lang w:eastAsia="ko-KR"/>
                </w:rPr>
                <w:t>time, there</w:t>
              </w:r>
            </w:ins>
            <w:ins w:id="545" w:author="MediaTek Inc." w:date="2022-10-15T00:14:00Z">
              <w:r>
                <w:rPr>
                  <w:rFonts w:ascii="Times New Roman" w:eastAsiaTheme="minorEastAsia" w:hAnsi="Times New Roman"/>
                  <w:color w:val="C00000"/>
                  <w:sz w:val="22"/>
                  <w:szCs w:val="22"/>
                  <w:u w:val="single"/>
                  <w:lang w:eastAsia="ko-KR"/>
                </w:rPr>
                <w:t xml:space="preserve"> is corresponding restriction to </w:t>
              </w:r>
            </w:ins>
            <w:ins w:id="546" w:author="MediaTek Inc." w:date="2022-10-15T00:12:00Z">
              <w:r>
                <w:rPr>
                  <w:rFonts w:ascii="Times New Roman" w:eastAsiaTheme="minorEastAsia" w:hAnsi="Times New Roman"/>
                  <w:color w:val="C00000"/>
                  <w:sz w:val="22"/>
                  <w:szCs w:val="22"/>
                  <w:u w:val="single"/>
                  <w:lang w:eastAsia="ko-KR"/>
                </w:rPr>
                <w:t xml:space="preserve">BS </w:t>
              </w:r>
            </w:ins>
            <w:ins w:id="547" w:author="MediaTek Inc." w:date="2022-10-15T00:14:00Z">
              <w:r>
                <w:rPr>
                  <w:rFonts w:ascii="Times New Roman" w:eastAsiaTheme="minorEastAsia" w:hAnsi="Times New Roman"/>
                  <w:color w:val="C00000"/>
                  <w:sz w:val="22"/>
                  <w:szCs w:val="22"/>
                  <w:u w:val="single"/>
                  <w:lang w:eastAsia="ko-KR"/>
                </w:rPr>
                <w:t>activity time.</w:t>
              </w:r>
            </w:ins>
            <w:ins w:id="548" w:author="MediaTek Inc." w:date="2022-10-15T00:15:00Z">
              <w:r>
                <w:rPr>
                  <w:rFonts w:ascii="Times New Roman" w:eastAsiaTheme="minorEastAsia" w:hAnsi="Times New Roman"/>
                  <w:color w:val="C00000"/>
                  <w:sz w:val="22"/>
                  <w:szCs w:val="22"/>
                  <w:u w:val="single"/>
                  <w:lang w:eastAsia="ko-KR"/>
                </w:rPr>
                <w:t xml:space="preserve"> </w:t>
              </w:r>
            </w:ins>
          </w:p>
          <w:p w:rsidR="00013190" w:rsidRDefault="00A75BC9">
            <w:pPr>
              <w:pStyle w:val="a9"/>
              <w:numPr>
                <w:ilvl w:val="2"/>
                <w:numId w:val="30"/>
              </w:numPr>
              <w:spacing w:after="0" w:line="240" w:lineRule="auto"/>
              <w:rPr>
                <w:rFonts w:ascii="Times New Roman" w:eastAsiaTheme="minorEastAsia" w:hAnsi="Times New Roman"/>
                <w:color w:val="C00000"/>
                <w:sz w:val="22"/>
                <w:szCs w:val="22"/>
                <w:u w:val="single"/>
                <w:lang w:eastAsia="ko-KR"/>
              </w:rPr>
            </w:pPr>
            <w:ins w:id="549" w:author="MediaTek Inc." w:date="2022-10-15T00:21:00Z">
              <w:r>
                <w:rPr>
                  <w:rFonts w:ascii="Times New Roman" w:eastAsiaTheme="minorEastAsia" w:hAnsi="Times New Roman"/>
                  <w:color w:val="C00000"/>
                  <w:sz w:val="22"/>
                  <w:szCs w:val="22"/>
                  <w:u w:val="single"/>
                  <w:lang w:eastAsia="ko-KR"/>
                </w:rPr>
                <w:t>Alignment of UEs’ DR</w:t>
              </w:r>
            </w:ins>
            <w:ins w:id="550" w:author="MediaTek Inc." w:date="2022-10-15T00:22:00Z">
              <w:r>
                <w:rPr>
                  <w:rFonts w:ascii="Times New Roman" w:eastAsiaTheme="minorEastAsia" w:hAnsi="Times New Roman"/>
                  <w:color w:val="C00000"/>
                  <w:sz w:val="22"/>
                  <w:szCs w:val="22"/>
                  <w:u w:val="single"/>
                  <w:lang w:eastAsia="ko-KR"/>
                </w:rPr>
                <w:t xml:space="preserve">X active time to BS active time for common channels/signals (e.g. SSB) </w:t>
              </w:r>
            </w:ins>
            <w:ins w:id="551" w:author="MediaTek Inc." w:date="2022-10-15T00:23:00Z">
              <w:r>
                <w:rPr>
                  <w:rFonts w:ascii="Times New Roman" w:eastAsiaTheme="minorEastAsia" w:hAnsi="Times New Roman"/>
                  <w:color w:val="C00000"/>
                  <w:sz w:val="22"/>
                  <w:szCs w:val="22"/>
                  <w:u w:val="single"/>
                  <w:lang w:eastAsia="ko-KR"/>
                </w:rPr>
                <w:t xml:space="preserve">can be useful to minimize total BS active time. Yet, UE’s </w:t>
              </w:r>
            </w:ins>
            <w:ins w:id="552" w:author="MediaTek Inc." w:date="2022-10-15T00:24:00Z">
              <w:r>
                <w:rPr>
                  <w:rFonts w:ascii="Times New Roman" w:eastAsiaTheme="minorEastAsia" w:hAnsi="Times New Roman"/>
                  <w:color w:val="C00000"/>
                  <w:sz w:val="22"/>
                  <w:szCs w:val="22"/>
                  <w:u w:val="single"/>
                  <w:lang w:eastAsia="ko-KR"/>
                </w:rPr>
                <w:t xml:space="preserve">setting </w:t>
              </w:r>
            </w:ins>
            <w:ins w:id="553" w:author="MediaTek Inc." w:date="2022-10-15T00:25:00Z">
              <w:r>
                <w:rPr>
                  <w:rFonts w:ascii="Times New Roman" w:eastAsiaTheme="minorEastAsia" w:hAnsi="Times New Roman"/>
                  <w:color w:val="C00000"/>
                  <w:sz w:val="22"/>
                  <w:szCs w:val="22"/>
                  <w:u w:val="single"/>
                  <w:lang w:eastAsia="ko-KR"/>
                </w:rPr>
                <w:t>of</w:t>
              </w:r>
            </w:ins>
            <w:ins w:id="554" w:author="MediaTek Inc." w:date="2022-10-15T00:24:00Z">
              <w:r>
                <w:rPr>
                  <w:rFonts w:ascii="Times New Roman" w:eastAsiaTheme="minorEastAsia" w:hAnsi="Times New Roman"/>
                  <w:color w:val="C00000"/>
                  <w:sz w:val="22"/>
                  <w:szCs w:val="22"/>
                  <w:u w:val="single"/>
                  <w:lang w:eastAsia="ko-KR"/>
                </w:rPr>
                <w:t xml:space="preserve"> </w:t>
              </w:r>
            </w:ins>
            <w:ins w:id="555" w:author="MediaTek Inc." w:date="2022-10-15T00:25:00Z">
              <w:r>
                <w:rPr>
                  <w:rFonts w:ascii="Times New Roman" w:eastAsiaTheme="minorEastAsia" w:hAnsi="Times New Roman"/>
                  <w:color w:val="C00000"/>
                  <w:sz w:val="22"/>
                  <w:szCs w:val="22"/>
                  <w:u w:val="single"/>
                  <w:lang w:eastAsia="ko-KR"/>
                </w:rPr>
                <w:t xml:space="preserve">DRX </w:t>
              </w:r>
            </w:ins>
            <w:ins w:id="556" w:author="MediaTek Inc." w:date="2022-10-15T00:23:00Z">
              <w:r>
                <w:rPr>
                  <w:rFonts w:ascii="Times New Roman" w:eastAsiaTheme="minorEastAsia" w:hAnsi="Times New Roman"/>
                  <w:color w:val="C00000"/>
                  <w:sz w:val="22"/>
                  <w:szCs w:val="22"/>
                  <w:u w:val="single"/>
                  <w:lang w:eastAsia="ko-KR"/>
                </w:rPr>
                <w:t>cycle, o</w:t>
              </w:r>
            </w:ins>
            <w:ins w:id="557" w:author="MediaTek Inc." w:date="2022-10-15T00:24:00Z">
              <w:r>
                <w:rPr>
                  <w:rFonts w:ascii="Times New Roman" w:eastAsiaTheme="minorEastAsia" w:hAnsi="Times New Roman"/>
                  <w:color w:val="C00000"/>
                  <w:sz w:val="22"/>
                  <w:szCs w:val="22"/>
                  <w:u w:val="single"/>
                  <w:lang w:eastAsia="ko-KR"/>
                </w:rPr>
                <w:t xml:space="preserve">n-duration and inactivity timers are subject to QoS requirement of </w:t>
              </w:r>
            </w:ins>
            <w:ins w:id="558" w:author="MediaTek Inc." w:date="2022-10-15T00:25:00Z">
              <w:r>
                <w:rPr>
                  <w:rFonts w:ascii="Times New Roman" w:eastAsiaTheme="minorEastAsia" w:hAnsi="Times New Roman"/>
                  <w:color w:val="C00000"/>
                  <w:sz w:val="22"/>
                  <w:szCs w:val="22"/>
                  <w:u w:val="single"/>
                  <w:lang w:eastAsia="ko-KR"/>
                </w:rPr>
                <w:t>the UE’s data service</w:t>
              </w:r>
            </w:ins>
            <w:ins w:id="559" w:author="MediaTek Inc." w:date="2022-10-15T00:26:00Z">
              <w:r>
                <w:rPr>
                  <w:rFonts w:ascii="Times New Roman" w:eastAsiaTheme="minorEastAsia" w:hAnsi="Times New Roman"/>
                  <w:color w:val="C00000"/>
                  <w:sz w:val="22"/>
                  <w:szCs w:val="22"/>
                  <w:u w:val="single"/>
                  <w:lang w:eastAsia="ko-KR"/>
                </w:rPr>
                <w:t xml:space="preserve">, and alignment on DRX </w:t>
              </w:r>
              <w:r>
                <w:rPr>
                  <w:rFonts w:ascii="Times New Roman" w:eastAsiaTheme="minorEastAsia" w:hAnsi="Times New Roman"/>
                  <w:color w:val="C00000"/>
                  <w:sz w:val="22"/>
                  <w:szCs w:val="22"/>
                  <w:u w:val="single"/>
                  <w:lang w:eastAsia="ko-KR"/>
                </w:rPr>
                <w:lastRenderedPageBreak/>
                <w:t xml:space="preserve">offset would be </w:t>
              </w:r>
            </w:ins>
            <w:ins w:id="560" w:author="MediaTek Inc." w:date="2022-10-15T00:27:00Z">
              <w:r>
                <w:rPr>
                  <w:rFonts w:ascii="Times New Roman" w:eastAsiaTheme="minorEastAsia" w:hAnsi="Times New Roman"/>
                  <w:color w:val="C00000"/>
                  <w:sz w:val="22"/>
                  <w:szCs w:val="22"/>
                  <w:u w:val="single"/>
                  <w:lang w:eastAsia="ko-KR"/>
                </w:rPr>
                <w:t>more feasible to accommodate different services and QoS requirements</w:t>
              </w:r>
            </w:ins>
          </w:p>
          <w:p w:rsidR="00013190" w:rsidRDefault="00A75BC9">
            <w:pPr>
              <w:pStyle w:val="a9"/>
              <w:numPr>
                <w:ilvl w:val="1"/>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30"/>
              </w:numPr>
              <w:spacing w:after="0" w:line="240" w:lineRule="auto"/>
              <w:rPr>
                <w:ins w:id="561" w:author="MediaTek Inc." w:date="2022-10-15T00:28:00Z"/>
                <w:rFonts w:ascii="Times New Roman" w:eastAsiaTheme="minorEastAsia" w:hAnsi="Times New Roman"/>
                <w:color w:val="C00000"/>
                <w:sz w:val="22"/>
                <w:szCs w:val="22"/>
                <w:u w:val="single"/>
                <w:lang w:eastAsia="ko-KR"/>
              </w:rPr>
            </w:pPr>
            <w:del w:id="562" w:author="MediaTek Inc." w:date="2022-10-15T00:27:00Z">
              <w:r>
                <w:rPr>
                  <w:rFonts w:ascii="Times New Roman" w:eastAsiaTheme="minorEastAsia" w:hAnsi="Times New Roman"/>
                  <w:color w:val="C00000"/>
                  <w:sz w:val="22"/>
                  <w:szCs w:val="22"/>
                  <w:u w:val="single"/>
                  <w:lang w:eastAsia="ko-KR"/>
                </w:rPr>
                <w:delText>[To be filled]</w:delText>
              </w:r>
            </w:del>
            <w:ins w:id="563" w:author="MediaTek Inc." w:date="2022-10-15T00:27:00Z">
              <w:r>
                <w:rPr>
                  <w:rFonts w:ascii="Times New Roman" w:eastAsiaTheme="minorEastAsia" w:hAnsi="Times New Roman"/>
                  <w:color w:val="C00000"/>
                  <w:sz w:val="22"/>
                  <w:szCs w:val="22"/>
                  <w:u w:val="single"/>
                  <w:lang w:eastAsia="ko-KR"/>
                </w:rPr>
                <w:t xml:space="preserve"> A set of cell</w:t>
              </w:r>
              <w:r>
                <w:rPr>
                  <w:rFonts w:ascii="Times New Roman" w:eastAsiaTheme="minorEastAsia" w:hAnsi="Times New Roman"/>
                  <w:color w:val="C00000"/>
                  <w:sz w:val="22"/>
                  <w:szCs w:val="22"/>
                  <w:u w:val="single"/>
                  <w:lang w:eastAsia="ko-KR"/>
                </w:rPr>
                <w:t xml:space="preserve">-specific DRX </w:t>
              </w:r>
            </w:ins>
            <w:ins w:id="564" w:author="MediaTek Inc." w:date="2022-10-15T00:34:00Z">
              <w:r>
                <w:rPr>
                  <w:rFonts w:ascii="Times New Roman" w:eastAsiaTheme="minorEastAsia" w:hAnsi="Times New Roman"/>
                  <w:color w:val="C00000"/>
                  <w:sz w:val="22"/>
                  <w:szCs w:val="22"/>
                  <w:u w:val="single"/>
                  <w:lang w:eastAsia="ko-KR"/>
                </w:rPr>
                <w:t xml:space="preserve">configuration, including at least DRX offset value(s), </w:t>
              </w:r>
            </w:ins>
            <w:ins w:id="565" w:author="MediaTek Inc." w:date="2022-10-15T00:28:00Z">
              <w:r>
                <w:rPr>
                  <w:rFonts w:ascii="Times New Roman" w:eastAsiaTheme="minorEastAsia" w:hAnsi="Times New Roman"/>
                  <w:color w:val="C00000"/>
                  <w:sz w:val="22"/>
                  <w:szCs w:val="22"/>
                  <w:u w:val="single"/>
                  <w:lang w:eastAsia="ko-KR"/>
                </w:rPr>
                <w:t xml:space="preserve">in </w:t>
              </w:r>
            </w:ins>
            <w:ins w:id="566" w:author="MediaTek Inc." w:date="2022-10-15T00:34:00Z">
              <w:r>
                <w:rPr>
                  <w:rFonts w:ascii="Times New Roman" w:eastAsiaTheme="minorEastAsia" w:hAnsi="Times New Roman"/>
                  <w:color w:val="C00000"/>
                  <w:sz w:val="22"/>
                  <w:szCs w:val="22"/>
                  <w:u w:val="single"/>
                  <w:lang w:eastAsia="ko-KR"/>
                </w:rPr>
                <w:t>SIB</w:t>
              </w:r>
            </w:ins>
          </w:p>
          <w:p w:rsidR="00013190" w:rsidRDefault="00A75BC9">
            <w:pPr>
              <w:pStyle w:val="a9"/>
              <w:numPr>
                <w:ilvl w:val="2"/>
                <w:numId w:val="30"/>
              </w:numPr>
              <w:spacing w:after="0" w:line="240" w:lineRule="auto"/>
              <w:rPr>
                <w:rFonts w:ascii="Times New Roman" w:eastAsiaTheme="minorEastAsia" w:hAnsi="Times New Roman"/>
                <w:color w:val="C00000"/>
                <w:sz w:val="22"/>
                <w:szCs w:val="22"/>
                <w:u w:val="single"/>
                <w:lang w:eastAsia="ko-KR"/>
              </w:rPr>
            </w:pPr>
            <w:ins w:id="567" w:author="MediaTek Inc." w:date="2022-10-15T00:28:00Z">
              <w:r>
                <w:rPr>
                  <w:rFonts w:ascii="Times New Roman" w:eastAsiaTheme="minorEastAsia" w:hAnsi="Times New Roman"/>
                  <w:color w:val="C00000"/>
                  <w:sz w:val="22"/>
                  <w:szCs w:val="22"/>
                  <w:u w:val="single"/>
                  <w:lang w:eastAsia="ko-KR"/>
                </w:rPr>
                <w:t xml:space="preserve">A mechanism of triggering adaptation </w:t>
              </w:r>
            </w:ins>
            <w:ins w:id="568" w:author="MediaTek Inc." w:date="2022-10-15T00:29:00Z">
              <w:r>
                <w:rPr>
                  <w:rFonts w:ascii="Times New Roman" w:eastAsiaTheme="minorEastAsia" w:hAnsi="Times New Roman"/>
                  <w:color w:val="C00000"/>
                  <w:sz w:val="22"/>
                  <w:szCs w:val="22"/>
                  <w:u w:val="single"/>
                  <w:lang w:eastAsia="ko-KR"/>
                </w:rPr>
                <w:t xml:space="preserve">for UE to align with the indicated cell-specific </w:t>
              </w:r>
            </w:ins>
            <w:ins w:id="569" w:author="MediaTek Inc." w:date="2022-10-15T00:34:00Z">
              <w:r>
                <w:rPr>
                  <w:rFonts w:ascii="Times New Roman" w:eastAsiaTheme="minorEastAsia" w:hAnsi="Times New Roman"/>
                  <w:color w:val="C00000"/>
                  <w:sz w:val="22"/>
                  <w:szCs w:val="22"/>
                  <w:u w:val="single"/>
                  <w:lang w:eastAsia="ko-KR"/>
                </w:rPr>
                <w:t xml:space="preserve">DRX configuration, </w:t>
              </w:r>
            </w:ins>
            <w:ins w:id="570" w:author="MediaTek Inc." w:date="2022-10-15T00:35:00Z">
              <w:r>
                <w:rPr>
                  <w:rFonts w:ascii="Times New Roman" w:eastAsiaTheme="minorEastAsia" w:hAnsi="Times New Roman"/>
                  <w:color w:val="C00000"/>
                  <w:sz w:val="22"/>
                  <w:szCs w:val="22"/>
                  <w:u w:val="single"/>
                  <w:lang w:eastAsia="ko-KR"/>
                </w:rPr>
                <w:t>e.g. DRX offset value</w:t>
              </w:r>
            </w:ins>
          </w:p>
          <w:p w:rsidR="00013190" w:rsidRDefault="00A75BC9">
            <w:pPr>
              <w:pStyle w:val="a9"/>
              <w:numPr>
                <w:ilvl w:val="1"/>
                <w:numId w:val="30"/>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Additional considerations/aspects (including any </w:t>
            </w:r>
            <w:r>
              <w:rPr>
                <w:rFonts w:ascii="Times New Roman" w:eastAsiaTheme="minorEastAsia" w:hAnsi="Times New Roman"/>
                <w:color w:val="C00000"/>
                <w:sz w:val="22"/>
                <w:szCs w:val="22"/>
                <w:u w:val="single"/>
                <w:lang w:eastAsia="ko-KR"/>
              </w:rPr>
              <w:t>impact to legacy UEs, if any):</w:t>
            </w:r>
          </w:p>
          <w:p w:rsidR="00013190" w:rsidRDefault="00A75BC9">
            <w:pPr>
              <w:pStyle w:val="a9"/>
              <w:numPr>
                <w:ilvl w:val="2"/>
                <w:numId w:val="30"/>
              </w:numPr>
              <w:spacing w:after="0" w:line="240" w:lineRule="auto"/>
              <w:rPr>
                <w:rFonts w:ascii="Times New Roman" w:eastAsiaTheme="minorEastAsia" w:hAnsi="Times New Roman"/>
                <w:color w:val="C00000"/>
                <w:sz w:val="22"/>
                <w:szCs w:val="22"/>
                <w:u w:val="single"/>
                <w:lang w:eastAsia="ko-KR"/>
              </w:rPr>
            </w:pPr>
            <w:del w:id="571" w:author="MediaTek Inc." w:date="2022-10-15T00:30:00Z">
              <w:r>
                <w:rPr>
                  <w:rFonts w:ascii="Times New Roman" w:eastAsiaTheme="minorEastAsia" w:hAnsi="Times New Roman"/>
                  <w:color w:val="C00000"/>
                  <w:sz w:val="22"/>
                  <w:szCs w:val="22"/>
                  <w:u w:val="single"/>
                  <w:lang w:eastAsia="ko-KR"/>
                </w:rPr>
                <w:delText>[To be filled]</w:delText>
              </w:r>
            </w:del>
            <w:ins w:id="572" w:author="MediaTek Inc." w:date="2022-10-15T00:30:00Z">
              <w:r>
                <w:rPr>
                  <w:rFonts w:ascii="Times New Roman" w:eastAsiaTheme="minorEastAsia" w:hAnsi="Times New Roman"/>
                  <w:color w:val="C00000"/>
                  <w:sz w:val="22"/>
                  <w:szCs w:val="22"/>
                  <w:u w:val="single"/>
                  <w:lang w:eastAsia="ko-KR"/>
                </w:rPr>
                <w:t xml:space="preserve"> N/A since if legacy UE</w:t>
              </w:r>
            </w:ins>
            <w:ins w:id="573" w:author="MediaTek Inc." w:date="2022-10-15T00:31:00Z">
              <w:r>
                <w:rPr>
                  <w:rFonts w:ascii="Times New Roman" w:eastAsiaTheme="minorEastAsia" w:hAnsi="Times New Roman"/>
                  <w:color w:val="C00000"/>
                  <w:sz w:val="22"/>
                  <w:szCs w:val="22"/>
                  <w:u w:val="single"/>
                  <w:lang w:eastAsia="ko-KR"/>
                </w:rPr>
                <w:t>’s DRX offset cannot be adjusted by the new adapt</w:t>
              </w:r>
            </w:ins>
            <w:ins w:id="574" w:author="MediaTek Inc." w:date="2022-10-15T00:32:00Z">
              <w:r>
                <w:rPr>
                  <w:rFonts w:ascii="Times New Roman" w:eastAsiaTheme="minorEastAsia" w:hAnsi="Times New Roman"/>
                  <w:color w:val="C00000"/>
                  <w:sz w:val="22"/>
                  <w:szCs w:val="22"/>
                  <w:u w:val="single"/>
                  <w:lang w:eastAsia="ko-KR"/>
                </w:rPr>
                <w:t>ation mechanism</w:t>
              </w:r>
            </w:ins>
            <w:ins w:id="575" w:author="MediaTek Inc." w:date="2022-10-15T00:31:00Z">
              <w:r>
                <w:rPr>
                  <w:rFonts w:ascii="Times New Roman" w:eastAsiaTheme="minorEastAsia" w:hAnsi="Times New Roman"/>
                  <w:color w:val="C00000"/>
                  <w:sz w:val="22"/>
                  <w:szCs w:val="22"/>
                  <w:u w:val="single"/>
                  <w:lang w:eastAsia="ko-KR"/>
                </w:rPr>
                <w:t xml:space="preserve">, BS is expected to </w:t>
              </w:r>
            </w:ins>
            <w:ins w:id="576" w:author="MediaTek Inc." w:date="2022-10-15T00:32:00Z">
              <w:r>
                <w:rPr>
                  <w:rFonts w:ascii="Times New Roman" w:eastAsiaTheme="minorEastAsia" w:hAnsi="Times New Roman"/>
                  <w:color w:val="C00000"/>
                  <w:sz w:val="22"/>
                  <w:szCs w:val="22"/>
                  <w:u w:val="single"/>
                  <w:lang w:eastAsia="ko-KR"/>
                </w:rPr>
                <w:t xml:space="preserve">reconfigure UE’s DRX setting or </w:t>
              </w:r>
            </w:ins>
            <w:ins w:id="577" w:author="MediaTek Inc." w:date="2022-10-15T00:33:00Z">
              <w:r>
                <w:rPr>
                  <w:rFonts w:ascii="Times New Roman" w:eastAsiaTheme="minorEastAsia" w:hAnsi="Times New Roman"/>
                  <w:color w:val="C00000"/>
                  <w:sz w:val="22"/>
                  <w:szCs w:val="22"/>
                  <w:u w:val="single"/>
                  <w:lang w:eastAsia="ko-KR"/>
                </w:rPr>
                <w:t>accommodate UE’s active time durations</w:t>
              </w:r>
            </w:ins>
          </w:p>
          <w:p w:rsidR="00013190" w:rsidRDefault="00A75BC9">
            <w:pPr>
              <w:pStyle w:val="a9"/>
              <w:numPr>
                <w:ilvl w:val="1"/>
                <w:numId w:val="30"/>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rsidR="00013190" w:rsidRDefault="00A75BC9">
            <w:pPr>
              <w:pStyle w:val="a9"/>
              <w:numPr>
                <w:ilvl w:val="2"/>
                <w:numId w:val="30"/>
              </w:numPr>
              <w:spacing w:after="0" w:line="240" w:lineRule="auto"/>
              <w:rPr>
                <w:rFonts w:ascii="Times New Roman" w:eastAsiaTheme="minorEastAsia" w:hAnsi="Times New Roman"/>
                <w:color w:val="0070C0"/>
                <w:sz w:val="22"/>
                <w:szCs w:val="22"/>
                <w:u w:val="single"/>
                <w:lang w:eastAsia="ko-KR"/>
              </w:rPr>
            </w:pPr>
            <w:del w:id="578" w:author="MediaTek Inc." w:date="2022-10-15T00:33:00Z">
              <w:r>
                <w:rPr>
                  <w:rFonts w:ascii="Times New Roman" w:eastAsiaTheme="minorEastAsia" w:hAnsi="Times New Roman"/>
                  <w:color w:val="0070C0"/>
                  <w:sz w:val="22"/>
                  <w:szCs w:val="22"/>
                  <w:u w:val="single"/>
                  <w:lang w:eastAsia="ko-KR"/>
                </w:rPr>
                <w:delText>[To</w:delText>
              </w:r>
              <w:r>
                <w:rPr>
                  <w:rFonts w:ascii="Times New Roman" w:eastAsiaTheme="minorEastAsia" w:hAnsi="Times New Roman"/>
                  <w:color w:val="0070C0"/>
                  <w:sz w:val="22"/>
                  <w:szCs w:val="22"/>
                  <w:u w:val="single"/>
                  <w:lang w:eastAsia="ko-KR"/>
                </w:rPr>
                <w:delText xml:space="preserve"> be filled]</w:delText>
              </w:r>
            </w:del>
            <w:ins w:id="579" w:author="MediaTek Inc." w:date="2022-10-15T00:33:00Z">
              <w:r>
                <w:rPr>
                  <w:rFonts w:ascii="Times New Roman" w:eastAsiaTheme="minorEastAsia" w:hAnsi="Times New Roman"/>
                  <w:color w:val="0070C0"/>
                  <w:sz w:val="22"/>
                  <w:szCs w:val="22"/>
                  <w:u w:val="single"/>
                  <w:lang w:eastAsia="ko-KR"/>
                </w:rPr>
                <w:t xml:space="preserve"> RAN2: Inclusion of cell-specific</w:t>
              </w:r>
            </w:ins>
            <w:ins w:id="580" w:author="MediaTek Inc." w:date="2022-10-15T00:35:00Z">
              <w:r>
                <w:rPr>
                  <w:rFonts w:ascii="Times New Roman" w:eastAsiaTheme="minorEastAsia" w:hAnsi="Times New Roman"/>
                  <w:color w:val="0070C0"/>
                  <w:sz w:val="22"/>
                  <w:szCs w:val="22"/>
                  <w:u w:val="single"/>
                  <w:lang w:eastAsia="ko-KR"/>
                </w:rPr>
                <w:t xml:space="preserve"> </w:t>
              </w:r>
              <w:r>
                <w:rPr>
                  <w:rFonts w:ascii="Times New Roman" w:eastAsiaTheme="minorEastAsia" w:hAnsi="Times New Roman"/>
                  <w:color w:val="C00000"/>
                  <w:sz w:val="22"/>
                  <w:szCs w:val="22"/>
                  <w:u w:val="single"/>
                  <w:lang w:eastAsia="ko-KR"/>
                </w:rPr>
                <w:t>DRX configuration, including at least DRX offset value(s), in SIB</w:t>
              </w:r>
            </w:ins>
          </w:p>
          <w:p w:rsidR="00013190" w:rsidRDefault="00013190">
            <w:pPr>
              <w:pStyle w:val="a9"/>
              <w:spacing w:after="0"/>
              <w:rPr>
                <w:rFonts w:ascii="Times New Roman" w:eastAsia="DengXian" w:hAnsi="Times New Roman"/>
                <w:sz w:val="22"/>
                <w:szCs w:val="22"/>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rsidR="00013190" w:rsidRDefault="00A75BC9">
            <w:pPr>
              <w:pStyle w:val="a9"/>
              <w:numPr>
                <w:ilvl w:val="0"/>
                <w:numId w:val="30"/>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rsidR="00013190" w:rsidRDefault="00A75BC9">
            <w:pPr>
              <w:pStyle w:val="a9"/>
              <w:numPr>
                <w:ilvl w:val="1"/>
                <w:numId w:val="30"/>
              </w:numPr>
              <w:spacing w:after="0"/>
              <w:rPr>
                <w:ins w:id="581" w:author="MediaTek Inc." w:date="2022-10-15T00:36:00Z"/>
                <w:rFonts w:ascii="Times New Roman" w:eastAsiaTheme="minorEastAsia" w:hAnsi="Times New Roman"/>
                <w:color w:val="C00000"/>
                <w:sz w:val="22"/>
                <w:szCs w:val="22"/>
                <w:u w:val="single"/>
                <w:lang w:eastAsia="ko-KR"/>
              </w:rPr>
            </w:pPr>
            <w:ins w:id="582" w:author="MediaTek Inc." w:date="2022-10-15T00:36:00Z">
              <w:r>
                <w:rPr>
                  <w:rFonts w:ascii="Times New Roman" w:eastAsiaTheme="minorEastAsia" w:hAnsi="Times New Roman"/>
                  <w:color w:val="C00000"/>
                  <w:sz w:val="22"/>
                  <w:szCs w:val="22"/>
                  <w:u w:val="single"/>
                  <w:lang w:eastAsia="ko-KR"/>
                </w:rPr>
                <w:t>DRX offset configuration at BS</w:t>
              </w:r>
            </w:ins>
          </w:p>
          <w:p w:rsidR="00013190" w:rsidRDefault="00A75BC9">
            <w:pPr>
              <w:pStyle w:val="a9"/>
              <w:numPr>
                <w:ilvl w:val="2"/>
                <w:numId w:val="30"/>
              </w:numPr>
              <w:spacing w:after="0"/>
              <w:rPr>
                <w:ins w:id="583" w:author="MediaTek Inc." w:date="2022-10-15T00:36:00Z"/>
                <w:rFonts w:ascii="Times New Roman" w:eastAsiaTheme="minorEastAsia" w:hAnsi="Times New Roman"/>
                <w:color w:val="C00000"/>
                <w:sz w:val="22"/>
                <w:szCs w:val="22"/>
                <w:u w:val="single"/>
                <w:lang w:eastAsia="ko-KR"/>
              </w:rPr>
            </w:pPr>
            <w:ins w:id="584" w:author="MediaTek Inc." w:date="2022-10-15T00:36:00Z">
              <w:r>
                <w:rPr>
                  <w:rFonts w:ascii="Times New Roman" w:eastAsiaTheme="minorEastAsia" w:hAnsi="Times New Roman"/>
                  <w:color w:val="C00000"/>
                  <w:sz w:val="22"/>
                  <w:szCs w:val="22"/>
                  <w:u w:val="single"/>
                  <w:lang w:eastAsia="ko-KR"/>
                </w:rPr>
                <w:t>Offset value can be aligned wi</w:t>
              </w:r>
            </w:ins>
            <w:ins w:id="585" w:author="MediaTek Inc." w:date="2022-10-15T00:37:00Z">
              <w:r>
                <w:rPr>
                  <w:rFonts w:ascii="Times New Roman" w:eastAsiaTheme="minorEastAsia" w:hAnsi="Times New Roman"/>
                  <w:color w:val="C00000"/>
                  <w:sz w:val="22"/>
                  <w:szCs w:val="22"/>
                  <w:u w:val="single"/>
                  <w:lang w:eastAsia="ko-KR"/>
                </w:rPr>
                <w:t>th or close to SS burst location so as to minimize total BS active time for transmitting UE data and common c</w:t>
              </w:r>
            </w:ins>
            <w:ins w:id="586" w:author="MediaTek Inc." w:date="2022-10-15T00:38:00Z">
              <w:r>
                <w:rPr>
                  <w:rFonts w:ascii="Times New Roman" w:eastAsiaTheme="minorEastAsia" w:hAnsi="Times New Roman"/>
                  <w:color w:val="C00000"/>
                  <w:sz w:val="22"/>
                  <w:szCs w:val="22"/>
                  <w:u w:val="single"/>
                  <w:lang w:eastAsia="ko-KR"/>
                </w:rPr>
                <w:t>hannels/signals</w:t>
              </w:r>
            </w:ins>
          </w:p>
          <w:p w:rsidR="00013190" w:rsidRDefault="00A75BC9">
            <w:pPr>
              <w:pStyle w:val="a9"/>
              <w:numPr>
                <w:ilvl w:val="1"/>
                <w:numId w:val="30"/>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w:t>
            </w:r>
          </w:p>
          <w:p w:rsidR="00013190" w:rsidRDefault="00A75BC9">
            <w:pPr>
              <w:pStyle w:val="a9"/>
              <w:numPr>
                <w:ilvl w:val="2"/>
                <w:numId w:val="30"/>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This may include potential enhancements to UE behavior </w:t>
            </w:r>
            <w:r>
              <w:rPr>
                <w:rFonts w:ascii="Times New Roman" w:hAnsi="Times New Roman"/>
                <w:color w:val="00B050"/>
                <w:sz w:val="22"/>
                <w:szCs w:val="22"/>
                <w:lang w:eastAsia="zh-CN"/>
              </w:rPr>
              <w:t>when both cell-specific DTX/DRX cycle and UE DRX cycle are configured.</w:t>
            </w:r>
          </w:p>
          <w:p w:rsidR="00013190" w:rsidRDefault="00A75BC9">
            <w:pPr>
              <w:pStyle w:val="a9"/>
              <w:numPr>
                <w:ilvl w:val="2"/>
                <w:numId w:val="30"/>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Transmission and reception of some common/signals, e.g. PRACH, can be adjusted to match the DTX/DRX pattern at the BS.</w:t>
            </w:r>
          </w:p>
          <w:p w:rsidR="00013190" w:rsidRDefault="00A75BC9">
            <w:pPr>
              <w:pStyle w:val="a9"/>
              <w:numPr>
                <w:ilvl w:val="2"/>
                <w:numId w:val="3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Joint or separate configuration of DTX and DRX mode at the gNB is </w:t>
            </w:r>
            <w:r>
              <w:rPr>
                <w:rFonts w:ascii="Times New Roman" w:eastAsiaTheme="minorEastAsia" w:hAnsi="Times New Roman"/>
                <w:sz w:val="22"/>
                <w:szCs w:val="22"/>
                <w:lang w:eastAsia="ko-KR"/>
              </w:rPr>
              <w:t>considered.</w:t>
            </w:r>
          </w:p>
          <w:p w:rsidR="00013190" w:rsidRDefault="00A75BC9">
            <w:pPr>
              <w:pStyle w:val="a9"/>
              <w:numPr>
                <w:ilvl w:val="2"/>
                <w:numId w:val="3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rsidR="00013190" w:rsidRDefault="00A75BC9">
            <w:pPr>
              <w:pStyle w:val="a9"/>
              <w:numPr>
                <w:ilvl w:val="2"/>
                <w:numId w:val="3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w:t>
            </w:r>
            <w:r>
              <w:rPr>
                <w:rFonts w:ascii="Times New Roman" w:eastAsiaTheme="minorEastAsia" w:hAnsi="Times New Roman"/>
                <w:sz w:val="22"/>
                <w:szCs w:val="22"/>
                <w:lang w:eastAsia="ko-KR"/>
              </w:rPr>
              <w:t>eration may be different between Idle mode and connected mode</w:t>
            </w:r>
          </w:p>
          <w:p w:rsidR="00013190" w:rsidRDefault="00A75BC9">
            <w:pPr>
              <w:pStyle w:val="aff3"/>
              <w:numPr>
                <w:ilvl w:val="2"/>
                <w:numId w:val="30"/>
              </w:numPr>
            </w:pPr>
            <w:r>
              <w:lastRenderedPageBreak/>
              <w:t>This may include association between WUS for gNB and the cell-specific DTX/DRX</w:t>
            </w:r>
          </w:p>
          <w:p w:rsidR="00013190" w:rsidRDefault="00A75BC9">
            <w:pPr>
              <w:pStyle w:val="a9"/>
              <w:numPr>
                <w:ilvl w:val="1"/>
                <w:numId w:val="30"/>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rsidR="00013190" w:rsidRDefault="00A75BC9">
            <w:pPr>
              <w:pStyle w:val="a9"/>
              <w:numPr>
                <w:ilvl w:val="1"/>
                <w:numId w:val="30"/>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w:t>
            </w:r>
            <w:r>
              <w:rPr>
                <w:rFonts w:ascii="Times New Roman" w:eastAsiaTheme="minorEastAsia" w:hAnsi="Times New Roman"/>
                <w:sz w:val="22"/>
                <w:szCs w:val="22"/>
                <w:lang w:eastAsia="ko-KR"/>
              </w:rPr>
              <w:t>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ins w:id="587" w:author="MediaTek Inc." w:date="2022-10-15T00:38:00Z">
              <w:r>
                <w:rPr>
                  <w:rFonts w:ascii="Times New Roman" w:eastAsiaTheme="minorEastAsia" w:hAnsi="Times New Roman"/>
                  <w:sz w:val="22"/>
                  <w:szCs w:val="22"/>
                  <w:lang w:eastAsia="ko-KR"/>
                </w:rPr>
                <w:t xml:space="preserve"> </w:t>
              </w:r>
              <w:r>
                <w:rPr>
                  <w:rFonts w:ascii="Times New Roman" w:hAnsi="Times New Roman"/>
                  <w:sz w:val="22"/>
                  <w:szCs w:val="22"/>
                  <w:lang w:eastAsia="zh-CN"/>
                </w:rPr>
                <w:t>Cell-specific signaling</w:t>
              </w:r>
            </w:ins>
            <w:ins w:id="588" w:author="MediaTek Inc." w:date="2022-10-15T00:39:00Z">
              <w:r>
                <w:rPr>
                  <w:rFonts w:ascii="Times New Roman" w:hAnsi="Times New Roman"/>
                  <w:sz w:val="22"/>
                  <w:szCs w:val="22"/>
                  <w:lang w:eastAsia="zh-CN"/>
                </w:rPr>
                <w:t xml:space="preserve"> can be based on paging PDCCH or paging early indication (DCI format 2_7).</w:t>
              </w:r>
            </w:ins>
          </w:p>
          <w:p w:rsidR="00013190" w:rsidRDefault="00013190">
            <w:pPr>
              <w:pStyle w:val="a9"/>
              <w:spacing w:after="0"/>
              <w:rPr>
                <w:rFonts w:ascii="Times New Roman" w:eastAsia="DengXian" w:hAnsi="Times New Roman"/>
                <w:sz w:val="22"/>
                <w:szCs w:val="22"/>
                <w:lang w:eastAsia="zh-CN"/>
              </w:rPr>
            </w:pP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capturing the following under Proposal #2-4B:</w:t>
            </w:r>
          </w:p>
          <w:p w:rsidR="00013190" w:rsidRDefault="00A75BC9">
            <w:pPr>
              <w:pStyle w:val="a9"/>
              <w:numPr>
                <w:ilvl w:val="0"/>
                <w:numId w:val="35"/>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1"/>
                <w:numId w:val="32"/>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Configuration of DRX cycle aligned with the DTX/DRX cycle configuration/pattern used at the gNB for network energy saving </w:t>
            </w:r>
          </w:p>
          <w:p w:rsidR="00013190" w:rsidRDefault="00A75BC9">
            <w:pPr>
              <w:pStyle w:val="a9"/>
              <w:numPr>
                <w:ilvl w:val="1"/>
                <w:numId w:val="32"/>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Dynamic L1/L2 indication to UE on the DTX mode/configuration applied at gNB and/or for switching to a DRX cycle corresponding to netw</w:t>
            </w:r>
            <w:r>
              <w:rPr>
                <w:rFonts w:ascii="Times New Roman" w:eastAsiaTheme="minorEastAsia" w:hAnsi="Times New Roman"/>
                <w:color w:val="FF0000"/>
                <w:sz w:val="22"/>
                <w:szCs w:val="22"/>
                <w:lang w:eastAsia="ko-KR"/>
              </w:rPr>
              <w:t xml:space="preserve">ork energy saving   </w:t>
            </w:r>
          </w:p>
        </w:tc>
      </w:tr>
    </w:tbl>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Proposal #2-5B</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rsidR="00013190" w:rsidRDefault="00A75BC9">
      <w:pPr>
        <w:pStyle w:val="a9"/>
        <w:numPr>
          <w:ilvl w:val="0"/>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gNB entering into sleep mode for a period of time along with the indicatio</w:t>
      </w:r>
      <w:r>
        <w:rPr>
          <w:rFonts w:ascii="Times New Roman" w:eastAsiaTheme="minorEastAsia" w:hAnsi="Times New Roman"/>
          <w:sz w:val="22"/>
          <w:szCs w:val="22"/>
          <w:lang w:eastAsia="ko-KR"/>
        </w:rPr>
        <w:t xml:space="preserve">n of active/inactive state. </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rsidR="00013190" w:rsidRDefault="00A75BC9">
      <w:pPr>
        <w:pStyle w:val="a9"/>
        <w:numPr>
          <w:ilvl w:val="1"/>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rsidR="00013190" w:rsidRDefault="00A75BC9">
      <w:pPr>
        <w:pStyle w:val="a9"/>
        <w:numPr>
          <w:ilvl w:val="2"/>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Additional </w:t>
      </w:r>
      <w:r>
        <w:rPr>
          <w:rFonts w:ascii="Times New Roman" w:hAnsi="Times New Roman"/>
          <w:sz w:val="22"/>
          <w:szCs w:val="22"/>
          <w:lang w:eastAsia="zh-CN"/>
        </w:rPr>
        <w:t>description intended to aid evaluations (not part of agreement)</w:t>
      </w:r>
    </w:p>
    <w:p w:rsidR="00013190" w:rsidRDefault="00A75BC9">
      <w:pPr>
        <w:pStyle w:val="a9"/>
        <w:numPr>
          <w:ilvl w:val="0"/>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gNB sleep mode indication may include start time and duration of one or multiple following BS states or the indication remains valid until overr</w:t>
      </w:r>
      <w:r>
        <w:rPr>
          <w:rFonts w:ascii="Times New Roman" w:eastAsiaTheme="minorEastAsia" w:hAnsi="Times New Roman"/>
          <w:sz w:val="22"/>
          <w:szCs w:val="22"/>
          <w:lang w:eastAsia="ko-KR"/>
        </w:rPr>
        <w:t>idden by another indication.</w:t>
      </w:r>
    </w:p>
    <w:p w:rsidR="00013190" w:rsidRDefault="00A75BC9">
      <w:pPr>
        <w:pStyle w:val="aff3"/>
        <w:numPr>
          <w:ilvl w:val="2"/>
          <w:numId w:val="13"/>
        </w:numPr>
        <w:spacing w:line="240" w:lineRule="auto"/>
      </w:pPr>
      <w:r>
        <w:t>Energy-saving state 1: the UE doesn’t transmit/receive any signal/channel;</w:t>
      </w:r>
    </w:p>
    <w:p w:rsidR="00013190" w:rsidRDefault="00A75BC9">
      <w:pPr>
        <w:pStyle w:val="aff3"/>
        <w:numPr>
          <w:ilvl w:val="2"/>
          <w:numId w:val="13"/>
        </w:numPr>
        <w:spacing w:line="240" w:lineRule="auto"/>
      </w:pPr>
      <w:r>
        <w:t>Energy-saving state 2: the UE only transmits/receives a particular set of signal/channel</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indication may include monitoring occasion for the next BS </w:t>
      </w:r>
      <w:r>
        <w:rPr>
          <w:rFonts w:ascii="Times New Roman" w:eastAsiaTheme="minorEastAsia" w:hAnsi="Times New Roman"/>
          <w:sz w:val="22"/>
          <w:szCs w:val="22"/>
          <w:lang w:eastAsia="ko-KR"/>
        </w:rPr>
        <w:t xml:space="preserve">state indication. </w:t>
      </w:r>
    </w:p>
    <w:p w:rsidR="00013190" w:rsidRDefault="00A75BC9">
      <w:pPr>
        <w:pStyle w:val="a9"/>
        <w:numPr>
          <w:ilvl w:val="1"/>
          <w:numId w:val="13"/>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This may include support of semi-static and/or dynamic gNB active/inactive state adaptation. </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If gNB enters into sleep mode, the UE doesn’t </w:t>
      </w:r>
      <w:r>
        <w:rPr>
          <w:rFonts w:ascii="Times New Roman" w:eastAsiaTheme="minorEastAsia" w:hAnsi="Times New Roman"/>
          <w:sz w:val="22"/>
          <w:szCs w:val="22"/>
          <w:lang w:eastAsia="ko-KR"/>
        </w:rPr>
        <w:t>transmit/receive any signal/channel or only transmits/receives a particular set of signal/channel.</w:t>
      </w:r>
    </w:p>
    <w:p w:rsidR="00013190" w:rsidRDefault="00013190">
      <w:pPr>
        <w:pStyle w:val="a9"/>
        <w:spacing w:after="0" w:line="240" w:lineRule="auto"/>
        <w:rPr>
          <w:rFonts w:ascii="Times New Roman" w:hAnsi="Times New Roman"/>
          <w:b/>
          <w:bCs/>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Company Comments on Proposal #2-5B</w:t>
      </w:r>
    </w:p>
    <w:p w:rsidR="00013190" w:rsidRDefault="00A75BC9">
      <w:pPr>
        <w:rPr>
          <w:sz w:val="22"/>
          <w:szCs w:val="22"/>
        </w:rPr>
      </w:pPr>
      <w:r>
        <w:rPr>
          <w:sz w:val="22"/>
          <w:szCs w:val="22"/>
        </w:rPr>
        <w:t>Moderator asks companies to also provide view and details, including the following aspects:</w:t>
      </w:r>
    </w:p>
    <w:p w:rsidR="00013190" w:rsidRDefault="00A75BC9">
      <w:pPr>
        <w:pStyle w:val="aff3"/>
        <w:numPr>
          <w:ilvl w:val="0"/>
          <w:numId w:val="26"/>
        </w:numPr>
      </w:pPr>
      <w:r>
        <w:t>Which details should be inclu</w:t>
      </w:r>
      <w:r>
        <w:t>ded in the main proposal description (not the additional information for evaluation)</w:t>
      </w:r>
    </w:p>
    <w:p w:rsidR="00013190" w:rsidRDefault="00A75BC9">
      <w:pPr>
        <w:pStyle w:val="aff3"/>
        <w:numPr>
          <w:ilvl w:val="0"/>
          <w:numId w:val="26"/>
        </w:numPr>
      </w:pPr>
      <w:r>
        <w:t>Text proposal to be used to fill in ‘background’, ‘potential specification impact’, and ‘additional consideration aspects’</w:t>
      </w:r>
    </w:p>
    <w:p w:rsidR="00013190" w:rsidRDefault="00013190">
      <w:pPr>
        <w:pStyle w:val="a9"/>
        <w:spacing w:after="0"/>
        <w:rPr>
          <w:rFonts w:ascii="Times New Roman" w:hAnsi="Times New Roman"/>
          <w:sz w:val="22"/>
          <w:szCs w:val="22"/>
          <w:lang w:eastAsia="zh-CN"/>
        </w:rPr>
      </w:pP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rsidR="00013190" w:rsidRDefault="00A75B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Tech #A-5 </w:t>
            </w:r>
            <w:r>
              <w:rPr>
                <w:rFonts w:ascii="Times New Roman" w:eastAsiaTheme="minorEastAsia" w:hAnsi="Times New Roman"/>
                <w:sz w:val="22"/>
                <w:szCs w:val="22"/>
                <w:lang w:eastAsia="ko-KR"/>
              </w:rPr>
              <w:t>seems to be quite overlapped with Tech #A-2.</w:t>
            </w: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Spreadtrum</w:t>
            </w:r>
          </w:p>
        </w:tc>
        <w:tc>
          <w:tcPr>
            <w:tcW w:w="7645"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We think “Energy-saving state” is not useful. The states in power mode are good enough and better for understanding.</w:t>
            </w: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5"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This inactive state is quite similar with the inactive period defined in </w:t>
            </w:r>
            <w:r>
              <w:rPr>
                <w:rFonts w:ascii="Times New Roman" w:eastAsia="DengXian" w:hAnsi="Times New Roman"/>
                <w:sz w:val="22"/>
                <w:szCs w:val="22"/>
                <w:lang w:eastAsia="zh-CN"/>
              </w:rPr>
              <w:t>Tech#A-4. The main difference with Tech#A-4 should be clarified.</w:t>
            </w:r>
          </w:p>
        </w:tc>
      </w:tr>
      <w:tr w:rsidR="00013190">
        <w:tc>
          <w:tcPr>
            <w:tcW w:w="1704" w:type="dxa"/>
            <w:shd w:val="clear" w:color="auto" w:fill="C5E0B3" w:themeFill="accent6" w:themeFillTint="66"/>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5" w:type="dxa"/>
            <w:shd w:val="clear" w:color="auto" w:fill="C5E0B3" w:themeFill="accent6" w:themeFillTint="66"/>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Technique #A5 could be the subset of Techniques #A-1B and A-4 </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From all the points above only the first one is not needed. A clarification on the last bullet</w:t>
            </w:r>
          </w:p>
          <w:p w:rsidR="00013190" w:rsidRDefault="00A75B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If gNB enters into sleep mode, the UE doesn’t transmit/receive any signal/channel </w:t>
            </w:r>
            <w:r>
              <w:rPr>
                <w:rFonts w:ascii="Times New Roman" w:eastAsiaTheme="minorEastAsia" w:hAnsi="Times New Roman"/>
                <w:color w:val="FF0000"/>
                <w:sz w:val="22"/>
                <w:szCs w:val="22"/>
                <w:lang w:eastAsia="ko-KR"/>
              </w:rPr>
              <w:t>to/from t</w:t>
            </w:r>
            <w:r>
              <w:rPr>
                <w:rFonts w:ascii="Times New Roman" w:eastAsiaTheme="minorEastAsia" w:hAnsi="Times New Roman"/>
                <w:color w:val="FF0000"/>
                <w:sz w:val="22"/>
                <w:szCs w:val="22"/>
                <w:lang w:eastAsia="ko-KR"/>
              </w:rPr>
              <w:t>his gNB</w:t>
            </w:r>
            <w:r>
              <w:rPr>
                <w:rFonts w:ascii="Times New Roman" w:eastAsiaTheme="minorEastAsia" w:hAnsi="Times New Roman"/>
                <w:sz w:val="22"/>
                <w:szCs w:val="22"/>
                <w:lang w:eastAsia="ko-KR"/>
              </w:rPr>
              <w:t xml:space="preserve"> </w:t>
            </w:r>
            <w:r>
              <w:rPr>
                <w:rFonts w:ascii="Times New Roman" w:eastAsiaTheme="minorEastAsia" w:hAnsi="Times New Roman"/>
                <w:dstrike/>
                <w:color w:val="FF0000"/>
                <w:sz w:val="22"/>
                <w:szCs w:val="22"/>
                <w:lang w:eastAsia="ko-KR"/>
              </w:rPr>
              <w:t>or only transmits/receives a particular set of signal/channel</w:t>
            </w:r>
            <w:r>
              <w:rPr>
                <w:rFonts w:ascii="Times New Roman" w:eastAsiaTheme="minorEastAsia" w:hAnsi="Times New Roman"/>
                <w:sz w:val="22"/>
                <w:szCs w:val="22"/>
                <w:lang w:eastAsia="ko-KR"/>
              </w:rPr>
              <w:t>.</w:t>
            </w:r>
          </w:p>
        </w:tc>
      </w:tr>
      <w:tr w:rsidR="00013190">
        <w:tc>
          <w:tcPr>
            <w:tcW w:w="1704" w:type="dxa"/>
          </w:tcPr>
          <w:p w:rsidR="00013190" w:rsidRDefault="00A75BC9">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DOCOMO</w:t>
            </w:r>
          </w:p>
        </w:tc>
        <w:tc>
          <w:tcPr>
            <w:tcW w:w="7645" w:type="dxa"/>
          </w:tcPr>
          <w:p w:rsidR="00013190" w:rsidRDefault="00A75BC9">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This can be the subset of Tech A-4.</w:t>
            </w:r>
          </w:p>
        </w:tc>
      </w:tr>
      <w:tr w:rsidR="00013190">
        <w:tc>
          <w:tcPr>
            <w:tcW w:w="1704" w:type="dxa"/>
          </w:tcPr>
          <w:p w:rsidR="00013190" w:rsidRDefault="00A75BC9">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Intel</w:t>
            </w:r>
          </w:p>
        </w:tc>
        <w:tc>
          <w:tcPr>
            <w:tcW w:w="7645" w:type="dxa"/>
          </w:tcPr>
          <w:p w:rsidR="00013190" w:rsidRDefault="00A75BC9">
            <w:pPr>
              <w:pStyle w:val="a9"/>
              <w:numPr>
                <w:ilvl w:val="1"/>
                <w:numId w:val="13"/>
              </w:numPr>
              <w:spacing w:after="0" w:line="240" w:lineRule="auto"/>
              <w:rPr>
                <w:del w:id="589" w:author="Toufiqul Islam" w:date="2022-10-13T13:26:00Z"/>
                <w:rFonts w:ascii="Times New Roman" w:eastAsiaTheme="minorEastAsia" w:hAnsi="Times New Roman"/>
                <w:sz w:val="22"/>
                <w:szCs w:val="22"/>
                <w:lang w:eastAsia="ko-KR"/>
              </w:rPr>
            </w:pPr>
            <w:ins w:id="590" w:author="Toufiqul Islam" w:date="2022-10-13T13:26:00Z">
              <w:r>
                <w:rPr>
                  <w:rFonts w:ascii="Times New Roman" w:eastAsiaTheme="minorEastAsia" w:hAnsi="Times New Roman"/>
                  <w:sz w:val="22"/>
                  <w:szCs w:val="22"/>
                  <w:lang w:eastAsia="ko-KR"/>
                </w:rPr>
                <w:t xml:space="preserve">Indication of </w:t>
              </w:r>
            </w:ins>
            <w:r>
              <w:rPr>
                <w:rFonts w:ascii="Times New Roman" w:eastAsiaTheme="minorEastAsia" w:hAnsi="Times New Roman"/>
                <w:sz w:val="22"/>
                <w:szCs w:val="22"/>
                <w:lang w:eastAsia="ko-KR"/>
              </w:rPr>
              <w:t>gNB entering into sleep mode</w:t>
            </w:r>
            <w:ins w:id="591" w:author="Toufiqul Islam" w:date="2022-10-13T13:25:00Z">
              <w:r>
                <w:rPr>
                  <w:rFonts w:ascii="Times New Roman" w:eastAsiaTheme="minorEastAsia" w:hAnsi="Times New Roman"/>
                  <w:sz w:val="22"/>
                  <w:szCs w:val="22"/>
                  <w:lang w:eastAsia="ko-KR"/>
                </w:rPr>
                <w:t>/energy saving state/inactive state</w:t>
              </w:r>
            </w:ins>
            <w:r>
              <w:rPr>
                <w:rFonts w:ascii="Times New Roman" w:eastAsiaTheme="minorEastAsia" w:hAnsi="Times New Roman"/>
                <w:sz w:val="22"/>
                <w:szCs w:val="22"/>
                <w:lang w:eastAsia="ko-KR"/>
              </w:rPr>
              <w:t xml:space="preserve"> for a period of time </w:t>
            </w:r>
            <w:del w:id="592" w:author="Toufiqul Islam" w:date="2022-10-13T13:26:00Z">
              <w:r>
                <w:rPr>
                  <w:rFonts w:ascii="Times New Roman" w:eastAsiaTheme="minorEastAsia" w:hAnsi="Times New Roman"/>
                  <w:sz w:val="22"/>
                  <w:szCs w:val="22"/>
                  <w:lang w:eastAsia="ko-KR"/>
                </w:rPr>
                <w:delText xml:space="preserve">along with the indication of active/inactive state. </w:delText>
              </w:r>
            </w:del>
          </w:p>
          <w:p w:rsidR="00013190" w:rsidRDefault="00A75BC9">
            <w:pPr>
              <w:pStyle w:val="a9"/>
              <w:spacing w:after="0" w:line="240" w:lineRule="auto"/>
              <w:ind w:left="108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0"/>
                <w:numId w:val="39"/>
              </w:numPr>
              <w:spacing w:after="0" w:line="240" w:lineRule="auto"/>
              <w:rPr>
                <w:ins w:id="593" w:author="Toufiqul Islam" w:date="2022-10-13T13:28:00Z"/>
                <w:rFonts w:ascii="Times New Roman" w:eastAsia="DengXian" w:hAnsi="Times New Roman"/>
                <w:sz w:val="22"/>
                <w:szCs w:val="22"/>
                <w:lang w:eastAsia="zh-CN"/>
              </w:rPr>
            </w:pPr>
            <w:ins w:id="594" w:author="Toufiqul Islam" w:date="2022-10-13T13:27:00Z">
              <w:r>
                <w:rPr>
                  <w:rFonts w:ascii="Times New Roman" w:eastAsia="DengXian" w:hAnsi="Times New Roman"/>
                  <w:sz w:val="22"/>
                  <w:szCs w:val="22"/>
                  <w:lang w:eastAsia="zh-CN"/>
                </w:rPr>
                <w:t>Configuration of different sleep/inactivity duration and DL indication of selected duration</w:t>
              </w:r>
            </w:ins>
          </w:p>
          <w:p w:rsidR="00013190" w:rsidRDefault="00A75BC9">
            <w:pPr>
              <w:pStyle w:val="a9"/>
              <w:numPr>
                <w:ilvl w:val="0"/>
                <w:numId w:val="39"/>
              </w:numPr>
              <w:spacing w:after="0" w:line="240" w:lineRule="auto"/>
              <w:rPr>
                <w:ins w:id="595" w:author="Toufiqul Islam" w:date="2022-10-13T13:29:00Z"/>
                <w:rFonts w:ascii="Times New Roman" w:eastAsia="Yu Mincho" w:hAnsi="Times New Roman"/>
                <w:sz w:val="22"/>
                <w:szCs w:val="22"/>
                <w:lang w:eastAsia="ja-JP"/>
              </w:rPr>
            </w:pPr>
            <w:ins w:id="596" w:author="Toufiqul Islam" w:date="2022-10-13T13:29:00Z">
              <w:r>
                <w:rPr>
                  <w:rFonts w:ascii="Times New Roman" w:eastAsia="DengXian" w:hAnsi="Times New Roman"/>
                  <w:sz w:val="22"/>
                  <w:szCs w:val="22"/>
                  <w:lang w:eastAsia="zh-CN"/>
                </w:rPr>
                <w:t>Whether</w:t>
              </w:r>
            </w:ins>
            <w:ins w:id="597" w:author="Toufiqul Islam" w:date="2022-10-13T13:28:00Z">
              <w:r>
                <w:rPr>
                  <w:rFonts w:ascii="Times New Roman" w:eastAsia="DengXian" w:hAnsi="Times New Roman"/>
                  <w:sz w:val="22"/>
                  <w:szCs w:val="22"/>
                  <w:lang w:eastAsia="zh-CN"/>
                </w:rPr>
                <w:t xml:space="preserve"> </w:t>
              </w:r>
            </w:ins>
            <w:ins w:id="598" w:author="Toufiqul Islam" w:date="2022-10-13T13:29:00Z">
              <w:r>
                <w:rPr>
                  <w:rFonts w:ascii="Times New Roman" w:eastAsia="DengXian" w:hAnsi="Times New Roman"/>
                  <w:sz w:val="22"/>
                  <w:szCs w:val="22"/>
                  <w:lang w:eastAsia="zh-CN"/>
                </w:rPr>
                <w:t xml:space="preserve">any </w:t>
              </w:r>
            </w:ins>
            <w:ins w:id="599" w:author="Toufiqul Islam" w:date="2022-10-13T13:28:00Z">
              <w:r>
                <w:rPr>
                  <w:rFonts w:ascii="Times New Roman" w:eastAsia="DengXian" w:hAnsi="Times New Roman"/>
                  <w:sz w:val="22"/>
                  <w:szCs w:val="22"/>
                  <w:lang w:eastAsia="zh-CN"/>
                </w:rPr>
                <w:t>signal/channel transmission</w:t>
              </w:r>
            </w:ins>
            <w:ins w:id="600" w:author="Toufiqul Islam" w:date="2022-10-13T13:29:00Z">
              <w:r>
                <w:rPr>
                  <w:rFonts w:ascii="Times New Roman" w:eastAsia="DengXian" w:hAnsi="Times New Roman"/>
                  <w:sz w:val="22"/>
                  <w:szCs w:val="22"/>
                  <w:lang w:eastAsia="zh-CN"/>
                </w:rPr>
                <w:t xml:space="preserve"> allowed in inactive duration</w:t>
              </w:r>
            </w:ins>
          </w:p>
          <w:p w:rsidR="00013190" w:rsidRDefault="00A75BC9">
            <w:pPr>
              <w:pStyle w:val="a9"/>
              <w:numPr>
                <w:ilvl w:val="0"/>
                <w:numId w:val="39"/>
              </w:numPr>
              <w:spacing w:after="0" w:line="240" w:lineRule="auto"/>
              <w:rPr>
                <w:rFonts w:ascii="Times New Roman" w:eastAsia="Yu Mincho" w:hAnsi="Times New Roman"/>
                <w:sz w:val="22"/>
                <w:szCs w:val="22"/>
                <w:lang w:eastAsia="ja-JP"/>
              </w:rPr>
            </w:pPr>
            <w:ins w:id="601" w:author="Toufiqul Islam" w:date="2022-10-13T13:29:00Z">
              <w:r>
                <w:rPr>
                  <w:rFonts w:ascii="Times New Roman" w:eastAsia="DengXian" w:hAnsi="Times New Roman"/>
                  <w:sz w:val="22"/>
                  <w:szCs w:val="22"/>
                  <w:lang w:eastAsia="zh-CN"/>
                </w:rPr>
                <w:t xml:space="preserve">Associated </w:t>
              </w:r>
            </w:ins>
            <w:ins w:id="602" w:author="Toufiqul Islam" w:date="2022-10-13T13:28:00Z">
              <w:r>
                <w:rPr>
                  <w:rFonts w:ascii="Times New Roman" w:eastAsia="DengXian" w:hAnsi="Times New Roman"/>
                  <w:sz w:val="22"/>
                  <w:szCs w:val="22"/>
                  <w:lang w:eastAsia="zh-CN"/>
                </w:rPr>
                <w:t xml:space="preserve">UE behavior </w:t>
              </w:r>
            </w:ins>
          </w:p>
        </w:tc>
      </w:tr>
      <w:tr w:rsidR="00013190">
        <w:tc>
          <w:tcPr>
            <w:tcW w:w="1704" w:type="dxa"/>
          </w:tcPr>
          <w:p w:rsidR="00013190" w:rsidRDefault="00A75BC9">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Apple</w:t>
            </w:r>
          </w:p>
        </w:tc>
        <w:tc>
          <w:tcPr>
            <w:tcW w:w="7645" w:type="dxa"/>
          </w:tcPr>
          <w:p w:rsidR="00013190" w:rsidRDefault="00A75BC9">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also think this may be merged into Tech#A-4.</w:t>
            </w:r>
          </w:p>
        </w:tc>
      </w:tr>
      <w:tr w:rsidR="00013190">
        <w:tc>
          <w:tcPr>
            <w:tcW w:w="1704" w:type="dxa"/>
          </w:tcPr>
          <w:p w:rsidR="00013190" w:rsidRDefault="00A75BC9">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rsidR="00013190" w:rsidRDefault="00A75BC9">
            <w:pPr>
              <w:pStyle w:val="a9"/>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the proposal and suggest the following update.</w:t>
            </w:r>
          </w:p>
          <w:p w:rsidR="00013190" w:rsidRDefault="00A75BC9">
            <w:pPr>
              <w:pStyle w:val="a9"/>
              <w:numPr>
                <w:ilvl w:val="0"/>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gNB entering into sleep mode for a period of time along with the </w:t>
            </w:r>
            <w:r>
              <w:rPr>
                <w:rFonts w:ascii="Times New Roman" w:eastAsiaTheme="minorEastAsia" w:hAnsi="Times New Roman"/>
                <w:sz w:val="22"/>
                <w:szCs w:val="22"/>
                <w:lang w:eastAsia="ko-KR"/>
              </w:rPr>
              <w:t xml:space="preserve">indication of </w:t>
            </w:r>
            <w:r>
              <w:rPr>
                <w:rFonts w:ascii="Times New Roman" w:eastAsiaTheme="minorEastAsia" w:hAnsi="Times New Roman"/>
                <w:strike/>
                <w:color w:val="FF0000"/>
                <w:sz w:val="22"/>
                <w:szCs w:val="22"/>
                <w:highlight w:val="yellow"/>
                <w:lang w:eastAsia="ko-KR"/>
              </w:rPr>
              <w:t>active/inactive</w:t>
            </w:r>
            <w:r>
              <w:rPr>
                <w:rFonts w:ascii="Times New Roman" w:eastAsiaTheme="minorEastAsia" w:hAnsi="Times New Roman"/>
                <w:color w:val="FF0000"/>
                <w:sz w:val="22"/>
                <w:szCs w:val="22"/>
                <w:lang w:eastAsia="ko-KR"/>
              </w:rPr>
              <w:t xml:space="preserve"> </w:t>
            </w:r>
            <w:r>
              <w:rPr>
                <w:rFonts w:ascii="Times New Roman" w:eastAsiaTheme="minorEastAsia" w:hAnsi="Times New Roman"/>
                <w:color w:val="FF0000"/>
                <w:sz w:val="22"/>
                <w:szCs w:val="22"/>
                <w:highlight w:val="yellow"/>
                <w:lang w:eastAsia="ko-KR"/>
              </w:rPr>
              <w:t>NES/non-NES</w:t>
            </w:r>
            <w:r>
              <w:rPr>
                <w:rFonts w:ascii="Times New Roman" w:eastAsiaTheme="minorEastAsia" w:hAnsi="Times New Roman"/>
                <w:color w:val="FF0000"/>
                <w:sz w:val="22"/>
                <w:szCs w:val="22"/>
                <w:lang w:eastAsia="ko-KR"/>
              </w:rPr>
              <w:t xml:space="preserve"> </w:t>
            </w:r>
            <w:r>
              <w:rPr>
                <w:rFonts w:ascii="Times New Roman" w:eastAsiaTheme="minorEastAsia" w:hAnsi="Times New Roman"/>
                <w:sz w:val="22"/>
                <w:szCs w:val="22"/>
                <w:lang w:eastAsia="ko-KR"/>
              </w:rPr>
              <w:t xml:space="preserve">state. </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rsidR="00013190" w:rsidRDefault="00A75BC9">
            <w:pPr>
              <w:pStyle w:val="a9"/>
              <w:numPr>
                <w:ilvl w:val="2"/>
                <w:numId w:val="13"/>
              </w:numPr>
              <w:spacing w:after="0" w:line="240" w:lineRule="auto"/>
              <w:rPr>
                <w:rFonts w:ascii="Times New Roman" w:eastAsiaTheme="minorEastAsia" w:hAnsi="Times New Roman"/>
                <w:color w:val="FF0000"/>
                <w:sz w:val="22"/>
                <w:szCs w:val="22"/>
                <w:highlight w:val="yellow"/>
                <w:u w:val="single"/>
                <w:lang w:eastAsia="ko-KR"/>
              </w:rPr>
            </w:pPr>
            <w:r>
              <w:rPr>
                <w:rFonts w:ascii="Times New Roman" w:eastAsiaTheme="minorEastAsia" w:hAnsi="Times New Roman"/>
                <w:color w:val="FF0000"/>
                <w:sz w:val="22"/>
                <w:szCs w:val="22"/>
                <w:highlight w:val="yellow"/>
                <w:u w:val="single"/>
                <w:lang w:eastAsia="ko-KR"/>
              </w:rPr>
              <w:t xml:space="preserve">Without knowing the gNB state, a UE may still receive DL channels and transmit UL channels resulting in unnecessary UE power consumption. In addition, the gNB may miss unknown UL signals (e.g., </w:t>
            </w:r>
            <w:r>
              <w:rPr>
                <w:rFonts w:ascii="Times New Roman" w:eastAsiaTheme="minorEastAsia" w:hAnsi="Times New Roman"/>
                <w:color w:val="FF0000"/>
                <w:sz w:val="22"/>
                <w:szCs w:val="22"/>
                <w:highlight w:val="yellow"/>
                <w:u w:val="single"/>
                <w:lang w:eastAsia="ko-KR"/>
              </w:rPr>
              <w:t>SR/CG PUSCH) resulting in UL performance loss.</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13"/>
              </w:numPr>
              <w:spacing w:after="0" w:line="240" w:lineRule="auto"/>
              <w:rPr>
                <w:rFonts w:ascii="Times New Roman" w:eastAsiaTheme="minorEastAsia" w:hAnsi="Times New Roman"/>
                <w:color w:val="FF0000"/>
                <w:sz w:val="22"/>
                <w:szCs w:val="22"/>
                <w:highlight w:val="yellow"/>
                <w:u w:val="single"/>
                <w:lang w:eastAsia="ko-KR"/>
              </w:rPr>
            </w:pPr>
            <w:r>
              <w:rPr>
                <w:rFonts w:eastAsiaTheme="minorEastAsia"/>
                <w:color w:val="FF0000"/>
                <w:sz w:val="22"/>
                <w:szCs w:val="22"/>
                <w:highlight w:val="yellow"/>
                <w:lang w:eastAsia="ko-KR"/>
              </w:rPr>
              <w:t xml:space="preserve">Signaling to indicate gNB NES state. </w:t>
            </w:r>
          </w:p>
          <w:p w:rsidR="00013190" w:rsidRDefault="00A75BC9">
            <w:pPr>
              <w:pStyle w:val="a9"/>
              <w:numPr>
                <w:ilvl w:val="2"/>
                <w:numId w:val="13"/>
              </w:numPr>
              <w:spacing w:after="0" w:line="240" w:lineRule="auto"/>
              <w:rPr>
                <w:rFonts w:ascii="Times New Roman" w:eastAsiaTheme="minorEastAsia" w:hAnsi="Times New Roman"/>
                <w:color w:val="FF0000"/>
                <w:sz w:val="22"/>
                <w:szCs w:val="22"/>
                <w:highlight w:val="yellow"/>
                <w:u w:val="single"/>
                <w:lang w:eastAsia="ko-KR"/>
              </w:rPr>
            </w:pPr>
            <w:r>
              <w:rPr>
                <w:rFonts w:eastAsiaTheme="minorEastAsia"/>
                <w:color w:val="FF0000"/>
                <w:sz w:val="22"/>
                <w:szCs w:val="22"/>
                <w:highlight w:val="yellow"/>
                <w:lang w:eastAsia="ko-KR"/>
              </w:rPr>
              <w:t>UE behavior under gNB NES state.</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rsidR="00013190" w:rsidRDefault="00A75BC9">
            <w:pPr>
              <w:pStyle w:val="a9"/>
              <w:numPr>
                <w:ilvl w:val="1"/>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w:t>
            </w:r>
            <w:r>
              <w:rPr>
                <w:rFonts w:ascii="Times New Roman" w:eastAsiaTheme="minorEastAsia" w:hAnsi="Times New Roman"/>
                <w:color w:val="0070C0"/>
                <w:sz w:val="22"/>
                <w:szCs w:val="22"/>
                <w:u w:val="single"/>
                <w:lang w:eastAsia="ko-KR"/>
              </w:rPr>
              <w:t>mpact to other WGS</w:t>
            </w:r>
          </w:p>
          <w:p w:rsidR="00013190" w:rsidRDefault="00A75BC9">
            <w:pPr>
              <w:pStyle w:val="a9"/>
              <w:numPr>
                <w:ilvl w:val="2"/>
                <w:numId w:val="13"/>
              </w:numPr>
              <w:spacing w:after="0" w:line="240" w:lineRule="auto"/>
              <w:rPr>
                <w:rFonts w:eastAsiaTheme="minorEastAsia"/>
                <w:color w:val="FF0000"/>
                <w:sz w:val="22"/>
                <w:szCs w:val="22"/>
                <w:highlight w:val="yellow"/>
                <w:lang w:eastAsia="ko-KR"/>
              </w:rPr>
            </w:pPr>
            <w:r>
              <w:rPr>
                <w:rFonts w:ascii="Times New Roman" w:hAnsi="Times New Roman"/>
                <w:strike/>
                <w:color w:val="C00000"/>
                <w:highlight w:val="yellow"/>
                <w:u w:val="single"/>
              </w:rPr>
              <w:t>[To be filled]</w:t>
            </w:r>
            <w:r>
              <w:rPr>
                <w:rFonts w:ascii="Times New Roman" w:hAnsi="Times New Roman"/>
                <w:color w:val="0000FF"/>
                <w:highlight w:val="yellow"/>
                <w:u w:val="single"/>
              </w:rPr>
              <w:t xml:space="preserve"> </w:t>
            </w:r>
            <w:r>
              <w:rPr>
                <w:rFonts w:eastAsiaTheme="minorEastAsia"/>
                <w:color w:val="FF0000"/>
                <w:sz w:val="22"/>
                <w:szCs w:val="22"/>
                <w:highlight w:val="yellow"/>
                <w:lang w:eastAsia="ko-KR"/>
              </w:rPr>
              <w:t>RAN2</w:t>
            </w:r>
          </w:p>
          <w:p w:rsidR="00013190" w:rsidRDefault="00013190">
            <w:pPr>
              <w:pStyle w:val="a9"/>
              <w:spacing w:after="0" w:line="240" w:lineRule="auto"/>
              <w:rPr>
                <w:rFonts w:ascii="Times New Roman" w:eastAsiaTheme="minorEastAsia" w:hAnsi="Times New Roman"/>
                <w:sz w:val="22"/>
                <w:szCs w:val="22"/>
                <w:lang w:eastAsia="ko-KR"/>
              </w:rPr>
            </w:pPr>
          </w:p>
          <w:p w:rsidR="00013190" w:rsidRDefault="00013190">
            <w:pPr>
              <w:pStyle w:val="a9"/>
              <w:spacing w:after="0" w:line="240" w:lineRule="auto"/>
              <w:rPr>
                <w:rFonts w:ascii="Times New Roman" w:eastAsiaTheme="minorEastAsia" w:hAnsi="Times New Roman"/>
                <w:sz w:val="22"/>
                <w:szCs w:val="22"/>
                <w:lang w:eastAsia="ko-KR"/>
              </w:rPr>
            </w:pPr>
          </w:p>
          <w:p w:rsidR="00013190" w:rsidRDefault="00013190">
            <w:pPr>
              <w:pStyle w:val="a9"/>
              <w:spacing w:after="0" w:line="240" w:lineRule="auto"/>
              <w:rPr>
                <w:rFonts w:ascii="Times New Roman" w:eastAsiaTheme="minorEastAsia" w:hAnsi="Times New Roman"/>
                <w:sz w:val="22"/>
                <w:szCs w:val="22"/>
                <w:lang w:eastAsia="ko-KR"/>
              </w:rPr>
            </w:pPr>
          </w:p>
        </w:tc>
      </w:tr>
      <w:tr w:rsidR="00013190">
        <w:tc>
          <w:tcPr>
            <w:tcW w:w="1704" w:type="dxa"/>
          </w:tcPr>
          <w:p w:rsidR="00013190" w:rsidRDefault="00A75BC9">
            <w:pPr>
              <w:pStyle w:val="a9"/>
              <w:spacing w:after="0"/>
              <w:rPr>
                <w:rFonts w:ascii="Times New Roman" w:hAnsi="Times New Roman"/>
                <w:sz w:val="22"/>
                <w:szCs w:val="22"/>
                <w:lang w:eastAsia="ja-JP"/>
              </w:rPr>
            </w:pPr>
            <w:r>
              <w:rPr>
                <w:rFonts w:ascii="Times New Roman" w:hAnsi="Times New Roman"/>
                <w:sz w:val="22"/>
                <w:szCs w:val="22"/>
                <w:lang w:eastAsia="zh-CN"/>
              </w:rPr>
              <w:lastRenderedPageBreak/>
              <w:t>CMCC</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solutions to reduce common signals/channels transmission and reception, to reduce UE specific signals/channels, to enhance DTX/DRX, all contribute to increase gNB inactive duration and provide more </w:t>
            </w:r>
            <w:r>
              <w:rPr>
                <w:rFonts w:ascii="Times New Roman" w:eastAsiaTheme="minorEastAsia" w:hAnsi="Times New Roman"/>
                <w:sz w:val="22"/>
                <w:szCs w:val="22"/>
                <w:lang w:eastAsia="ko-KR"/>
              </w:rPr>
              <w:t>sleeping chance. The additional benefit of introduce implicit inactive state need to be clarified.</w:t>
            </w:r>
          </w:p>
        </w:tc>
      </w:tr>
      <w:tr w:rsidR="00013190">
        <w:tc>
          <w:tcPr>
            <w:tcW w:w="1704" w:type="dxa"/>
            <w:tcBorders>
              <w:top w:val="nil"/>
            </w:tcBorders>
          </w:tcPr>
          <w:p w:rsidR="00013190" w:rsidRDefault="00A75BC9">
            <w:pPr>
              <w:pStyle w:val="a9"/>
              <w:spacing w:after="0"/>
              <w:rPr>
                <w:rFonts w:ascii="Times New Roman" w:eastAsia="Yu Mincho" w:hAnsi="Times New Roman"/>
                <w:sz w:val="22"/>
                <w:szCs w:val="22"/>
                <w:lang w:eastAsia="ja-JP"/>
              </w:rPr>
            </w:pPr>
            <w:r>
              <w:t>CEWiT</w:t>
            </w:r>
          </w:p>
        </w:tc>
        <w:tc>
          <w:tcPr>
            <w:tcW w:w="7645" w:type="dxa"/>
            <w:tcBorders>
              <w:top w:val="nil"/>
            </w:tcBorders>
          </w:tcPr>
          <w:p w:rsidR="00013190" w:rsidRDefault="00A75BC9">
            <w:pPr>
              <w:pStyle w:val="a9"/>
              <w:spacing w:after="0"/>
              <w:rPr>
                <w:rFonts w:ascii="Times New Roman" w:eastAsia="Yu Mincho" w:hAnsi="Times New Roman"/>
                <w:sz w:val="22"/>
                <w:szCs w:val="22"/>
                <w:lang w:eastAsia="ja-JP"/>
              </w:rPr>
            </w:pPr>
            <w:r>
              <w:t xml:space="preserve">As per our comment in first round of discussion, this technique deals with adaptation of sleep mode irregularly based on load, UE arrival rate etc. </w:t>
            </w:r>
            <w:r>
              <w:t>This does not follow any cycle or pattern as given in Tech A-4 hence it should be a separate technique. So, we are fine with the proposal #2-5B</w:t>
            </w:r>
          </w:p>
          <w:p w:rsidR="00013190" w:rsidRDefault="00013190">
            <w:pPr>
              <w:pStyle w:val="a9"/>
              <w:spacing w:after="0"/>
              <w:rPr>
                <w:rFonts w:ascii="Times New Roman" w:eastAsia="Yu Mincho" w:hAnsi="Times New Roman"/>
                <w:sz w:val="22"/>
                <w:szCs w:val="22"/>
                <w:lang w:eastAsia="ja-JP"/>
              </w:rPr>
            </w:pPr>
          </w:p>
          <w:p w:rsidR="00013190" w:rsidRDefault="00A75BC9">
            <w:pPr>
              <w:pStyle w:val="a9"/>
              <w:spacing w:after="0"/>
              <w:rPr>
                <w:rFonts w:ascii="Times New Roman" w:eastAsia="Yu Mincho" w:hAnsi="Times New Roman"/>
                <w:sz w:val="22"/>
                <w:szCs w:val="22"/>
                <w:lang w:eastAsia="ja-JP"/>
              </w:rPr>
            </w:pPr>
            <w:r>
              <w:t>For background, we suggest following update:</w:t>
            </w:r>
          </w:p>
          <w:p w:rsidR="00013190" w:rsidRDefault="00013190">
            <w:pPr>
              <w:pStyle w:val="a9"/>
              <w:spacing w:after="0"/>
              <w:rPr>
                <w:rFonts w:ascii="Times New Roman" w:eastAsia="Yu Mincho" w:hAnsi="Times New Roman"/>
                <w:sz w:val="22"/>
                <w:szCs w:val="22"/>
                <w:lang w:eastAsia="ja-JP"/>
              </w:rPr>
            </w:pPr>
          </w:p>
          <w:p w:rsidR="00013190" w:rsidRDefault="00A75BC9">
            <w:pPr>
              <w:pStyle w:val="a9"/>
              <w:spacing w:after="0"/>
              <w:rPr>
                <w:rFonts w:ascii="Times New Roman" w:eastAsia="Yu Mincho" w:hAnsi="Times New Roman"/>
                <w:sz w:val="22"/>
                <w:szCs w:val="22"/>
                <w:lang w:eastAsia="ja-JP"/>
              </w:rPr>
            </w:pPr>
            <w:r>
              <w:t>Background</w:t>
            </w:r>
          </w:p>
          <w:p w:rsidR="00013190" w:rsidRDefault="00A75BC9">
            <w:pPr>
              <w:pStyle w:val="a9"/>
              <w:numPr>
                <w:ilvl w:val="0"/>
                <w:numId w:val="40"/>
              </w:numPr>
              <w:spacing w:after="0"/>
              <w:rPr>
                <w:rFonts w:ascii="Times New Roman" w:eastAsiaTheme="minorEastAsia" w:hAnsi="Times New Roman"/>
                <w:color w:val="FF0000"/>
                <w:sz w:val="22"/>
                <w:szCs w:val="22"/>
                <w:lang w:eastAsia="ko-KR"/>
              </w:rPr>
            </w:pPr>
            <w:r>
              <w:rPr>
                <w:color w:val="FF0000"/>
              </w:rPr>
              <w:t>Currently gNB cannot enter into sleep mode based on va</w:t>
            </w:r>
            <w:r>
              <w:rPr>
                <w:color w:val="FF0000"/>
              </w:rPr>
              <w:t xml:space="preserve">rious parameters like load and UE arrival rate, especially dynamic adaptation. Also, NR doesn’t support the mechanisms to deal with preconfigured operation to UE, if the </w:t>
            </w:r>
            <w:r>
              <w:rPr>
                <w:rFonts w:ascii="Times New Roman" w:eastAsiaTheme="minorEastAsia" w:hAnsi="Times New Roman"/>
                <w:color w:val="FF0000"/>
                <w:sz w:val="22"/>
                <w:szCs w:val="22"/>
                <w:lang w:eastAsia="ko-KR"/>
              </w:rPr>
              <w:t xml:space="preserve">gNB enters into sleep mode. An indication about irregular or abrupt adaptation of gNB </w:t>
            </w:r>
            <w:r>
              <w:rPr>
                <w:rFonts w:ascii="Times New Roman" w:eastAsiaTheme="minorEastAsia" w:hAnsi="Times New Roman"/>
                <w:color w:val="FF0000"/>
                <w:sz w:val="22"/>
                <w:szCs w:val="22"/>
                <w:lang w:eastAsia="ko-KR"/>
              </w:rPr>
              <w:t>entering sleep mode helps the UE to avoid unnecessary transmission/reception of signal/channel including preconfigured ones.</w:t>
            </w:r>
          </w:p>
          <w:p w:rsidR="00013190" w:rsidRDefault="00013190">
            <w:pPr>
              <w:pStyle w:val="a9"/>
              <w:spacing w:after="0"/>
              <w:rPr>
                <w:rFonts w:ascii="Times New Roman" w:eastAsiaTheme="minorEastAsia" w:hAnsi="Times New Roman"/>
                <w:color w:val="FF0000"/>
                <w:sz w:val="22"/>
                <w:szCs w:val="22"/>
                <w:lang w:eastAsia="ko-KR"/>
              </w:rPr>
            </w:pPr>
          </w:p>
          <w:p w:rsidR="00013190" w:rsidRDefault="00A75BC9">
            <w:pPr>
              <w:pStyle w:val="a9"/>
              <w:spacing w:after="0"/>
            </w:pPr>
            <w:r>
              <w:rPr>
                <w:rFonts w:ascii="Times New Roman" w:eastAsiaTheme="minorEastAsia" w:hAnsi="Times New Roman"/>
                <w:color w:val="000000"/>
                <w:sz w:val="22"/>
                <w:szCs w:val="22"/>
                <w:lang w:eastAsia="ko-KR"/>
              </w:rPr>
              <w:t>Potential Specification Impact</w:t>
            </w:r>
          </w:p>
          <w:p w:rsidR="00013190" w:rsidRDefault="00A75BC9">
            <w:pPr>
              <w:pStyle w:val="a9"/>
              <w:numPr>
                <w:ilvl w:val="0"/>
                <w:numId w:val="41"/>
              </w:numPr>
              <w:spacing w:after="0"/>
              <w:rPr>
                <w:color w:val="FF0000"/>
              </w:rPr>
            </w:pPr>
            <w:r>
              <w:rPr>
                <w:rFonts w:ascii="Times New Roman" w:eastAsiaTheme="minorEastAsia" w:hAnsi="Times New Roman"/>
                <w:color w:val="FF0000"/>
                <w:sz w:val="22"/>
                <w:szCs w:val="22"/>
                <w:lang w:eastAsia="ko-KR"/>
              </w:rPr>
              <w:lastRenderedPageBreak/>
              <w:t>impact on preconfigured operations at the UE such as Harq codebook, SSB etc</w:t>
            </w:r>
          </w:p>
          <w:p w:rsidR="00013190" w:rsidRDefault="00A75BC9">
            <w:pPr>
              <w:pStyle w:val="a9"/>
              <w:numPr>
                <w:ilvl w:val="1"/>
                <w:numId w:val="41"/>
              </w:numPr>
              <w:spacing w:after="0"/>
              <w:rPr>
                <w:color w:val="FF0000"/>
              </w:rPr>
            </w:pPr>
            <w:r>
              <w:rPr>
                <w:rFonts w:ascii="Times New Roman" w:eastAsiaTheme="minorEastAsia" w:hAnsi="Times New Roman"/>
                <w:color w:val="FF0000"/>
                <w:sz w:val="22"/>
                <w:szCs w:val="22"/>
                <w:lang w:eastAsia="ko-KR"/>
              </w:rPr>
              <w:t xml:space="preserve">UE transmit/receive by </w:t>
            </w:r>
            <w:r>
              <w:rPr>
                <w:rFonts w:ascii="Times New Roman" w:eastAsiaTheme="minorEastAsia" w:hAnsi="Times New Roman"/>
                <w:color w:val="FF0000"/>
                <w:sz w:val="22"/>
                <w:szCs w:val="22"/>
                <w:lang w:eastAsia="ko-KR"/>
              </w:rPr>
              <w:t>resuming the preconfigured operation upon gNB switching ON</w:t>
            </w:r>
          </w:p>
        </w:tc>
      </w:tr>
      <w:tr w:rsidR="00013190">
        <w:tc>
          <w:tcPr>
            <w:tcW w:w="1704" w:type="dxa"/>
          </w:tcPr>
          <w:p w:rsidR="00013190" w:rsidRDefault="00A75BC9">
            <w:pPr>
              <w:pStyle w:val="a9"/>
              <w:spacing w:after="0"/>
            </w:pPr>
            <w:r>
              <w:rPr>
                <w:rFonts w:ascii="Times New Roman" w:eastAsia="Yu Mincho" w:hAnsi="Times New Roman"/>
                <w:sz w:val="22"/>
                <w:szCs w:val="22"/>
                <w:lang w:eastAsia="ja-JP"/>
              </w:rPr>
              <w:lastRenderedPageBreak/>
              <w:t>Fujitsu</w:t>
            </w:r>
          </w:p>
        </w:tc>
        <w:tc>
          <w:tcPr>
            <w:tcW w:w="7645" w:type="dxa"/>
          </w:tcPr>
          <w:p w:rsidR="00013190" w:rsidRDefault="00A75BC9">
            <w:pPr>
              <w:pStyle w:val="a9"/>
              <w:spacing w:after="0"/>
            </w:pPr>
            <w:r>
              <w:rPr>
                <w:rFonts w:ascii="Times New Roman" w:eastAsia="Yu Mincho" w:hAnsi="Times New Roman"/>
                <w:sz w:val="22"/>
                <w:szCs w:val="22"/>
                <w:lang w:eastAsia="ja-JP"/>
              </w:rPr>
              <w:t xml:space="preserve">Agree with other companies that Technique </w:t>
            </w:r>
            <w:r>
              <w:rPr>
                <w:rFonts w:ascii="Times New Roman" w:eastAsiaTheme="minorEastAsia" w:hAnsi="Times New Roman"/>
                <w:sz w:val="22"/>
                <w:szCs w:val="22"/>
                <w:lang w:eastAsia="ko-KR"/>
              </w:rPr>
              <w:t xml:space="preserve">#A-5 can be merged with Technique #A-4. </w:t>
            </w:r>
          </w:p>
        </w:tc>
      </w:tr>
      <w:tr w:rsidR="00013190">
        <w:tc>
          <w:tcPr>
            <w:tcW w:w="1704" w:type="dxa"/>
          </w:tcPr>
          <w:p w:rsidR="00013190" w:rsidRDefault="00A75BC9">
            <w:pPr>
              <w:pStyle w:val="a9"/>
              <w:spacing w:after="0"/>
              <w:rPr>
                <w:rFonts w:ascii="Times New Roman" w:eastAsia="Yu Mincho" w:hAnsi="Times New Roman"/>
                <w:sz w:val="22"/>
                <w:szCs w:val="22"/>
                <w:lang w:eastAsia="ja-JP"/>
              </w:rPr>
            </w:pPr>
            <w:r>
              <w:rPr>
                <w:rFonts w:ascii="Times New Roman" w:eastAsiaTheme="minorEastAsia" w:hAnsi="Times New Roman"/>
                <w:sz w:val="22"/>
                <w:szCs w:val="22"/>
                <w:lang w:eastAsia="ko-KR"/>
              </w:rPr>
              <w:t>InterDigital</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previously, Technique #A-5 can be applicable to other scenarios, besides </w:t>
            </w:r>
            <w:r>
              <w:rPr>
                <w:rFonts w:ascii="Times New Roman" w:eastAsiaTheme="minorEastAsia" w:hAnsi="Times New Roman"/>
                <w:sz w:val="22"/>
                <w:szCs w:val="22"/>
                <w:lang w:eastAsia="ko-KR"/>
              </w:rPr>
              <w:t>DTX/DRX, such as mobility and cell reselection. We suggest retaining Proposal #2-5B as separate and not merging with Technique #A-4</w:t>
            </w: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capturing the following under Proposal #2-5B:</w:t>
            </w:r>
          </w:p>
          <w:p w:rsidR="00013190" w:rsidRDefault="00A75BC9">
            <w:pPr>
              <w:pStyle w:val="a9"/>
              <w:numPr>
                <w:ilvl w:val="0"/>
                <w:numId w:val="35"/>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ff3"/>
              <w:numPr>
                <w:ilvl w:val="1"/>
                <w:numId w:val="32"/>
              </w:numPr>
              <w:rPr>
                <w:color w:val="FF0000"/>
              </w:rPr>
            </w:pPr>
            <w:r>
              <w:rPr>
                <w:color w:val="FF0000"/>
              </w:rPr>
              <w:t>Mechanism for indicating the n</w:t>
            </w:r>
            <w:r>
              <w:rPr>
                <w:color w:val="FF0000"/>
              </w:rPr>
              <w:t xml:space="preserve">etwork energy states in current or future time periods. </w:t>
            </w:r>
          </w:p>
          <w:p w:rsidR="00013190" w:rsidRDefault="00A75BC9">
            <w:pPr>
              <w:pStyle w:val="a9"/>
              <w:numPr>
                <w:ilvl w:val="0"/>
                <w:numId w:val="32"/>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rsidR="00013190" w:rsidRDefault="00A75BC9">
            <w:pPr>
              <w:pStyle w:val="aff3"/>
              <w:numPr>
                <w:ilvl w:val="1"/>
                <w:numId w:val="32"/>
              </w:numPr>
              <w:rPr>
                <w:rFonts w:eastAsia="Yu Mincho"/>
                <w:lang w:eastAsia="ja-JP"/>
              </w:rPr>
            </w:pPr>
            <w:r>
              <w:rPr>
                <w:color w:val="FF0000"/>
              </w:rPr>
              <w:t>Legacy UEs may incur longer access delays or unable to access the cell in some BS inactive states.</w:t>
            </w:r>
          </w:p>
        </w:tc>
      </w:tr>
    </w:tbl>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3"/>
        <w:rPr>
          <w:rFonts w:eastAsia="SimSun"/>
          <w:sz w:val="24"/>
          <w:szCs w:val="18"/>
          <w:lang w:eastAsia="zh-CN"/>
        </w:rPr>
      </w:pPr>
      <w:r>
        <w:rPr>
          <w:rFonts w:eastAsia="SimSun"/>
          <w:sz w:val="24"/>
          <w:szCs w:val="18"/>
          <w:lang w:eastAsia="zh-CN"/>
        </w:rPr>
        <w:t>Summary of 2</w:t>
      </w:r>
      <w:r>
        <w:rPr>
          <w:rFonts w:eastAsia="SimSun"/>
          <w:sz w:val="24"/>
          <w:szCs w:val="18"/>
          <w:vertAlign w:val="superscript"/>
          <w:lang w:eastAsia="zh-CN"/>
        </w:rPr>
        <w:t>nd</w:t>
      </w:r>
      <w:r>
        <w:rPr>
          <w:rFonts w:eastAsia="SimSun"/>
          <w:sz w:val="24"/>
          <w:szCs w:val="18"/>
          <w:lang w:eastAsia="zh-CN"/>
        </w:rPr>
        <w:t xml:space="preserve"> Ro</w:t>
      </w:r>
      <w:r>
        <w:rPr>
          <w:rFonts w:eastAsia="SimSun"/>
          <w:sz w:val="24"/>
          <w:szCs w:val="18"/>
          <w:lang w:eastAsia="zh-CN"/>
        </w:rPr>
        <w:t>und Discussions</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 xml:space="preserve">Proposal #2-1C </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rsidR="00013190" w:rsidRDefault="00A75BC9">
      <w:pPr>
        <w:pStyle w:val="a9"/>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rsidR="00013190" w:rsidRDefault="00A75BC9">
      <w:pPr>
        <w:pStyle w:val="a9"/>
        <w:numPr>
          <w:ilvl w:val="1"/>
          <w:numId w:val="13"/>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w:t>
      </w:r>
      <w:ins w:id="603" w:author="Lee, Daewon" w:date="2022-10-15T23:05:00Z">
        <w:r>
          <w:rPr>
            <w:rFonts w:ascii="Times New Roman" w:eastAsiaTheme="minorEastAsia" w:hAnsi="Times New Roman"/>
            <w:sz w:val="22"/>
            <w:szCs w:val="22"/>
            <w:lang w:eastAsia="ko-KR"/>
          </w:rPr>
          <w:t>transmission pattern/</w:t>
        </w:r>
      </w:ins>
      <w:r>
        <w:rPr>
          <w:rFonts w:ascii="Times New Roman" w:eastAsiaTheme="minorEastAsia" w:hAnsi="Times New Roman"/>
          <w:sz w:val="22"/>
          <w:szCs w:val="22"/>
          <w:lang w:eastAsia="ko-KR"/>
        </w:rPr>
        <w:t>availability of</w:t>
      </w:r>
      <w:r>
        <w:rPr>
          <w:rFonts w:ascii="Times New Roman" w:hAnsi="Times New Roman"/>
          <w:sz w:val="22"/>
          <w:szCs w:val="22"/>
          <w:lang w:eastAsia="zh-CN"/>
        </w:rPr>
        <w:t xml:space="preserve"> uplink random access opportunities</w:t>
      </w:r>
      <w:del w:id="604" w:author="Lee, Daewon" w:date="2022-10-15T22:57:00Z">
        <w:r>
          <w:rPr>
            <w:rFonts w:ascii="Times New Roman" w:hAnsi="Times New Roman"/>
            <w:sz w:val="22"/>
            <w:szCs w:val="22"/>
            <w:lang w:eastAsia="zh-CN"/>
          </w:rPr>
          <w:delText>, with potential assistance of DL indication</w:delText>
        </w:r>
      </w:del>
      <w:r>
        <w:rPr>
          <w:rFonts w:ascii="Times New Roman" w:hAnsi="Times New Roman"/>
          <w:sz w:val="22"/>
          <w:szCs w:val="22"/>
          <w:lang w:eastAsia="zh-CN"/>
        </w:rPr>
        <w:t xml:space="preserve">. </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w:t>
      </w:r>
      <w:r>
        <w:rPr>
          <w:rFonts w:ascii="Times New Roman" w:eastAsiaTheme="minorEastAsia" w:hAnsi="Times New Roman"/>
          <w:sz w:val="22"/>
          <w:szCs w:val="22"/>
          <w:lang w:eastAsia="ko-KR"/>
        </w:rPr>
        <w:t>round:</w:t>
      </w:r>
    </w:p>
    <w:p w:rsidR="00013190" w:rsidRDefault="00A75BC9">
      <w:pPr>
        <w:pStyle w:val="a9"/>
        <w:numPr>
          <w:ilvl w:val="2"/>
          <w:numId w:val="13"/>
        </w:numPr>
        <w:spacing w:after="0" w:line="240" w:lineRule="auto"/>
        <w:rPr>
          <w:del w:id="605" w:author="Lee, Daewon" w:date="2022-10-15T23:04:00Z"/>
          <w:rFonts w:ascii="Times New Roman" w:eastAsiaTheme="minorEastAsia" w:hAnsi="Times New Roman"/>
          <w:sz w:val="22"/>
          <w:szCs w:val="22"/>
          <w:lang w:eastAsia="ko-KR"/>
        </w:rPr>
      </w:pPr>
      <w:ins w:id="606" w:author="Lee, Daewon" w:date="2022-10-15T23:04:00Z">
        <w:r>
          <w:rPr>
            <w:rFonts w:ascii="Times New Roman" w:eastAsiaTheme="minorEastAsia" w:hAnsi="Times New Roman"/>
            <w:sz w:val="22"/>
            <w:szCs w:val="22"/>
            <w:lang w:eastAsia="ko-KR"/>
          </w:rPr>
          <w:t>In Rel-15 NR, time-domain positions of transmitted SSBs within a half frame are semi-statically configured. Further, UE assumes a single periodicity for the transmitted SSBs.</w:t>
        </w:r>
      </w:ins>
      <w:del w:id="607" w:author="Lee, Daewon" w:date="2022-10-15T23:04:00Z">
        <w:r>
          <w:rPr>
            <w:rFonts w:ascii="Times New Roman" w:eastAsiaTheme="minorEastAsia" w:hAnsi="Times New Roman"/>
            <w:sz w:val="22"/>
            <w:szCs w:val="22"/>
            <w:lang w:eastAsia="ko-KR"/>
          </w:rPr>
          <w:delText>[To be filled]</w:delText>
        </w:r>
      </w:del>
    </w:p>
    <w:p w:rsidR="00013190" w:rsidRDefault="00A75BC9">
      <w:pPr>
        <w:pStyle w:val="a9"/>
        <w:numPr>
          <w:ilvl w:val="2"/>
          <w:numId w:val="13"/>
        </w:numPr>
        <w:spacing w:after="0" w:line="240" w:lineRule="auto"/>
        <w:rPr>
          <w:ins w:id="608" w:author="Lee, Daewon" w:date="2022-10-15T23:09:00Z"/>
          <w:rFonts w:ascii="Times New Roman" w:eastAsiaTheme="minorEastAsia" w:hAnsi="Times New Roman"/>
          <w:sz w:val="22"/>
          <w:szCs w:val="22"/>
          <w:lang w:eastAsia="ko-KR"/>
        </w:rPr>
      </w:pPr>
      <w:ins w:id="609" w:author="Lee, Daewon" w:date="2022-10-15T23:06:00Z">
        <w:r>
          <w:rPr>
            <w:rFonts w:ascii="Times New Roman" w:eastAsiaTheme="minorEastAsia" w:hAnsi="Times New Roman"/>
            <w:sz w:val="22"/>
            <w:szCs w:val="22"/>
            <w:lang w:eastAsia="ko-KR"/>
          </w:rPr>
          <w:t xml:space="preserve">Transmission of common signal and channels less often can </w:t>
        </w:r>
        <w:r>
          <w:rPr>
            <w:rFonts w:ascii="Times New Roman" w:eastAsiaTheme="minorEastAsia" w:hAnsi="Times New Roman"/>
            <w:sz w:val="22"/>
            <w:szCs w:val="22"/>
            <w:lang w:eastAsia="ko-KR"/>
          </w:rPr>
          <w:t>enable gNBs (with very low or no traffic) to better utilize the increased inactivity periods for entering deeper sleep modes to save energy; increasing the periodicity of transmission is one promising way to get the benefits.</w:t>
        </w:r>
      </w:ins>
    </w:p>
    <w:p w:rsidR="00013190" w:rsidRDefault="00A75BC9">
      <w:pPr>
        <w:pStyle w:val="aff3"/>
        <w:numPr>
          <w:ilvl w:val="2"/>
          <w:numId w:val="13"/>
        </w:numPr>
        <w:spacing w:line="240" w:lineRule="auto"/>
      </w:pPr>
      <w:ins w:id="610" w:author="Lee, Daewon" w:date="2022-10-15T23:09:00Z">
        <w:r>
          <w:t>NR has provided flexible confi</w:t>
        </w:r>
        <w:r>
          <w:t>guration for downlink common and broadcast signals, such as SSB/SI/paging/cell common PDCCH, and/or the periodicity/availability of uplink random access opportunities. On top of the flexibility, there is also SI update mechanism that can adapt the paramete</w:t>
        </w:r>
        <w:r>
          <w:t>rs for the cell. For Technique #A-1a, the intention is to evaluate and identify whether/how additional adaption design can provide useful gain for network energy saving.</w:t>
        </w:r>
      </w:ins>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Potential specification impact:</w:t>
      </w:r>
    </w:p>
    <w:p w:rsidR="00013190" w:rsidRDefault="00A75BC9">
      <w:pPr>
        <w:pStyle w:val="a9"/>
        <w:numPr>
          <w:ilvl w:val="2"/>
          <w:numId w:val="13"/>
        </w:numPr>
        <w:spacing w:after="0" w:line="240" w:lineRule="auto"/>
        <w:rPr>
          <w:ins w:id="611" w:author="Lee, Daewon" w:date="2022-10-15T22:56:00Z"/>
          <w:rFonts w:ascii="Times New Roman" w:eastAsiaTheme="minorEastAsia" w:hAnsi="Times New Roman"/>
          <w:sz w:val="22"/>
          <w:szCs w:val="22"/>
          <w:lang w:eastAsia="ko-KR"/>
        </w:rPr>
      </w:pPr>
      <w:del w:id="612" w:author="Lee, Daewon" w:date="2022-10-15T22:54:00Z">
        <w:r>
          <w:rPr>
            <w:rFonts w:ascii="Times New Roman" w:eastAsiaTheme="minorEastAsia" w:hAnsi="Times New Roman"/>
            <w:sz w:val="22"/>
            <w:szCs w:val="22"/>
            <w:lang w:eastAsia="ko-KR"/>
          </w:rPr>
          <w:delText>Since the reduction</w:delText>
        </w:r>
      </w:del>
      <w:del w:id="613" w:author="Lee, Daewon" w:date="2022-10-15T22:57:00Z">
        <w:r>
          <w:rPr>
            <w:rFonts w:ascii="Times New Roman" w:eastAsiaTheme="minorEastAsia" w:hAnsi="Times New Roman"/>
            <w:sz w:val="22"/>
            <w:szCs w:val="22"/>
            <w:lang w:eastAsia="ko-KR"/>
          </w:rPr>
          <w:delText xml:space="preserve"> common </w:delText>
        </w:r>
      </w:del>
      <w:del w:id="614" w:author="Lee, Daewon" w:date="2022-10-15T22:54:00Z">
        <w:r>
          <w:rPr>
            <w:rFonts w:ascii="Times New Roman" w:eastAsiaTheme="minorEastAsia" w:hAnsi="Times New Roman"/>
            <w:sz w:val="22"/>
            <w:szCs w:val="22"/>
            <w:lang w:eastAsia="ko-KR"/>
          </w:rPr>
          <w:delText>channel/</w:delText>
        </w:r>
      </w:del>
      <w:del w:id="615" w:author="Lee, Daewon" w:date="2022-10-15T22:57:00Z">
        <w:r>
          <w:rPr>
            <w:rFonts w:ascii="Times New Roman" w:eastAsiaTheme="minorEastAsia" w:hAnsi="Times New Roman"/>
            <w:sz w:val="22"/>
            <w:szCs w:val="22"/>
            <w:lang w:eastAsia="ko-KR"/>
          </w:rPr>
          <w:delText>signals</w:delText>
        </w:r>
      </w:del>
      <w:del w:id="616" w:author="Lee, Daewon" w:date="2022-10-15T22:55:00Z">
        <w:r>
          <w:rPr>
            <w:rFonts w:ascii="Times New Roman" w:eastAsiaTheme="minorEastAsia" w:hAnsi="Times New Roman"/>
            <w:sz w:val="22"/>
            <w:szCs w:val="22"/>
            <w:lang w:eastAsia="ko-KR"/>
          </w:rPr>
          <w:delText xml:space="preserve">, providing </w:delText>
        </w:r>
        <w:r>
          <w:rPr>
            <w:rFonts w:ascii="Times New Roman" w:eastAsiaTheme="minorEastAsia" w:hAnsi="Times New Roman"/>
            <w:sz w:val="22"/>
            <w:szCs w:val="22"/>
            <w:lang w:eastAsia="ko-KR"/>
          </w:rPr>
          <w:delText>longer inactivity at the gNB,</w:delText>
        </w:r>
      </w:del>
      <w:del w:id="617" w:author="Lee, Daewon" w:date="2022-10-15T22:57:00Z">
        <w:r>
          <w:rPr>
            <w:rFonts w:ascii="Times New Roman" w:eastAsiaTheme="minorEastAsia" w:hAnsi="Times New Roman"/>
            <w:sz w:val="22"/>
            <w:szCs w:val="22"/>
            <w:lang w:eastAsia="ko-KR"/>
          </w:rPr>
          <w:delText xml:space="preserve"> might have impact to the UE </w:delText>
        </w:r>
      </w:del>
      <w:del w:id="618" w:author="Lee, Daewon" w:date="2022-10-15T22:55:00Z">
        <w:r>
          <w:rPr>
            <w:rFonts w:ascii="Times New Roman" w:eastAsiaTheme="minorEastAsia" w:hAnsi="Times New Roman"/>
            <w:sz w:val="22"/>
            <w:szCs w:val="22"/>
            <w:lang w:eastAsia="ko-KR"/>
          </w:rPr>
          <w:delText>normal access to the</w:delText>
        </w:r>
      </w:del>
      <w:del w:id="619" w:author="Lee, Daewon" w:date="2022-10-15T22:57:00Z">
        <w:r>
          <w:rPr>
            <w:rFonts w:ascii="Times New Roman" w:eastAsiaTheme="minorEastAsia" w:hAnsi="Times New Roman"/>
            <w:sz w:val="22"/>
            <w:szCs w:val="22"/>
            <w:lang w:eastAsia="ko-KR"/>
          </w:rPr>
          <w:delText xml:space="preserve"> network, such as initial access, measurements, RRM, mobility</w:delText>
        </w:r>
      </w:del>
      <w:del w:id="620" w:author="Lee, Daewon" w:date="2022-10-15T22:55:00Z">
        <w:r>
          <w:rPr>
            <w:rFonts w:ascii="Times New Roman" w:eastAsiaTheme="minorEastAsia" w:hAnsi="Times New Roman"/>
            <w:sz w:val="22"/>
            <w:szCs w:val="22"/>
            <w:lang w:eastAsia="ko-KR"/>
          </w:rPr>
          <w:delText>, and legacy UE network access</w:delText>
        </w:r>
      </w:del>
      <w:del w:id="621" w:author="Lee, Daewon" w:date="2022-10-15T22:57:00Z">
        <w:r>
          <w:rPr>
            <w:rFonts w:ascii="Times New Roman" w:eastAsiaTheme="minorEastAsia" w:hAnsi="Times New Roman"/>
            <w:sz w:val="22"/>
            <w:szCs w:val="22"/>
            <w:lang w:eastAsia="ko-KR"/>
          </w:rPr>
          <w:delText>.</w:delText>
        </w:r>
      </w:del>
    </w:p>
    <w:p w:rsidR="00013190" w:rsidRDefault="00A75BC9">
      <w:pPr>
        <w:pStyle w:val="a9"/>
        <w:numPr>
          <w:ilvl w:val="2"/>
          <w:numId w:val="13"/>
        </w:numPr>
        <w:spacing w:after="0" w:line="240" w:lineRule="auto"/>
        <w:rPr>
          <w:ins w:id="622" w:author="Lee, Daewon" w:date="2022-10-15T22:55:00Z"/>
          <w:rFonts w:ascii="Times New Roman" w:eastAsiaTheme="minorEastAsia" w:hAnsi="Times New Roman"/>
          <w:sz w:val="22"/>
          <w:szCs w:val="22"/>
          <w:lang w:eastAsia="ko-KR"/>
        </w:rPr>
      </w:pPr>
      <w:ins w:id="623" w:author="Lee, Daewon" w:date="2022-10-15T22:56:00Z">
        <w:r>
          <w:rPr>
            <w:rFonts w:ascii="Times New Roman" w:eastAsiaTheme="minorEastAsia" w:hAnsi="Times New Roman"/>
            <w:sz w:val="22"/>
            <w:szCs w:val="22"/>
            <w:lang w:eastAsia="ko-KR"/>
          </w:rPr>
          <w:t>UE behavior for network access, such</w:t>
        </w:r>
      </w:ins>
      <w:ins w:id="624" w:author="Lee, Daewon" w:date="2022-10-15T22:57:00Z">
        <w:r>
          <w:rPr>
            <w:rFonts w:ascii="Times New Roman" w:eastAsiaTheme="minorEastAsia" w:hAnsi="Times New Roman"/>
            <w:sz w:val="22"/>
            <w:szCs w:val="22"/>
            <w:lang w:eastAsia="ko-KR"/>
          </w:rPr>
          <w:t xml:space="preserve"> as initial access, measurements, RRM, and mobility, when informed about adaptation of common signals and channels.</w:t>
        </w:r>
      </w:ins>
      <w:ins w:id="625" w:author="Lee, Daewon" w:date="2022-10-15T23:10:00Z">
        <w:r>
          <w:rPr>
            <w:rFonts w:ascii="Times New Roman" w:eastAsiaTheme="minorEastAsia" w:hAnsi="Times New Roman"/>
            <w:sz w:val="22"/>
            <w:szCs w:val="22"/>
            <w:lang w:eastAsia="ko-KR"/>
          </w:rPr>
          <w:t xml:space="preserve"> There is need to relax UE requirements to accommodate longer access or failure report latency, lower measurement accuracy and higher handove</w:t>
        </w:r>
        <w:r>
          <w:rPr>
            <w:rFonts w:ascii="Times New Roman" w:eastAsiaTheme="minorEastAsia" w:hAnsi="Times New Roman"/>
            <w:sz w:val="22"/>
            <w:szCs w:val="22"/>
            <w:lang w:eastAsia="ko-KR"/>
          </w:rPr>
          <w:t>r failure rate, due to the reduced availability of common channel/signals.</w:t>
        </w:r>
      </w:ins>
    </w:p>
    <w:p w:rsidR="00013190" w:rsidRDefault="00A75BC9">
      <w:pPr>
        <w:pStyle w:val="a9"/>
        <w:numPr>
          <w:ilvl w:val="2"/>
          <w:numId w:val="13"/>
        </w:numPr>
        <w:spacing w:after="0" w:line="240" w:lineRule="auto"/>
        <w:rPr>
          <w:ins w:id="626" w:author="Lee, Daewon" w:date="2022-10-15T23:03:00Z"/>
          <w:rFonts w:ascii="Times New Roman" w:eastAsiaTheme="minorEastAsia" w:hAnsi="Times New Roman"/>
          <w:sz w:val="22"/>
          <w:szCs w:val="22"/>
          <w:lang w:eastAsia="ko-KR"/>
        </w:rPr>
      </w:pPr>
      <w:ins w:id="627" w:author="Lee, Daewon" w:date="2022-10-15T22:55:00Z">
        <w:r>
          <w:rPr>
            <w:rFonts w:ascii="Times New Roman" w:eastAsiaTheme="minorEastAsia" w:hAnsi="Times New Roman"/>
            <w:sz w:val="22"/>
            <w:szCs w:val="22"/>
            <w:lang w:eastAsia="ko-KR"/>
          </w:rPr>
          <w:t>Mechanism on how UE can be informed about adaptation of common signals and channels</w:t>
        </w:r>
      </w:ins>
    </w:p>
    <w:p w:rsidR="00013190" w:rsidRDefault="00A75BC9">
      <w:pPr>
        <w:pStyle w:val="aff3"/>
        <w:numPr>
          <w:ilvl w:val="2"/>
          <w:numId w:val="13"/>
        </w:numPr>
        <w:spacing w:line="240" w:lineRule="auto"/>
      </w:pPr>
      <w:ins w:id="628" w:author="Lee, Daewon" w:date="2022-10-15T23:03:00Z">
        <w:r>
          <w:t>For adapting periodicity/availability of uplink random access opportunities, specification impact</w:t>
        </w:r>
        <w:r>
          <w:t xml:space="preserve"> includes provisioning of adaptable RACH opportunities for Rel-18 UEs and associated RACH procedure.</w:t>
        </w:r>
      </w:ins>
    </w:p>
    <w:p w:rsidR="00013190" w:rsidRDefault="00A75BC9">
      <w:pPr>
        <w:pStyle w:val="aff3"/>
        <w:numPr>
          <w:ilvl w:val="2"/>
          <w:numId w:val="13"/>
        </w:numPr>
        <w:spacing w:line="240" w:lineRule="auto"/>
      </w:pPr>
      <w:ins w:id="629" w:author="Lee, Daewon" w:date="2022-10-15T23:04:00Z">
        <w:r>
          <w:t>DL indication mechanisms to inform UE of adaptation of common signals and channels.</w:t>
        </w:r>
      </w:ins>
    </w:p>
    <w:p w:rsidR="00013190" w:rsidRDefault="00A75BC9">
      <w:pPr>
        <w:pStyle w:val="aff3"/>
        <w:numPr>
          <w:ilvl w:val="2"/>
          <w:numId w:val="13"/>
        </w:numPr>
        <w:spacing w:line="240" w:lineRule="auto"/>
      </w:pPr>
      <w:ins w:id="630" w:author="Lee, Daewon" w:date="2022-10-15T23:05:00Z">
        <w:r>
          <w:t>Impact to TTI of system information blocks in RAN2 is expected if longe</w:t>
        </w:r>
        <w:r>
          <w:t>r periodicities of SSB or SIB1 are to be supported.</w:t>
        </w:r>
      </w:ins>
    </w:p>
    <w:p w:rsidR="00013190" w:rsidRDefault="00A75BC9">
      <w:pPr>
        <w:pStyle w:val="aff3"/>
        <w:numPr>
          <w:ilvl w:val="2"/>
          <w:numId w:val="13"/>
        </w:numPr>
        <w:spacing w:line="240" w:lineRule="auto"/>
      </w:pPr>
      <w:ins w:id="631" w:author="Lee, Daewon" w:date="2022-10-15T23:05:00Z">
        <w:r>
          <w:t>Impact to paging occasion and paging frame definition in RAN2 is expected if enhancements to paging are to be supported.</w:t>
        </w:r>
      </w:ins>
    </w:p>
    <w:p w:rsidR="00013190" w:rsidRDefault="00A75BC9">
      <w:pPr>
        <w:pStyle w:val="aff3"/>
        <w:numPr>
          <w:ilvl w:val="2"/>
          <w:numId w:val="13"/>
        </w:numPr>
      </w:pPr>
      <w:ins w:id="632" w:author="Lee, Daewon" w:date="2022-10-15T23:06:00Z">
        <w:r>
          <w:t>Enabling UEs to adapt to the varying periodicity or transmission pattern of the com</w:t>
        </w:r>
        <w:r>
          <w:t>mon signals or channels; e.g., specification enabling UEs to enhance initial access performance to counter the impact due to increased SSBs/SIB1 periodicity</w:t>
        </w:r>
      </w:ins>
      <w:ins w:id="633" w:author="Lee, Daewon" w:date="2022-10-15T23:09:00Z">
        <w:r>
          <w:t>.</w:t>
        </w:r>
      </w:ins>
    </w:p>
    <w:p w:rsidR="00013190" w:rsidRDefault="00A75BC9">
      <w:pPr>
        <w:pStyle w:val="aff3"/>
        <w:numPr>
          <w:ilvl w:val="2"/>
          <w:numId w:val="13"/>
        </w:numPr>
      </w:pPr>
      <w:ins w:id="634" w:author="Lee, Daewon" w:date="2022-10-15T23:09:00Z">
        <w:r>
          <w:t xml:space="preserve">Mechanisms to indicate/trigger the adaptation of the periodicity and/or a transmission pattern of </w:t>
        </w:r>
        <w:r>
          <w:t xml:space="preserve">downlink common and broadcast signals, including assistance of DL indication from network, UL WUS sent from UE </w:t>
        </w:r>
      </w:ins>
    </w:p>
    <w:p w:rsidR="00013190" w:rsidRDefault="00A75BC9">
      <w:pPr>
        <w:pStyle w:val="aff3"/>
        <w:numPr>
          <w:ilvl w:val="2"/>
          <w:numId w:val="13"/>
        </w:numPr>
      </w:pPr>
      <w:ins w:id="635" w:author="Lee, Daewon" w:date="2022-10-15T23:09:00Z">
        <w:r>
          <w:t>Impact on UL RO</w:t>
        </w:r>
      </w:ins>
    </w:p>
    <w:p w:rsidR="00013190" w:rsidRDefault="00013190">
      <w:pPr>
        <w:pStyle w:val="aff3"/>
        <w:numPr>
          <w:ilvl w:val="2"/>
          <w:numId w:val="13"/>
        </w:numPr>
      </w:pPr>
    </w:p>
    <w:p w:rsidR="00013190" w:rsidRDefault="00013190">
      <w:pPr>
        <w:pStyle w:val="aff3"/>
        <w:numPr>
          <w:ilvl w:val="2"/>
          <w:numId w:val="13"/>
        </w:numPr>
        <w:spacing w:line="240" w:lineRule="auto"/>
        <w:rPr>
          <w:del w:id="636" w:author="Lee, Daewon" w:date="2022-10-15T23:05:00Z"/>
        </w:rPr>
      </w:pPr>
    </w:p>
    <w:p w:rsidR="00013190" w:rsidRDefault="00A75BC9">
      <w:pPr>
        <w:pStyle w:val="aff3"/>
        <w:numPr>
          <w:ilvl w:val="1"/>
          <w:numId w:val="13"/>
        </w:numPr>
        <w:spacing w:line="240" w:lineRule="auto"/>
      </w:pPr>
      <w:r>
        <w:t>Additional considerations/aspects (including any impact to legacy UEs, if any):</w:t>
      </w:r>
    </w:p>
    <w:p w:rsidR="00013190" w:rsidRDefault="00A75BC9">
      <w:pPr>
        <w:pStyle w:val="a9"/>
        <w:numPr>
          <w:ilvl w:val="2"/>
          <w:numId w:val="13"/>
        </w:numPr>
        <w:spacing w:after="0" w:line="240" w:lineRule="auto"/>
        <w:rPr>
          <w:ins w:id="637" w:author="Lee, Daewon" w:date="2022-10-15T22:57:00Z"/>
          <w:rFonts w:ascii="Times New Roman" w:eastAsiaTheme="minorEastAsia" w:hAnsi="Times New Roman"/>
          <w:sz w:val="22"/>
          <w:szCs w:val="22"/>
          <w:lang w:eastAsia="ko-KR"/>
        </w:rPr>
      </w:pPr>
      <w:del w:id="638" w:author="Lee, Daewon" w:date="2022-10-15T22:56:00Z">
        <w:r>
          <w:rPr>
            <w:rFonts w:ascii="Times New Roman" w:eastAsiaTheme="minorEastAsia" w:hAnsi="Times New Roman"/>
            <w:sz w:val="22"/>
            <w:szCs w:val="22"/>
            <w:lang w:eastAsia="ko-KR"/>
          </w:rPr>
          <w:delText>[To be filled]</w:delText>
        </w:r>
      </w:del>
      <w:ins w:id="639" w:author="Lee, Daewon" w:date="2022-10-15T22:56:00Z">
        <w:r>
          <w:rPr>
            <w:rFonts w:ascii="Times New Roman" w:eastAsiaTheme="minorEastAsia" w:hAnsi="Times New Roman"/>
            <w:sz w:val="22"/>
            <w:szCs w:val="22"/>
            <w:lang w:eastAsia="ko-KR"/>
          </w:rPr>
          <w:t xml:space="preserve">The legacy UEs may not operate </w:t>
        </w:r>
        <w:r>
          <w:rPr>
            <w:rFonts w:ascii="Times New Roman" w:eastAsiaTheme="minorEastAsia" w:hAnsi="Times New Roman"/>
            <w:sz w:val="22"/>
            <w:szCs w:val="22"/>
            <w:lang w:eastAsia="ko-KR"/>
          </w:rPr>
          <w:t>in the cell with this technique.</w:t>
        </w:r>
      </w:ins>
      <w:ins w:id="640" w:author="Lee, Daewon" w:date="2022-10-15T23:07:00Z">
        <w:r>
          <w:rPr>
            <w:rFonts w:ascii="Times New Roman" w:eastAsiaTheme="minorEastAsia" w:hAnsi="Times New Roman"/>
            <w:sz w:val="22"/>
            <w:szCs w:val="22"/>
            <w:lang w:eastAsia="ko-KR"/>
          </w:rPr>
          <w:t xml:space="preserve"> Legacy UEs may not recognize the adaptation of common signal and channel; e.g., initial access of legacy UEs expecting 20 ms SSB periodicity might fail with an increased SSB periodicity.</w:t>
        </w:r>
      </w:ins>
    </w:p>
    <w:p w:rsidR="00013190" w:rsidRDefault="00A75BC9">
      <w:pPr>
        <w:pStyle w:val="a9"/>
        <w:numPr>
          <w:ilvl w:val="2"/>
          <w:numId w:val="13"/>
        </w:numPr>
        <w:spacing w:after="0" w:line="240" w:lineRule="auto"/>
        <w:rPr>
          <w:ins w:id="641" w:author="Lee, Daewon" w:date="2022-10-15T22:57:00Z"/>
          <w:rFonts w:ascii="Times New Roman" w:eastAsiaTheme="minorEastAsia" w:hAnsi="Times New Roman"/>
          <w:sz w:val="22"/>
          <w:szCs w:val="22"/>
          <w:lang w:eastAsia="ko-KR"/>
        </w:rPr>
      </w:pPr>
      <w:ins w:id="642" w:author="Lee, Daewon" w:date="2022-10-15T22:57:00Z">
        <w:r>
          <w:rPr>
            <w:rFonts w:ascii="Times New Roman" w:eastAsiaTheme="minorEastAsia" w:hAnsi="Times New Roman"/>
            <w:sz w:val="22"/>
            <w:szCs w:val="22"/>
            <w:lang w:eastAsia="ko-KR"/>
          </w:rPr>
          <w:t xml:space="preserve">The UE assumptions on the </w:t>
        </w:r>
        <w:r>
          <w:rPr>
            <w:rFonts w:ascii="Times New Roman" w:eastAsiaTheme="minorEastAsia" w:hAnsi="Times New Roman"/>
            <w:sz w:val="22"/>
            <w:szCs w:val="22"/>
            <w:lang w:eastAsia="ko-KR"/>
          </w:rPr>
          <w:t>measurements on the SSB by legacy UE for initial access, RLM, and RRM for mobility</w:t>
        </w:r>
      </w:ins>
      <w:ins w:id="643" w:author="Lee, Daewon" w:date="2022-10-15T22:58:00Z">
        <w:r>
          <w:rPr>
            <w:rFonts w:ascii="Times New Roman" w:eastAsiaTheme="minorEastAsia" w:hAnsi="Times New Roman"/>
            <w:sz w:val="22"/>
            <w:szCs w:val="22"/>
            <w:lang w:eastAsia="ko-KR"/>
          </w:rPr>
          <w:t xml:space="preserve"> may get impacted</w:t>
        </w:r>
      </w:ins>
      <w:ins w:id="644" w:author="Lee, Daewon" w:date="2022-10-15T22:57:00Z">
        <w:r>
          <w:rPr>
            <w:rFonts w:ascii="Times New Roman" w:eastAsiaTheme="minorEastAsia" w:hAnsi="Times New Roman"/>
            <w:sz w:val="22"/>
            <w:szCs w:val="22"/>
            <w:lang w:eastAsia="ko-KR"/>
          </w:rPr>
          <w:t xml:space="preserve">. </w:t>
        </w:r>
      </w:ins>
    </w:p>
    <w:p w:rsidR="00013190" w:rsidRDefault="00A75BC9">
      <w:pPr>
        <w:pStyle w:val="a9"/>
        <w:numPr>
          <w:ilvl w:val="2"/>
          <w:numId w:val="13"/>
        </w:numPr>
        <w:spacing w:after="0" w:line="240" w:lineRule="auto"/>
        <w:rPr>
          <w:ins w:id="645" w:author="Lee, Daewon" w:date="2022-10-15T23:03:00Z"/>
          <w:rFonts w:ascii="Times New Roman" w:eastAsiaTheme="minorEastAsia" w:hAnsi="Times New Roman"/>
          <w:sz w:val="22"/>
          <w:szCs w:val="22"/>
          <w:lang w:eastAsia="ko-KR"/>
        </w:rPr>
      </w:pPr>
      <w:ins w:id="646" w:author="Lee, Daewon" w:date="2022-10-15T22:57:00Z">
        <w:r>
          <w:rPr>
            <w:rFonts w:ascii="Times New Roman" w:eastAsiaTheme="minorEastAsia" w:hAnsi="Times New Roman"/>
            <w:sz w:val="22"/>
            <w:szCs w:val="22"/>
            <w:lang w:eastAsia="ko-KR"/>
          </w:rPr>
          <w:t>The potential UE transitions to out-of-sync state when the periodicity of SSB is longer than the minimum duration in RAN4, e.g., 160 ms.</w:t>
        </w:r>
      </w:ins>
    </w:p>
    <w:p w:rsidR="00013190" w:rsidRDefault="00A75BC9">
      <w:pPr>
        <w:pStyle w:val="a9"/>
        <w:numPr>
          <w:ilvl w:val="2"/>
          <w:numId w:val="13"/>
        </w:numPr>
        <w:spacing w:after="0" w:line="240" w:lineRule="auto"/>
        <w:rPr>
          <w:ins w:id="647" w:author="Lee, Daewon" w:date="2022-10-15T23:04:00Z"/>
          <w:rFonts w:ascii="Times New Roman" w:eastAsiaTheme="minorEastAsia" w:hAnsi="Times New Roman"/>
          <w:sz w:val="22"/>
          <w:szCs w:val="22"/>
          <w:lang w:eastAsia="ko-KR"/>
        </w:rPr>
      </w:pPr>
      <w:ins w:id="648" w:author="Lee, Daewon" w:date="2022-10-15T23:03:00Z">
        <w:r>
          <w:rPr>
            <w:rFonts w:ascii="Times New Roman" w:eastAsiaTheme="minorEastAsia" w:hAnsi="Times New Roman"/>
            <w:sz w:val="22"/>
            <w:szCs w:val="22"/>
            <w:lang w:eastAsia="ko-KR"/>
          </w:rPr>
          <w:t>For adapting peri</w:t>
        </w:r>
        <w:r>
          <w:rPr>
            <w:rFonts w:ascii="Times New Roman" w:eastAsiaTheme="minorEastAsia" w:hAnsi="Times New Roman"/>
            <w:sz w:val="22"/>
            <w:szCs w:val="22"/>
            <w:lang w:eastAsia="ko-KR"/>
          </w:rPr>
          <w:t>odicity/availability of uplink random access opportunities, there is no impact to legacy UEs.</w:t>
        </w:r>
      </w:ins>
    </w:p>
    <w:p w:rsidR="00013190" w:rsidRDefault="00A75BC9">
      <w:pPr>
        <w:pStyle w:val="a9"/>
        <w:numPr>
          <w:ilvl w:val="2"/>
          <w:numId w:val="13"/>
        </w:numPr>
        <w:spacing w:after="0" w:line="240" w:lineRule="auto"/>
        <w:rPr>
          <w:ins w:id="649" w:author="Lee, Daewon" w:date="2022-10-15T23:09:00Z"/>
          <w:rFonts w:ascii="Times New Roman" w:eastAsiaTheme="minorEastAsia" w:hAnsi="Times New Roman"/>
          <w:sz w:val="22"/>
          <w:szCs w:val="22"/>
          <w:lang w:eastAsia="ko-KR"/>
        </w:rPr>
      </w:pPr>
      <w:ins w:id="650" w:author="Lee, Daewon" w:date="2022-10-15T23:04:00Z">
        <w:r>
          <w:rPr>
            <w:rFonts w:ascii="Times New Roman" w:eastAsiaTheme="minorEastAsia" w:hAnsi="Times New Roman"/>
            <w:sz w:val="22"/>
            <w:szCs w:val="22"/>
            <w:lang w:eastAsia="ko-KR"/>
          </w:rPr>
          <w:t>Legacy UE’s behavior for cell detection, RRM and RLM measurements, and random access do not change. Network implementation may avoid potential impact on legacy UE</w:t>
        </w:r>
        <w:r>
          <w:rPr>
            <w:rFonts w:ascii="Times New Roman" w:eastAsiaTheme="minorEastAsia" w:hAnsi="Times New Roman"/>
            <w:sz w:val="22"/>
            <w:szCs w:val="22"/>
            <w:lang w:eastAsia="ko-KR"/>
          </w:rPr>
          <w:t>s by employing adaptation properly.</w:t>
        </w:r>
      </w:ins>
    </w:p>
    <w:p w:rsidR="00013190" w:rsidRDefault="00A75BC9">
      <w:pPr>
        <w:pStyle w:val="aff3"/>
        <w:numPr>
          <w:ilvl w:val="2"/>
          <w:numId w:val="13"/>
        </w:numPr>
      </w:pPr>
      <w:ins w:id="651" w:author="Lee, Daewon" w:date="2022-10-15T23:09:00Z">
        <w:r>
          <w:t xml:space="preserve">Since the reduction common channel/signals, providing longer inactivity at the gNB, might have impact to the UE normal access to the network, such as initial access, measurements, RRM, mobility, and legacy UE network </w:t>
        </w:r>
        <w:r>
          <w:t>access.</w:t>
        </w:r>
      </w:ins>
    </w:p>
    <w:p w:rsidR="00013190" w:rsidRDefault="00A75BC9">
      <w:pPr>
        <w:pStyle w:val="a9"/>
        <w:numPr>
          <w:ilvl w:val="2"/>
          <w:numId w:val="13"/>
        </w:numPr>
        <w:spacing w:after="0" w:line="240" w:lineRule="auto"/>
        <w:rPr>
          <w:ins w:id="652" w:author="Lee, Daewon" w:date="2022-10-15T23:10:00Z"/>
          <w:rFonts w:ascii="Times New Roman" w:eastAsiaTheme="minorEastAsia" w:hAnsi="Times New Roman"/>
          <w:sz w:val="22"/>
          <w:szCs w:val="22"/>
          <w:lang w:eastAsia="ko-KR"/>
        </w:rPr>
      </w:pPr>
      <w:ins w:id="653" w:author="Lee, Daewon" w:date="2022-10-15T23:10:00Z">
        <w:r>
          <w:rPr>
            <w:rFonts w:ascii="Times New Roman" w:eastAsiaTheme="minorEastAsia" w:hAnsi="Times New Roman"/>
            <w:sz w:val="22"/>
            <w:szCs w:val="22"/>
            <w:lang w:eastAsia="ko-KR"/>
          </w:rPr>
          <w:t xml:space="preserve">Cell measurement is related to SSB periodicity. If legacy UE cannot be indicated the change of serving/neighbor cell SSB periodicity (due to new adaptation mechanism), there is impact to measurement accuracy (if UE cannot detect the </w:t>
        </w:r>
        <w:r>
          <w:rPr>
            <w:rFonts w:ascii="Times New Roman" w:eastAsiaTheme="minorEastAsia" w:hAnsi="Times New Roman"/>
            <w:sz w:val="22"/>
            <w:szCs w:val="22"/>
            <w:lang w:eastAsia="ko-KR"/>
          </w:rPr>
          <w:lastRenderedPageBreak/>
          <w:t>correct periodi</w:t>
        </w:r>
        <w:r>
          <w:rPr>
            <w:rFonts w:ascii="Times New Roman" w:eastAsiaTheme="minorEastAsia" w:hAnsi="Times New Roman"/>
            <w:sz w:val="22"/>
            <w:szCs w:val="22"/>
            <w:lang w:eastAsia="ko-KR"/>
          </w:rPr>
          <w:t>city) or longer latency for measurement outcome or hand-over, which can cause mobility performance degradation to legacy UE.</w:t>
        </w:r>
      </w:ins>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ins w:id="654" w:author="Lee, Daewon" w:date="2022-10-15T23:10:00Z">
        <w:r>
          <w:rPr>
            <w:rFonts w:ascii="Times New Roman" w:eastAsiaTheme="minorEastAsia" w:hAnsi="Times New Roman"/>
            <w:sz w:val="22"/>
            <w:szCs w:val="22"/>
            <w:lang w:eastAsia="ko-KR"/>
          </w:rPr>
          <w:t>Legacy UE determine paging/cell common PDCCH occasions based on SIB1 configuration. If a new adaptation mechanism other than SI upd</w:t>
        </w:r>
        <w:r>
          <w:rPr>
            <w:rFonts w:ascii="Times New Roman" w:eastAsiaTheme="minorEastAsia" w:hAnsi="Times New Roman"/>
            <w:sz w:val="22"/>
            <w:szCs w:val="22"/>
            <w:lang w:eastAsia="ko-KR"/>
          </w:rPr>
          <w:t>ate mechanism is introduced, it is possible legacy UE cannot be notified of the change, and PO and common PDCCH monitoring will be failed.</w:t>
        </w:r>
      </w:ins>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rsidR="00013190" w:rsidRDefault="00A75BC9">
      <w:pPr>
        <w:pStyle w:val="a9"/>
        <w:numPr>
          <w:ilvl w:val="2"/>
          <w:numId w:val="13"/>
        </w:numPr>
        <w:spacing w:after="0" w:line="240" w:lineRule="auto"/>
        <w:rPr>
          <w:ins w:id="655" w:author="Lee, Daewon" w:date="2022-10-15T22:59:00Z"/>
          <w:rFonts w:ascii="Times New Roman" w:eastAsiaTheme="minorEastAsia" w:hAnsi="Times New Roman"/>
          <w:sz w:val="22"/>
          <w:szCs w:val="22"/>
          <w:lang w:eastAsia="ko-KR"/>
        </w:rPr>
      </w:pPr>
      <w:del w:id="656" w:author="Lee, Daewon" w:date="2022-10-15T22:59:00Z">
        <w:r>
          <w:rPr>
            <w:rFonts w:ascii="Times New Roman" w:eastAsiaTheme="minorEastAsia" w:hAnsi="Times New Roman"/>
            <w:sz w:val="22"/>
            <w:szCs w:val="22"/>
            <w:lang w:eastAsia="ko-KR"/>
          </w:rPr>
          <w:delText>[To be filled]</w:delText>
        </w:r>
      </w:del>
      <w:ins w:id="657" w:author="Lee, Daewon" w:date="2022-10-15T22:59:00Z">
        <w:r>
          <w:rPr>
            <w:rFonts w:ascii="Times New Roman" w:eastAsiaTheme="minorEastAsia" w:hAnsi="Times New Roman"/>
            <w:sz w:val="22"/>
            <w:szCs w:val="22"/>
            <w:lang w:eastAsia="ko-KR"/>
          </w:rPr>
          <w:t>The higher layer configuration of the common control and broadcast signal</w:t>
        </w:r>
        <w:r>
          <w:rPr>
            <w:rFonts w:ascii="Times New Roman" w:eastAsiaTheme="minorEastAsia" w:hAnsi="Times New Roman"/>
            <w:sz w:val="22"/>
            <w:szCs w:val="22"/>
            <w:lang w:eastAsia="ko-KR"/>
          </w:rPr>
          <w:t>s and the UL resource for RACH may have RAN2 impact</w:t>
        </w:r>
      </w:ins>
    </w:p>
    <w:p w:rsidR="00013190" w:rsidRDefault="00A75BC9">
      <w:pPr>
        <w:pStyle w:val="a9"/>
        <w:numPr>
          <w:ilvl w:val="2"/>
          <w:numId w:val="13"/>
        </w:numPr>
        <w:spacing w:after="0" w:line="240" w:lineRule="auto"/>
        <w:rPr>
          <w:ins w:id="658" w:author="Lee, Daewon" w:date="2022-10-15T23:03:00Z"/>
          <w:rFonts w:ascii="Times New Roman" w:eastAsiaTheme="minorEastAsia" w:hAnsi="Times New Roman"/>
          <w:sz w:val="22"/>
          <w:szCs w:val="22"/>
          <w:lang w:eastAsia="ko-KR"/>
        </w:rPr>
      </w:pPr>
      <w:ins w:id="659" w:author="Lee, Daewon" w:date="2022-10-15T22:59:00Z">
        <w:r>
          <w:rPr>
            <w:rFonts w:ascii="Times New Roman" w:eastAsiaTheme="minorEastAsia" w:hAnsi="Times New Roman"/>
            <w:sz w:val="22"/>
            <w:szCs w:val="22"/>
            <w:lang w:eastAsia="ko-KR"/>
          </w:rPr>
          <w:t>The UE network access performance requirements in RAN4 may get impa</w:t>
        </w:r>
      </w:ins>
      <w:ins w:id="660" w:author="Lee, Daewon" w:date="2022-10-15T23:00:00Z">
        <w:r>
          <w:rPr>
            <w:rFonts w:ascii="Times New Roman" w:eastAsiaTheme="minorEastAsia" w:hAnsi="Times New Roman"/>
            <w:sz w:val="22"/>
            <w:szCs w:val="22"/>
            <w:lang w:eastAsia="ko-KR"/>
          </w:rPr>
          <w:t xml:space="preserve">cted by </w:t>
        </w:r>
      </w:ins>
      <w:ins w:id="661" w:author="Lee, Daewon" w:date="2022-10-15T22:59:00Z">
        <w:r>
          <w:rPr>
            <w:rFonts w:ascii="Times New Roman" w:eastAsiaTheme="minorEastAsia" w:hAnsi="Times New Roman"/>
            <w:sz w:val="22"/>
            <w:szCs w:val="22"/>
            <w:lang w:eastAsia="ko-KR"/>
          </w:rPr>
          <w:t xml:space="preserve"> adaptation of common control and broadcast channels.</w:t>
        </w:r>
      </w:ins>
    </w:p>
    <w:p w:rsidR="00013190" w:rsidRDefault="00A75BC9">
      <w:pPr>
        <w:pStyle w:val="a9"/>
        <w:numPr>
          <w:ilvl w:val="2"/>
          <w:numId w:val="13"/>
        </w:numPr>
        <w:spacing w:after="0" w:line="240" w:lineRule="auto"/>
        <w:rPr>
          <w:ins w:id="662" w:author="Lee, Daewon" w:date="2022-10-15T23:11:00Z"/>
          <w:rFonts w:ascii="Times New Roman" w:eastAsiaTheme="minorEastAsia" w:hAnsi="Times New Roman"/>
          <w:sz w:val="22"/>
          <w:szCs w:val="22"/>
          <w:lang w:eastAsia="ko-KR"/>
        </w:rPr>
      </w:pPr>
      <w:ins w:id="663" w:author="Lee, Daewon" w:date="2022-10-15T23:10:00Z">
        <w:r>
          <w:rPr>
            <w:rFonts w:ascii="Times New Roman" w:eastAsiaTheme="minorEastAsia" w:hAnsi="Times New Roman"/>
            <w:sz w:val="22"/>
            <w:szCs w:val="22"/>
            <w:lang w:eastAsia="ko-KR"/>
          </w:rPr>
          <w:t xml:space="preserve">Additional configuration(s) for adapting common channels/signals for a </w:t>
        </w:r>
        <w:r>
          <w:rPr>
            <w:rFonts w:ascii="Times New Roman" w:eastAsiaTheme="minorEastAsia" w:hAnsi="Times New Roman"/>
            <w:sz w:val="22"/>
            <w:szCs w:val="22"/>
            <w:lang w:eastAsia="ko-KR"/>
          </w:rPr>
          <w:t>group of UE or the whole cell may impact RAN2 specification.</w:t>
        </w:r>
      </w:ins>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ins w:id="664" w:author="Lee, Daewon" w:date="2022-10-15T23:11:00Z">
        <w:r>
          <w:rPr>
            <w:rFonts w:ascii="Times New Roman" w:eastAsiaTheme="minorEastAsia" w:hAnsi="Times New Roman"/>
            <w:sz w:val="22"/>
            <w:szCs w:val="22"/>
            <w:lang w:eastAsia="ko-KR"/>
          </w:rPr>
          <w:t>RAN2 to consider impacts on the initial access procedure when the cell uses different periodicity of downlink common and broadcast signals</w:t>
        </w:r>
      </w:ins>
    </w:p>
    <w:p w:rsidR="00013190" w:rsidRDefault="00013190">
      <w:pPr>
        <w:pStyle w:val="a9"/>
        <w:spacing w:after="0" w:line="240" w:lineRule="auto"/>
        <w:rPr>
          <w:rFonts w:ascii="Times New Roman" w:hAnsi="Times New Roman"/>
          <w:sz w:val="22"/>
          <w:szCs w:val="22"/>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w:t>
      </w:r>
      <w:r>
        <w:rPr>
          <w:rFonts w:ascii="Times New Roman" w:hAnsi="Times New Roman"/>
          <w:sz w:val="22"/>
          <w:szCs w:val="22"/>
          <w:lang w:eastAsia="zh-CN"/>
        </w:rPr>
        <w:t xml:space="preserve"> part of agreement)</w:t>
      </w:r>
    </w:p>
    <w:p w:rsidR="00013190" w:rsidRDefault="00A75BC9">
      <w:pPr>
        <w:pStyle w:val="a9"/>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rsidR="00013190" w:rsidRDefault="00A75BC9">
      <w:pPr>
        <w:pStyle w:val="a9"/>
        <w:numPr>
          <w:ilvl w:val="1"/>
          <w:numId w:val="13"/>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The following options are various methods of adaptation for Technique #A-1a.</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introducing simplified version of downlink common and broadcast signals, such as only PSS o</w:t>
      </w:r>
      <w:r>
        <w:rPr>
          <w:rFonts w:ascii="Times New Roman" w:eastAsiaTheme="minorEastAsia" w:hAnsi="Times New Roman"/>
          <w:sz w:val="22"/>
          <w:szCs w:val="22"/>
          <w:lang w:eastAsia="ko-KR"/>
        </w:rPr>
        <w:t xml:space="preserve">r only PSS and SSS without PBCH, </w:t>
      </w:r>
      <w:ins w:id="665" w:author="Lee, Daewon" w:date="2022-10-15T23:08:00Z">
        <w:r>
          <w:rPr>
            <w:rFonts w:ascii="Times New Roman" w:eastAsiaTheme="minorEastAsia" w:hAnsi="Times New Roman"/>
            <w:sz w:val="22"/>
            <w:szCs w:val="22"/>
            <w:lang w:eastAsia="ko-KR"/>
          </w:rPr>
          <w:t>or PSS and SSS with par</w:t>
        </w:r>
      </w:ins>
      <w:ins w:id="666" w:author="Lee, Daewon" w:date="2022-10-15T23:09:00Z">
        <w:r>
          <w:rPr>
            <w:rFonts w:ascii="Times New Roman" w:eastAsiaTheme="minorEastAsia" w:hAnsi="Times New Roman"/>
            <w:sz w:val="22"/>
            <w:szCs w:val="22"/>
            <w:lang w:eastAsia="ko-KR"/>
          </w:rPr>
          <w:t>tial PBCH</w:t>
        </w:r>
      </w:ins>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Different repetition periods for different common channels, e.g. SSB, SIB1 PDCCH/PDSCH</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w:t>
      </w:r>
      <w:r>
        <w:rPr>
          <w:rFonts w:ascii="Times New Roman" w:eastAsiaTheme="minorEastAsia" w:hAnsi="Times New Roman"/>
          <w:sz w:val="22"/>
          <w:szCs w:val="22"/>
          <w:lang w:eastAsia="ko-KR"/>
        </w:rPr>
        <w:t>n be skipped.</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Burst transmission and reception of common signals and channels with multiple configured periodicities, each periodicity configured for each subset within the burst of common signals and channels, more than one</w:t>
      </w:r>
      <w:del w:id="667" w:author="Lee, Daewon" w:date="2022-10-15T23:11:00Z">
        <w:r>
          <w:rPr>
            <w:rFonts w:ascii="Times New Roman" w:eastAsiaTheme="minorEastAsia" w:hAnsi="Times New Roman"/>
            <w:sz w:val="22"/>
            <w:szCs w:val="22"/>
            <w:lang w:eastAsia="ko-KR"/>
          </w:rPr>
          <w:delText>(4)</w:delText>
        </w:r>
      </w:del>
      <w:r>
        <w:rPr>
          <w:rFonts w:ascii="Times New Roman" w:eastAsiaTheme="minorEastAsia" w:hAnsi="Times New Roman"/>
          <w:sz w:val="22"/>
          <w:szCs w:val="22"/>
          <w:lang w:eastAsia="ko-KR"/>
        </w:rPr>
        <w:t xml:space="preserve"> periodicity are ex</w:t>
      </w:r>
      <w:r>
        <w:rPr>
          <w:rFonts w:ascii="Times New Roman" w:eastAsiaTheme="minorEastAsia" w:hAnsi="Times New Roman"/>
          <w:sz w:val="22"/>
          <w:szCs w:val="22"/>
          <w:lang w:eastAsia="ko-KR"/>
        </w:rPr>
        <w:t>pected to potentially provide longer inactivity periods for the gNB.</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rsidR="00013190" w:rsidRDefault="00A75BC9">
      <w:pPr>
        <w:pStyle w:val="aff3"/>
        <w:numPr>
          <w:ilvl w:val="2"/>
          <w:numId w:val="13"/>
        </w:numPr>
      </w:pPr>
      <w:ins w:id="668" w:author="Lee, Daewon" w:date="2022-10-15T23:03:00Z">
        <w:r>
          <w:t>Option 5a) Provisioning of addition</w:t>
        </w:r>
        <w:r>
          <w:t xml:space="preserve">al uplink random access opportunities for Rel-18 UEs. </w:t>
        </w:r>
      </w:ins>
    </w:p>
    <w:p w:rsidR="00013190" w:rsidRDefault="00A75BC9">
      <w:pPr>
        <w:pStyle w:val="aff3"/>
        <w:numPr>
          <w:ilvl w:val="2"/>
          <w:numId w:val="13"/>
        </w:numPr>
      </w:pPr>
      <w:r>
        <w:t>Option 6) The varying periodicity and/or dynamically changing a transmission pattern is indicated by DL signaling, or triggered by WUS sent from UE, or conditionally triggered.</w:t>
      </w:r>
    </w:p>
    <w:p w:rsidR="00013190" w:rsidRDefault="00A75BC9">
      <w:pPr>
        <w:pStyle w:val="aff3"/>
        <w:numPr>
          <w:ilvl w:val="2"/>
          <w:numId w:val="13"/>
        </w:numPr>
      </w:pPr>
      <w:r>
        <w:t xml:space="preserve">Option 7) Adaptation of </w:t>
      </w:r>
      <w:r>
        <w:t xml:space="preserve">transmission patterns include switching between uniform and non-uniform spacing between transmission occasions of common or broadcast signals. For example, instead of configuring paging frames (PFs) with a uniform spacing within the DRX cycle,  PFs can be </w:t>
      </w:r>
      <w:r>
        <w:t>placed in a contiguous manner while keeping the same paging information transmission opportunities within the DRX cycle. Similarly ROs can also adjusted, e.g., configured in a compacted manner, so that longer inactivity periods can be observed at the gNB.</w:t>
      </w:r>
    </w:p>
    <w:p w:rsidR="00013190" w:rsidRDefault="00A75BC9">
      <w:pPr>
        <w:pStyle w:val="aff3"/>
        <w:numPr>
          <w:ilvl w:val="2"/>
          <w:numId w:val="13"/>
        </w:numPr>
      </w:pPr>
      <w:r>
        <w:t>Option 8) Adaptation mechanisms include semi-static such as by SIBx or DCI based indication to switch between different configurations.</w:t>
      </w:r>
    </w:p>
    <w:p w:rsidR="00013190" w:rsidRDefault="00A75BC9">
      <w:pPr>
        <w:pStyle w:val="aff3"/>
        <w:numPr>
          <w:ilvl w:val="2"/>
          <w:numId w:val="13"/>
        </w:numPr>
      </w:pPr>
      <w:ins w:id="669" w:author="Lee, Daewon" w:date="2022-10-15T23:07:00Z">
        <w:r>
          <w:t>Option 9) Simplified DL signals in lieu of SSBs or prior to SSBs to improve the initial access performance significantly</w:t>
        </w:r>
        <w:r>
          <w:t xml:space="preserve"> while letting the periodicity of transmission be large enough for NES, e.g., simplified DL signals that indicate </w:t>
        </w:r>
        <w:r>
          <w:lastRenderedPageBreak/>
          <w:t>the presence of gNBs transmitting SSBs within a limited block of frequency positions.</w:t>
        </w:r>
      </w:ins>
    </w:p>
    <w:p w:rsidR="00013190" w:rsidRDefault="00A75BC9">
      <w:pPr>
        <w:pStyle w:val="a9"/>
        <w:numPr>
          <w:ilvl w:val="2"/>
          <w:numId w:val="13"/>
        </w:numPr>
        <w:spacing w:after="0" w:line="240" w:lineRule="auto"/>
        <w:rPr>
          <w:ins w:id="670" w:author="Lee, Daewon" w:date="2022-10-16T15:07:00Z"/>
          <w:rFonts w:ascii="Times New Roman" w:eastAsiaTheme="minorEastAsia" w:hAnsi="Times New Roman"/>
          <w:sz w:val="22"/>
          <w:szCs w:val="22"/>
          <w:lang w:eastAsia="ko-KR"/>
        </w:rPr>
      </w:pPr>
      <w:ins w:id="671" w:author="Lee, Daewon" w:date="2022-10-16T15:07:00Z">
        <w:r>
          <w:rPr>
            <w:rFonts w:ascii="Times New Roman" w:eastAsiaTheme="minorEastAsia" w:hAnsi="Times New Roman"/>
            <w:sz w:val="22"/>
            <w:szCs w:val="22"/>
            <w:lang w:eastAsia="ko-KR"/>
          </w:rPr>
          <w:t>Option 10) support of a long period (rather than the per</w:t>
        </w:r>
        <w:r>
          <w:rPr>
            <w:rFonts w:ascii="Times New Roman" w:eastAsiaTheme="minorEastAsia" w:hAnsi="Times New Roman"/>
            <w:sz w:val="22"/>
            <w:szCs w:val="22"/>
            <w:lang w:eastAsia="ko-KR"/>
          </w:rPr>
          <w:t>iod as the same as the SSB period) of search space</w:t>
        </w:r>
      </w:ins>
    </w:p>
    <w:p w:rsidR="00013190" w:rsidRDefault="00A75BC9">
      <w:pPr>
        <w:pStyle w:val="a9"/>
        <w:numPr>
          <w:ilvl w:val="2"/>
          <w:numId w:val="13"/>
        </w:numPr>
        <w:spacing w:after="0" w:line="240" w:lineRule="auto"/>
        <w:rPr>
          <w:ins w:id="672" w:author="Lee, Daewon" w:date="2022-10-16T15:07:00Z"/>
          <w:rFonts w:ascii="Times New Roman" w:eastAsiaTheme="minorEastAsia" w:hAnsi="Times New Roman"/>
          <w:sz w:val="22"/>
          <w:szCs w:val="22"/>
          <w:lang w:eastAsia="ko-KR"/>
        </w:rPr>
      </w:pPr>
      <w:ins w:id="673" w:author="Lee, Daewon" w:date="2022-10-16T15:07:00Z">
        <w:r>
          <w:rPr>
            <w:rFonts w:ascii="Times New Roman" w:eastAsiaTheme="minorEastAsia" w:hAnsi="Times New Roman"/>
            <w:sz w:val="22"/>
            <w:szCs w:val="22"/>
            <w:lang w:eastAsia="ko-KR"/>
          </w:rPr>
          <w:t>Option 11) support of scheduling of SIB1 by SSB to avoid transmissions of DCIs within CORESET 0, support of the mechanism to reduce impacts on SSB and overhead</w:t>
        </w:r>
      </w:ins>
    </w:p>
    <w:p w:rsidR="00013190" w:rsidRDefault="00A75BC9">
      <w:pPr>
        <w:pStyle w:val="aff3"/>
        <w:numPr>
          <w:ilvl w:val="2"/>
          <w:numId w:val="13"/>
        </w:numPr>
      </w:pPr>
      <w:del w:id="674" w:author="Lee, Daewon" w:date="2022-10-15T23:07:00Z">
        <w:r>
          <w:delText xml:space="preserve"> </w:delText>
        </w:r>
      </w:del>
    </w:p>
    <w:p w:rsidR="00013190" w:rsidRDefault="00013190">
      <w:pPr>
        <w:pStyle w:val="a9"/>
        <w:spacing w:after="0" w:line="240" w:lineRule="auto"/>
        <w:rPr>
          <w:rFonts w:ascii="Times New Roman" w:eastAsiaTheme="minorEastAsia" w:hAnsi="Times New Roman"/>
          <w:sz w:val="22"/>
          <w:szCs w:val="22"/>
          <w:lang w:eastAsia="ko-KR"/>
        </w:rPr>
      </w:pPr>
    </w:p>
    <w:p w:rsidR="00013190" w:rsidRDefault="00013190">
      <w:pPr>
        <w:pStyle w:val="a9"/>
        <w:spacing w:after="0"/>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Proposal #2-6A</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w:t>
      </w:r>
      <w:r>
        <w:rPr>
          <w:rFonts w:ascii="Times New Roman" w:hAnsi="Times New Roman"/>
          <w:sz w:val="22"/>
          <w:szCs w:val="22"/>
          <w:lang w:eastAsia="zh-CN"/>
        </w:rPr>
        <w:t>d to be captured into TR (if technique is agreeable to be captured)</w:t>
      </w:r>
    </w:p>
    <w:p w:rsidR="00013190" w:rsidRDefault="00A75BC9">
      <w:pPr>
        <w:pStyle w:val="a9"/>
        <w:numPr>
          <w:ilvl w:val="0"/>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#A-1b Adaptation of </w:t>
      </w:r>
      <w:del w:id="675" w:author="Lee, Daewon" w:date="2022-10-16T00:57:00Z">
        <w:r>
          <w:rPr>
            <w:rFonts w:ascii="Times New Roman" w:eastAsiaTheme="minorEastAsia" w:hAnsi="Times New Roman"/>
            <w:sz w:val="22"/>
            <w:szCs w:val="22"/>
            <w:lang w:eastAsia="ko-KR"/>
          </w:rPr>
          <w:delText>common signals and channels</w:delText>
        </w:r>
      </w:del>
      <w:ins w:id="676" w:author="Lee, Daewon" w:date="2022-10-16T00:57:00Z">
        <w:r>
          <w:rPr>
            <w:rFonts w:ascii="Times New Roman" w:eastAsiaTheme="minorEastAsia" w:hAnsi="Times New Roman"/>
            <w:sz w:val="22"/>
            <w:szCs w:val="22"/>
            <w:lang w:eastAsia="ko-KR"/>
          </w:rPr>
          <w:t>SSB</w:t>
        </w:r>
      </w:ins>
    </w:p>
    <w:p w:rsidR="00013190" w:rsidRDefault="00A75BC9">
      <w:pPr>
        <w:pStyle w:val="a9"/>
        <w:numPr>
          <w:ilvl w:val="1"/>
          <w:numId w:val="13"/>
        </w:numPr>
        <w:spacing w:after="0" w:line="240" w:lineRule="auto"/>
        <w:rPr>
          <w:ins w:id="677" w:author="Lee, Daewon" w:date="2022-10-16T00:57:00Z"/>
          <w:rFonts w:ascii="Times New Roman" w:eastAsiaTheme="minorEastAsia" w:hAnsi="Times New Roman"/>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w:t>
      </w:r>
      <w:ins w:id="678" w:author="Lee, Daewon" w:date="2022-10-16T01:58:00Z">
        <w:r>
          <w:rPr>
            <w:rFonts w:ascii="Times New Roman" w:eastAsiaTheme="minorEastAsia" w:hAnsi="Times New Roman"/>
            <w:sz w:val="22"/>
            <w:szCs w:val="22"/>
            <w:lang w:eastAsia="ko-KR"/>
          </w:rPr>
          <w:t xml:space="preserve"> </w:t>
        </w:r>
        <w:r>
          <w:rPr>
            <w:rFonts w:ascii="Times New Roman" w:eastAsiaTheme="minorEastAsia" w:hAnsi="Times New Roman"/>
            <w:sz w:val="22"/>
            <w:szCs w:val="22"/>
            <w:highlight w:val="yellow"/>
            <w:lang w:eastAsia="ko-KR"/>
          </w:rPr>
          <w:t xml:space="preserve">to achieve </w:t>
        </w:r>
        <w:r>
          <w:rPr>
            <w:rFonts w:ascii="Times New Roman" w:eastAsiaTheme="minorEastAsia" w:hAnsi="Times New Roman"/>
            <w:sz w:val="22"/>
            <w:szCs w:val="22"/>
            <w:highlight w:val="yellow"/>
            <w:lang w:eastAsia="ko-KR"/>
          </w:rPr>
          <w:t>gNB energy saving by the cell ON/OFF</w:t>
        </w:r>
      </w:ins>
      <w:r>
        <w:rPr>
          <w:rFonts w:ascii="Times New Roman" w:eastAsiaTheme="minorEastAsia" w:hAnsi="Times New Roman"/>
          <w:sz w:val="22"/>
          <w:szCs w:val="22"/>
          <w:lang w:eastAsia="ko-KR"/>
        </w:rPr>
        <w:t xml:space="preserve">. </w:t>
      </w:r>
      <w:del w:id="679" w:author="Lee, Daewon" w:date="2022-10-16T02:00:00Z">
        <w:r>
          <w:rPr>
            <w:rFonts w:ascii="Times New Roman" w:eastAsiaTheme="minorEastAsia" w:hAnsi="Times New Roman"/>
            <w:sz w:val="22"/>
            <w:szCs w:val="22"/>
            <w:lang w:eastAsia="ko-KR"/>
          </w:rPr>
          <w:delText>SSB/SIB-less operations may also enable long periods of inactivity at the gNB.</w:delText>
        </w:r>
      </w:del>
    </w:p>
    <w:p w:rsidR="00013190" w:rsidRDefault="00A75BC9">
      <w:pPr>
        <w:pStyle w:val="aff3"/>
        <w:numPr>
          <w:ilvl w:val="1"/>
          <w:numId w:val="13"/>
        </w:numPr>
      </w:pPr>
      <w:ins w:id="680" w:author="Lee, Daewon" w:date="2022-10-16T00:57:00Z">
        <w:r>
          <w:t>For a serving cell with SSB/SIB1-less operation, SSB/SIB1 transmission on the serving cell can be triggered by on-demand SSB/SIB1 request.</w:t>
        </w:r>
      </w:ins>
    </w:p>
    <w:p w:rsidR="00013190" w:rsidRDefault="00013190">
      <w:pPr>
        <w:pStyle w:val="a9"/>
        <w:numPr>
          <w:ilvl w:val="1"/>
          <w:numId w:val="13"/>
        </w:numPr>
        <w:spacing w:after="0" w:line="240" w:lineRule="auto"/>
        <w:rPr>
          <w:del w:id="681" w:author="Lee, Daewon" w:date="2022-10-16T00:57:00Z"/>
          <w:rFonts w:ascii="Times New Roman" w:eastAsiaTheme="minorEastAsia" w:hAnsi="Times New Roman"/>
          <w:sz w:val="22"/>
          <w:szCs w:val="22"/>
          <w:lang w:eastAsia="ko-KR"/>
        </w:rPr>
      </w:pP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rsidR="00013190" w:rsidRDefault="00A75BC9">
      <w:pPr>
        <w:pStyle w:val="a9"/>
        <w:numPr>
          <w:ilvl w:val="2"/>
          <w:numId w:val="13"/>
        </w:numPr>
        <w:spacing w:after="0" w:line="240" w:lineRule="auto"/>
        <w:rPr>
          <w:ins w:id="682" w:author="Lee, Daewon" w:date="2022-10-16T02:01:00Z"/>
          <w:rFonts w:ascii="Times New Roman" w:eastAsiaTheme="minorEastAsia" w:hAnsi="Times New Roman"/>
          <w:sz w:val="22"/>
          <w:szCs w:val="22"/>
          <w:lang w:eastAsia="ko-KR"/>
        </w:rPr>
      </w:pPr>
      <w:del w:id="683" w:author="Lee, Daewon" w:date="2022-10-16T01:58:00Z">
        <w:r>
          <w:rPr>
            <w:rFonts w:ascii="Times New Roman" w:eastAsiaTheme="minorEastAsia" w:hAnsi="Times New Roman"/>
            <w:sz w:val="22"/>
            <w:szCs w:val="22"/>
            <w:lang w:eastAsia="ko-KR"/>
          </w:rPr>
          <w:delText>[To be filled]</w:delText>
        </w:r>
      </w:del>
      <w:ins w:id="684" w:author="Lee, Daewon" w:date="2022-10-16T01:58:00Z">
        <w:r>
          <w:rPr>
            <w:rFonts w:ascii="Times New Roman" w:eastAsiaTheme="minorEastAsia" w:hAnsi="Times New Roman"/>
            <w:sz w:val="22"/>
            <w:szCs w:val="22"/>
            <w:lang w:eastAsia="ko-KR"/>
          </w:rPr>
          <w:t>Cell ON/OFF in Rel-12 LTE small cell works enable the support of small cell ON/OFF.  The DRX was introduced for cell in the OFF state to transmit in order for  UE  discovery.  The on-demand SSBs/SIB1 is to support the UE discover</w:t>
        </w:r>
        <w:r>
          <w:rPr>
            <w:rFonts w:ascii="Times New Roman" w:eastAsiaTheme="minorEastAsia" w:hAnsi="Times New Roman"/>
            <w:sz w:val="22"/>
            <w:szCs w:val="22"/>
            <w:lang w:eastAsia="ko-KR"/>
          </w:rPr>
          <w:t>y of the gNB in network energy saving state similar to Rel-12 small cell.</w:t>
        </w:r>
      </w:ins>
    </w:p>
    <w:p w:rsidR="00013190" w:rsidRDefault="00A75BC9">
      <w:pPr>
        <w:pStyle w:val="a9"/>
        <w:numPr>
          <w:ilvl w:val="2"/>
          <w:numId w:val="13"/>
        </w:numPr>
        <w:spacing w:after="0" w:line="240" w:lineRule="auto"/>
        <w:rPr>
          <w:ins w:id="685" w:author="Lee, Daewon" w:date="2022-10-16T02:01:00Z"/>
          <w:rFonts w:ascii="Times New Roman" w:eastAsiaTheme="minorEastAsia" w:hAnsi="Times New Roman"/>
          <w:sz w:val="22"/>
          <w:szCs w:val="22"/>
          <w:lang w:eastAsia="ko-KR"/>
        </w:rPr>
      </w:pPr>
      <w:ins w:id="686" w:author="Lee, Daewon" w:date="2022-10-16T02:01:00Z">
        <w:r>
          <w:rPr>
            <w:rFonts w:ascii="Times New Roman" w:hAnsi="Times New Roman"/>
            <w:sz w:val="22"/>
            <w:szCs w:val="22"/>
            <w:lang w:eastAsia="zh-CN"/>
          </w:rPr>
          <w:t xml:space="preserve">On-demand SSBs/SIB1 transmissions: </w:t>
        </w:r>
        <w:r>
          <w:rPr>
            <w:rFonts w:ascii="Times New Roman" w:eastAsia="DengXian" w:hAnsi="Times New Roman"/>
            <w:sz w:val="22"/>
            <w:szCs w:val="22"/>
            <w:lang w:eastAsia="zh-CN"/>
          </w:rPr>
          <w:t xml:space="preserve">SSB/SIB1 is in fact needed for the cell, and when UEs has less requirement for the SSB/SIB1, gNB goes to a state with reduced SSB/SIB1. UE can </w:t>
        </w:r>
        <w:r>
          <w:rPr>
            <w:rFonts w:ascii="Times New Roman" w:eastAsia="DengXian" w:hAnsi="Times New Roman"/>
            <w:sz w:val="22"/>
            <w:szCs w:val="22"/>
            <w:lang w:eastAsia="zh-CN"/>
          </w:rPr>
          <w:t>trigger normal SSB/SIB1 in case there are needed.</w:t>
        </w:r>
      </w:ins>
    </w:p>
    <w:p w:rsidR="00013190" w:rsidRDefault="00A75BC9">
      <w:pPr>
        <w:pStyle w:val="a9"/>
        <w:numPr>
          <w:ilvl w:val="2"/>
          <w:numId w:val="13"/>
        </w:numPr>
        <w:spacing w:after="0" w:line="240" w:lineRule="auto"/>
        <w:rPr>
          <w:ins w:id="687" w:author="Lee, Daewon" w:date="2022-10-16T02:02:00Z"/>
          <w:rFonts w:ascii="Times New Roman" w:eastAsiaTheme="minorEastAsia" w:hAnsi="Times New Roman"/>
          <w:sz w:val="22"/>
          <w:szCs w:val="22"/>
          <w:lang w:eastAsia="ko-KR"/>
        </w:rPr>
      </w:pPr>
      <w:ins w:id="688" w:author="Lee, Daewon" w:date="2022-10-16T02:01:00Z">
        <w:r>
          <w:rPr>
            <w:rFonts w:ascii="Times New Roman" w:hAnsi="Times New Roman"/>
            <w:sz w:val="22"/>
            <w:szCs w:val="22"/>
            <w:lang w:eastAsia="zh-CN"/>
          </w:rPr>
          <w:t>SSB/SIB-less: The carrier is deployed without SSB/SIB1, UE can get sync and system information from other carriers for such carrier.</w:t>
        </w:r>
      </w:ins>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ins w:id="689" w:author="Lee, Daewon" w:date="2022-10-16T02:02:00Z">
        <w:r>
          <w:rPr>
            <w:rFonts w:ascii="Times New Roman" w:eastAsiaTheme="minorEastAsia" w:hAnsi="Times New Roman"/>
            <w:sz w:val="22"/>
            <w:szCs w:val="22"/>
            <w:lang w:eastAsia="ko-KR"/>
          </w:rPr>
          <w:t>Reduced transmission of SSBs/SIB1 can enable gNBs (with very low or no tr</w:t>
        </w:r>
        <w:r>
          <w:rPr>
            <w:rFonts w:ascii="Times New Roman" w:eastAsiaTheme="minorEastAsia" w:hAnsi="Times New Roman"/>
            <w:sz w:val="22"/>
            <w:szCs w:val="22"/>
            <w:lang w:eastAsia="ko-KR"/>
          </w:rPr>
          <w:t>affic) to better utilize the increased inactivity periods for entering deeper sleep modes to save energy; on-demand transmission of SSBs/SIB1 and SSB-less operations are promising way to get the benefits.</w:t>
        </w:r>
      </w:ins>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13"/>
        </w:numPr>
        <w:spacing w:after="0" w:line="240" w:lineRule="auto"/>
        <w:rPr>
          <w:ins w:id="690" w:author="Lee, Daewon" w:date="2022-10-16T00:20:00Z"/>
          <w:rFonts w:ascii="Times New Roman" w:eastAsiaTheme="minorEastAsia" w:hAnsi="Times New Roman"/>
          <w:sz w:val="22"/>
          <w:szCs w:val="22"/>
          <w:lang w:eastAsia="ko-KR"/>
        </w:rPr>
      </w:pPr>
      <w:del w:id="691" w:author="Lee, Daewon" w:date="2022-10-16T00:20:00Z">
        <w:r>
          <w:rPr>
            <w:rFonts w:ascii="Times New Roman" w:eastAsiaTheme="minorEastAsia" w:hAnsi="Times New Roman"/>
            <w:sz w:val="22"/>
            <w:szCs w:val="22"/>
            <w:lang w:eastAsia="ko-KR"/>
          </w:rPr>
          <w:delText>[To be filled]</w:delText>
        </w:r>
      </w:del>
      <w:ins w:id="692" w:author="Lee, Daewon" w:date="2022-10-16T00:20:00Z">
        <w:r>
          <w:rPr>
            <w:rFonts w:ascii="Times New Roman" w:eastAsiaTheme="minorEastAsia" w:hAnsi="Times New Roman"/>
            <w:sz w:val="22"/>
            <w:szCs w:val="22"/>
            <w:lang w:eastAsia="ko-KR"/>
          </w:rPr>
          <w:t>On-de</w:t>
        </w:r>
        <w:r>
          <w:rPr>
            <w:rFonts w:ascii="Times New Roman" w:eastAsiaTheme="minorEastAsia" w:hAnsi="Times New Roman"/>
            <w:sz w:val="22"/>
            <w:szCs w:val="22"/>
            <w:lang w:eastAsia="ko-KR"/>
          </w:rPr>
          <w:t xml:space="preserve">mand SSB/SIB1 transmission or SSB/SIB1-less operation might have impact to the behavior of </w:t>
        </w:r>
      </w:ins>
      <w:ins w:id="693" w:author="Lee, Daewon" w:date="2022-10-16T01:59:00Z">
        <w:r>
          <w:rPr>
            <w:rFonts w:ascii="Times New Roman" w:eastAsiaTheme="minorEastAsia" w:hAnsi="Times New Roman"/>
            <w:sz w:val="22"/>
            <w:szCs w:val="22"/>
            <w:lang w:eastAsia="ko-KR"/>
          </w:rPr>
          <w:t>w</w:t>
        </w:r>
      </w:ins>
      <w:ins w:id="694" w:author="Lee, Daewon" w:date="2022-10-16T00:20:00Z">
        <w:r>
          <w:rPr>
            <w:rFonts w:ascii="Times New Roman" w:eastAsiaTheme="minorEastAsia" w:hAnsi="Times New Roman"/>
            <w:sz w:val="22"/>
            <w:szCs w:val="22"/>
            <w:lang w:eastAsia="ko-KR"/>
          </w:rPr>
          <w:t>UEs for network access, such as initial access, measurements, RRM, mobility, and so on.</w:t>
        </w:r>
      </w:ins>
    </w:p>
    <w:p w:rsidR="00013190" w:rsidRDefault="00A75BC9">
      <w:pPr>
        <w:pStyle w:val="a9"/>
        <w:numPr>
          <w:ilvl w:val="2"/>
          <w:numId w:val="13"/>
        </w:numPr>
        <w:spacing w:after="0" w:line="240" w:lineRule="auto"/>
        <w:rPr>
          <w:ins w:id="695" w:author="Lee, Daewon" w:date="2022-10-16T00:20:00Z"/>
          <w:rFonts w:ascii="Times New Roman" w:eastAsiaTheme="minorEastAsia" w:hAnsi="Times New Roman"/>
          <w:sz w:val="22"/>
          <w:szCs w:val="22"/>
          <w:lang w:eastAsia="ko-KR"/>
        </w:rPr>
      </w:pPr>
      <w:ins w:id="696" w:author="Lee, Daewon" w:date="2022-10-16T00:20:00Z">
        <w:r>
          <w:rPr>
            <w:rFonts w:ascii="Times New Roman" w:eastAsiaTheme="minorEastAsia" w:hAnsi="Times New Roman"/>
            <w:sz w:val="22"/>
            <w:szCs w:val="22"/>
            <w:lang w:eastAsia="ko-KR"/>
          </w:rPr>
          <w:t xml:space="preserve">Mechanism on how UE can be informed about </w:t>
        </w:r>
      </w:ins>
      <w:ins w:id="697" w:author="Lee, Daewon" w:date="2022-10-16T01:24:00Z">
        <w:r>
          <w:rPr>
            <w:rFonts w:ascii="Times New Roman" w:eastAsiaTheme="minorEastAsia" w:hAnsi="Times New Roman"/>
            <w:sz w:val="22"/>
            <w:szCs w:val="22"/>
            <w:lang w:eastAsia="ko-KR"/>
          </w:rPr>
          <w:t>configuration for on-demand SSB/SI</w:t>
        </w:r>
        <w:r>
          <w:rPr>
            <w:rFonts w:ascii="Times New Roman" w:eastAsiaTheme="minorEastAsia" w:hAnsi="Times New Roman"/>
            <w:sz w:val="22"/>
            <w:szCs w:val="22"/>
            <w:lang w:eastAsia="ko-KR"/>
          </w:rPr>
          <w:t>B1 request</w:t>
        </w:r>
      </w:ins>
    </w:p>
    <w:p w:rsidR="00013190" w:rsidRDefault="00A75BC9">
      <w:pPr>
        <w:pStyle w:val="a9"/>
        <w:numPr>
          <w:ilvl w:val="2"/>
          <w:numId w:val="13"/>
        </w:numPr>
        <w:spacing w:after="0" w:line="240" w:lineRule="auto"/>
        <w:rPr>
          <w:ins w:id="698" w:author="Lee, Daewon" w:date="2022-10-16T01:24:00Z"/>
          <w:rFonts w:ascii="Times New Roman" w:eastAsiaTheme="minorEastAsia" w:hAnsi="Times New Roman"/>
          <w:sz w:val="22"/>
          <w:szCs w:val="22"/>
          <w:lang w:eastAsia="ko-KR"/>
        </w:rPr>
      </w:pPr>
      <w:ins w:id="699" w:author="Lee, Daewon" w:date="2022-10-16T01:24:00Z">
        <w:r>
          <w:rPr>
            <w:rFonts w:ascii="Times New Roman" w:eastAsiaTheme="minorEastAsia" w:hAnsi="Times New Roman"/>
            <w:sz w:val="22"/>
            <w:szCs w:val="22"/>
            <w:lang w:eastAsia="ko-KR"/>
          </w:rPr>
          <w:t xml:space="preserve">Conditions </w:t>
        </w:r>
      </w:ins>
      <w:ins w:id="700" w:author="Lee, Daewon" w:date="2022-10-16T01:59:00Z">
        <w:r>
          <w:rPr>
            <w:rFonts w:ascii="Times New Roman" w:eastAsiaTheme="minorEastAsia" w:hAnsi="Times New Roman"/>
            <w:sz w:val="22"/>
            <w:szCs w:val="22"/>
            <w:lang w:eastAsia="ko-KR"/>
          </w:rPr>
          <w:t xml:space="preserve">and procedures </w:t>
        </w:r>
      </w:ins>
      <w:ins w:id="701" w:author="Lee, Daewon" w:date="2022-10-16T01:24:00Z">
        <w:r>
          <w:rPr>
            <w:rFonts w:ascii="Times New Roman" w:eastAsiaTheme="minorEastAsia" w:hAnsi="Times New Roman"/>
            <w:sz w:val="22"/>
            <w:szCs w:val="22"/>
            <w:lang w:eastAsia="ko-KR"/>
          </w:rPr>
          <w:t>on how UE sends on-demand SSB/SIB1 request</w:t>
        </w:r>
      </w:ins>
    </w:p>
    <w:p w:rsidR="00013190" w:rsidRDefault="00A75BC9">
      <w:pPr>
        <w:pStyle w:val="a9"/>
        <w:numPr>
          <w:ilvl w:val="2"/>
          <w:numId w:val="13"/>
        </w:numPr>
        <w:spacing w:after="0" w:line="240" w:lineRule="auto"/>
        <w:rPr>
          <w:ins w:id="702" w:author="Lee, Daewon" w:date="2022-10-16T01:58:00Z"/>
          <w:rFonts w:ascii="Times New Roman" w:eastAsiaTheme="minorEastAsia" w:hAnsi="Times New Roman"/>
          <w:sz w:val="22"/>
          <w:szCs w:val="22"/>
          <w:lang w:eastAsia="ko-KR"/>
        </w:rPr>
      </w:pPr>
      <w:ins w:id="703" w:author="Lee, Daewon" w:date="2022-10-16T01:24:00Z">
        <w:r>
          <w:rPr>
            <w:rFonts w:ascii="Times New Roman" w:eastAsiaTheme="minorEastAsia" w:hAnsi="Times New Roman"/>
            <w:sz w:val="22"/>
            <w:szCs w:val="22"/>
            <w:lang w:eastAsia="ko-KR"/>
          </w:rPr>
          <w:t>UE behavior/assumption after UE sends on-demand SSB/SIB1 request</w:t>
        </w:r>
      </w:ins>
    </w:p>
    <w:p w:rsidR="00013190" w:rsidRDefault="00A75BC9">
      <w:pPr>
        <w:pStyle w:val="a9"/>
        <w:numPr>
          <w:ilvl w:val="2"/>
          <w:numId w:val="13"/>
        </w:numPr>
        <w:spacing w:after="0" w:line="240" w:lineRule="auto"/>
        <w:rPr>
          <w:ins w:id="704" w:author="Lee, Daewon" w:date="2022-10-16T02:00:00Z"/>
          <w:rFonts w:ascii="Times New Roman" w:eastAsiaTheme="minorEastAsia" w:hAnsi="Times New Roman"/>
          <w:sz w:val="22"/>
          <w:szCs w:val="22"/>
          <w:lang w:eastAsia="ko-KR"/>
        </w:rPr>
      </w:pPr>
      <w:ins w:id="705" w:author="Lee, Daewon" w:date="2022-10-16T01:58:00Z">
        <w:r>
          <w:rPr>
            <w:rFonts w:ascii="Times New Roman" w:eastAsiaTheme="minorEastAsia" w:hAnsi="Times New Roman"/>
            <w:sz w:val="22"/>
            <w:szCs w:val="22"/>
            <w:lang w:eastAsia="ko-KR"/>
          </w:rPr>
          <w:t>The UE assumptions and behavior of SSBs/SSB1 transmission for on-demand or no transmission of SSBs/SIB1 need to</w:t>
        </w:r>
        <w:r>
          <w:rPr>
            <w:rFonts w:ascii="Times New Roman" w:eastAsiaTheme="minorEastAsia" w:hAnsi="Times New Roman"/>
            <w:sz w:val="22"/>
            <w:szCs w:val="22"/>
            <w:lang w:eastAsia="ko-KR"/>
          </w:rPr>
          <w:t xml:space="preserve"> be specified</w:t>
        </w:r>
      </w:ins>
    </w:p>
    <w:p w:rsidR="00013190" w:rsidRDefault="00A75BC9">
      <w:pPr>
        <w:pStyle w:val="a9"/>
        <w:numPr>
          <w:ilvl w:val="2"/>
          <w:numId w:val="13"/>
        </w:numPr>
        <w:spacing w:after="0" w:line="240" w:lineRule="auto"/>
        <w:rPr>
          <w:ins w:id="706" w:author="Lee, Daewon" w:date="2022-10-16T02:00:00Z"/>
          <w:rFonts w:ascii="Times New Roman" w:eastAsiaTheme="minorEastAsia" w:hAnsi="Times New Roman"/>
          <w:sz w:val="22"/>
          <w:szCs w:val="22"/>
          <w:lang w:eastAsia="ko-KR"/>
        </w:rPr>
      </w:pPr>
      <w:ins w:id="707" w:author="Lee, Daewon" w:date="2022-10-16T02:00:00Z">
        <w:r>
          <w:rPr>
            <w:rFonts w:ascii="Times New Roman" w:eastAsiaTheme="minorEastAsia" w:hAnsi="Times New Roman"/>
            <w:sz w:val="22"/>
            <w:szCs w:val="22"/>
            <w:lang w:eastAsia="ko-KR"/>
          </w:rPr>
          <w:t>Cross carrier synchronization for single carrier operation</w:t>
        </w:r>
      </w:ins>
    </w:p>
    <w:p w:rsidR="00013190" w:rsidRDefault="00A75BC9">
      <w:pPr>
        <w:pStyle w:val="a9"/>
        <w:numPr>
          <w:ilvl w:val="2"/>
          <w:numId w:val="13"/>
        </w:numPr>
        <w:spacing w:after="0" w:line="240" w:lineRule="auto"/>
        <w:rPr>
          <w:ins w:id="708" w:author="Lee, Daewon" w:date="2022-10-16T02:01:00Z"/>
          <w:rFonts w:ascii="Times New Roman" w:eastAsiaTheme="minorEastAsia" w:hAnsi="Times New Roman"/>
          <w:sz w:val="22"/>
          <w:szCs w:val="22"/>
          <w:lang w:eastAsia="ko-KR"/>
        </w:rPr>
      </w:pPr>
      <w:ins w:id="709" w:author="Lee, Daewon" w:date="2022-10-16T02:00:00Z">
        <w:r>
          <w:rPr>
            <w:rFonts w:ascii="Times New Roman" w:eastAsiaTheme="minorEastAsia" w:hAnsi="Times New Roman"/>
            <w:sz w:val="22"/>
            <w:szCs w:val="22"/>
            <w:lang w:eastAsia="ko-KR"/>
          </w:rPr>
          <w:t>System information enhancement to provide other carriers’ information and carrier selection principles for UE</w:t>
        </w:r>
      </w:ins>
    </w:p>
    <w:p w:rsidR="00013190" w:rsidRDefault="00A75BC9">
      <w:pPr>
        <w:pStyle w:val="a9"/>
        <w:numPr>
          <w:ilvl w:val="2"/>
          <w:numId w:val="13"/>
        </w:numPr>
        <w:spacing w:after="0" w:line="240" w:lineRule="auto"/>
        <w:rPr>
          <w:ins w:id="710" w:author="Lee, Daewon" w:date="2022-10-16T02:01:00Z"/>
          <w:rFonts w:ascii="Times New Roman" w:hAnsi="Times New Roman"/>
          <w:sz w:val="22"/>
          <w:szCs w:val="22"/>
          <w:lang w:eastAsia="ko-KR"/>
        </w:rPr>
      </w:pPr>
      <w:ins w:id="711" w:author="Lee, Daewon" w:date="2022-10-16T02:01:00Z">
        <w:r>
          <w:rPr>
            <w:rFonts w:ascii="Times New Roman" w:hAnsi="Times New Roman"/>
            <w:sz w:val="22"/>
            <w:szCs w:val="22"/>
            <w:lang w:eastAsia="zh-CN"/>
          </w:rPr>
          <w:t>Details of on-demand triggering, including the triggering signaling desig</w:t>
        </w:r>
        <w:r>
          <w:rPr>
            <w:rFonts w:ascii="Times New Roman" w:hAnsi="Times New Roman"/>
            <w:sz w:val="22"/>
            <w:szCs w:val="22"/>
            <w:lang w:eastAsia="zh-CN"/>
          </w:rPr>
          <w:t>n, triggering signaling configuration, and the triggering procedure.</w:t>
        </w:r>
      </w:ins>
    </w:p>
    <w:p w:rsidR="00013190" w:rsidRDefault="00A75BC9">
      <w:pPr>
        <w:pStyle w:val="a9"/>
        <w:numPr>
          <w:ilvl w:val="2"/>
          <w:numId w:val="13"/>
        </w:numPr>
        <w:spacing w:after="0" w:line="240" w:lineRule="auto"/>
        <w:rPr>
          <w:ins w:id="712" w:author="Lee, Daewon" w:date="2022-10-16T02:01:00Z"/>
          <w:rFonts w:ascii="Times New Roman" w:hAnsi="Times New Roman"/>
          <w:sz w:val="22"/>
          <w:szCs w:val="22"/>
          <w:lang w:eastAsia="zh-CN"/>
        </w:rPr>
      </w:pPr>
      <w:ins w:id="713" w:author="Lee, Daewon" w:date="2022-10-16T02:01:00Z">
        <w:r>
          <w:rPr>
            <w:rFonts w:ascii="Times New Roman" w:hAnsi="Times New Roman"/>
            <w:sz w:val="22"/>
            <w:szCs w:val="22"/>
            <w:lang w:eastAsia="zh-CN"/>
          </w:rPr>
          <w:lastRenderedPageBreak/>
          <w:t>Cross carrier synchronization for single carrier operation</w:t>
        </w:r>
      </w:ins>
    </w:p>
    <w:p w:rsidR="00013190" w:rsidRDefault="00A75BC9">
      <w:pPr>
        <w:pStyle w:val="a9"/>
        <w:numPr>
          <w:ilvl w:val="2"/>
          <w:numId w:val="13"/>
        </w:numPr>
        <w:spacing w:after="0" w:line="240" w:lineRule="auto"/>
        <w:rPr>
          <w:ins w:id="714" w:author="Lee, Daewon" w:date="2022-10-16T02:03:00Z"/>
          <w:rFonts w:ascii="Times New Roman" w:hAnsi="Times New Roman"/>
          <w:sz w:val="22"/>
          <w:szCs w:val="22"/>
          <w:lang w:eastAsia="zh-CN"/>
        </w:rPr>
      </w:pPr>
      <w:ins w:id="715" w:author="Lee, Daewon" w:date="2022-10-16T02:01:00Z">
        <w:r>
          <w:rPr>
            <w:rFonts w:ascii="Times New Roman" w:hAnsi="Times New Roman"/>
            <w:sz w:val="22"/>
            <w:szCs w:val="22"/>
            <w:lang w:eastAsia="zh-CN"/>
          </w:rPr>
          <w:t>System information enhancement to provide other carriers’ information and carrier selection principles for UE</w:t>
        </w:r>
      </w:ins>
    </w:p>
    <w:p w:rsidR="00013190" w:rsidRDefault="00A75BC9">
      <w:pPr>
        <w:pStyle w:val="a9"/>
        <w:numPr>
          <w:ilvl w:val="2"/>
          <w:numId w:val="13"/>
        </w:numPr>
        <w:spacing w:after="0" w:line="240" w:lineRule="auto"/>
        <w:rPr>
          <w:ins w:id="716" w:author="Lee, Daewon" w:date="2022-10-16T02:03:00Z"/>
          <w:rFonts w:ascii="Times New Roman" w:eastAsiaTheme="minorEastAsia" w:hAnsi="Times New Roman"/>
          <w:sz w:val="22"/>
          <w:szCs w:val="22"/>
          <w:lang w:eastAsia="ko-KR"/>
        </w:rPr>
      </w:pPr>
      <w:ins w:id="717" w:author="Lee, Daewon" w:date="2022-10-16T02:03:00Z">
        <w:r>
          <w:rPr>
            <w:rFonts w:ascii="Times New Roman" w:eastAsiaTheme="minorEastAsia" w:hAnsi="Times New Roman"/>
            <w:sz w:val="22"/>
            <w:szCs w:val="22"/>
            <w:lang w:eastAsia="ko-KR"/>
          </w:rPr>
          <w:t xml:space="preserve">Reduced or no </w:t>
        </w:r>
        <w:r>
          <w:rPr>
            <w:rFonts w:ascii="Times New Roman" w:eastAsiaTheme="minorEastAsia" w:hAnsi="Times New Roman"/>
            <w:sz w:val="22"/>
            <w:szCs w:val="22"/>
            <w:lang w:eastAsia="ko-KR"/>
          </w:rPr>
          <w:t>availability of SSBs/SIB1 would result in performance degradation in terms of UE normal access to the network, such as initial access, measurements, RRM, mobility and so on.</w:t>
        </w:r>
      </w:ins>
    </w:p>
    <w:p w:rsidR="00013190" w:rsidRDefault="00A75BC9">
      <w:pPr>
        <w:pStyle w:val="a9"/>
        <w:numPr>
          <w:ilvl w:val="2"/>
          <w:numId w:val="13"/>
        </w:numPr>
        <w:spacing w:after="0" w:line="240" w:lineRule="auto"/>
        <w:rPr>
          <w:ins w:id="718" w:author="Lee, Daewon" w:date="2022-10-16T02:04:00Z"/>
          <w:rFonts w:ascii="Times New Roman" w:eastAsiaTheme="minorEastAsia" w:hAnsi="Times New Roman"/>
          <w:sz w:val="22"/>
          <w:szCs w:val="22"/>
          <w:lang w:eastAsia="ko-KR"/>
        </w:rPr>
      </w:pPr>
      <w:ins w:id="719" w:author="Lee, Daewon" w:date="2022-10-16T02:03:00Z">
        <w:r>
          <w:rPr>
            <w:rFonts w:ascii="Times New Roman" w:eastAsiaTheme="minorEastAsia" w:hAnsi="Times New Roman"/>
            <w:sz w:val="22"/>
            <w:szCs w:val="22"/>
            <w:lang w:eastAsia="ko-KR"/>
          </w:rPr>
          <w:t>Specification enabling UEs capable of performing initial access with on-demand SSB</w:t>
        </w:r>
        <w:r>
          <w:rPr>
            <w:rFonts w:ascii="Times New Roman" w:eastAsiaTheme="minorEastAsia" w:hAnsi="Times New Roman"/>
            <w:sz w:val="22"/>
            <w:szCs w:val="22"/>
            <w:lang w:eastAsia="ko-KR"/>
          </w:rPr>
          <w:t>s/SIB1 transmission, e.g., defining simplified DL signals preceding a UE trigger to aid initial access and discovery of cells in lieu of regular SSBs</w:t>
        </w:r>
      </w:ins>
    </w:p>
    <w:p w:rsidR="00013190" w:rsidRDefault="00A75BC9">
      <w:pPr>
        <w:pStyle w:val="a9"/>
        <w:numPr>
          <w:ilvl w:val="2"/>
          <w:numId w:val="13"/>
        </w:numPr>
        <w:spacing w:after="0" w:line="240" w:lineRule="auto"/>
        <w:rPr>
          <w:ins w:id="720" w:author="Lee, Daewon" w:date="2022-10-16T02:04:00Z"/>
          <w:rFonts w:ascii="Times New Roman" w:eastAsiaTheme="minorEastAsia" w:hAnsi="Times New Roman"/>
          <w:sz w:val="22"/>
          <w:szCs w:val="22"/>
          <w:lang w:eastAsia="ko-KR"/>
        </w:rPr>
      </w:pPr>
      <w:ins w:id="721" w:author="Lee, Daewon" w:date="2022-10-16T02:04:00Z">
        <w:r>
          <w:rPr>
            <w:rFonts w:ascii="Times New Roman" w:eastAsiaTheme="minorEastAsia" w:hAnsi="Times New Roman"/>
            <w:sz w:val="22"/>
            <w:szCs w:val="22"/>
            <w:lang w:eastAsia="ko-KR"/>
          </w:rPr>
          <w:t>Mechanism on how UE can be informed about configuration for on-demand SSB/SIB1 request</w:t>
        </w:r>
      </w:ins>
    </w:p>
    <w:p w:rsidR="00013190" w:rsidRDefault="00A75BC9">
      <w:pPr>
        <w:pStyle w:val="a9"/>
        <w:numPr>
          <w:ilvl w:val="2"/>
          <w:numId w:val="13"/>
        </w:numPr>
        <w:spacing w:after="0" w:line="240" w:lineRule="auto"/>
        <w:rPr>
          <w:ins w:id="722" w:author="Lee, Daewon" w:date="2022-10-16T02:04:00Z"/>
          <w:rFonts w:ascii="Times New Roman" w:eastAsiaTheme="minorEastAsia" w:hAnsi="Times New Roman"/>
          <w:sz w:val="22"/>
          <w:szCs w:val="22"/>
          <w:lang w:eastAsia="ko-KR"/>
        </w:rPr>
      </w:pPr>
      <w:ins w:id="723" w:author="Lee, Daewon" w:date="2022-10-16T02:04:00Z">
        <w:r>
          <w:rPr>
            <w:rFonts w:ascii="Times New Roman" w:eastAsiaTheme="minorEastAsia" w:hAnsi="Times New Roman"/>
            <w:sz w:val="22"/>
            <w:szCs w:val="22"/>
            <w:lang w:eastAsia="ko-KR"/>
          </w:rPr>
          <w:t>DL signaling mechan</w:t>
        </w:r>
        <w:r>
          <w:rPr>
            <w:rFonts w:ascii="Times New Roman" w:eastAsiaTheme="minorEastAsia" w:hAnsi="Times New Roman"/>
            <w:sz w:val="22"/>
            <w:szCs w:val="22"/>
            <w:lang w:eastAsia="ko-KR"/>
          </w:rPr>
          <w:t>ism that enable UE to synchronize with the gNB for sending the on demand SSB/SIB1 request</w:t>
        </w:r>
      </w:ins>
    </w:p>
    <w:p w:rsidR="00013190" w:rsidRDefault="00A75BC9">
      <w:pPr>
        <w:pStyle w:val="a9"/>
        <w:numPr>
          <w:ilvl w:val="2"/>
          <w:numId w:val="13"/>
        </w:numPr>
        <w:spacing w:after="0" w:line="240" w:lineRule="auto"/>
        <w:rPr>
          <w:ins w:id="724" w:author="Lee, Daewon" w:date="2022-10-16T02:05:00Z"/>
          <w:rFonts w:ascii="Times New Roman" w:eastAsiaTheme="minorEastAsia" w:hAnsi="Times New Roman"/>
          <w:sz w:val="22"/>
          <w:szCs w:val="22"/>
          <w:lang w:eastAsia="ko-KR"/>
        </w:rPr>
      </w:pPr>
      <w:ins w:id="725" w:author="Lee, Daewon" w:date="2022-10-16T02:04:00Z">
        <w:r>
          <w:rPr>
            <w:rFonts w:ascii="Times New Roman" w:eastAsiaTheme="minorEastAsia" w:hAnsi="Times New Roman"/>
            <w:sz w:val="22"/>
            <w:szCs w:val="22"/>
            <w:lang w:eastAsia="ko-KR"/>
          </w:rPr>
          <w:t>UE behavior/assumption after UE sends on-demand SSB/SIB1 request</w:t>
        </w:r>
      </w:ins>
    </w:p>
    <w:p w:rsidR="00013190" w:rsidRDefault="00A75BC9">
      <w:pPr>
        <w:pStyle w:val="a9"/>
        <w:numPr>
          <w:ilvl w:val="2"/>
          <w:numId w:val="13"/>
        </w:numPr>
        <w:spacing w:after="0" w:line="240" w:lineRule="auto"/>
        <w:rPr>
          <w:ins w:id="726" w:author="Lee, Daewon" w:date="2022-10-16T02:05:00Z"/>
          <w:rFonts w:ascii="Times New Roman" w:eastAsiaTheme="minorEastAsia" w:hAnsi="Times New Roman"/>
          <w:sz w:val="22"/>
          <w:szCs w:val="22"/>
          <w:lang w:eastAsia="ko-KR"/>
        </w:rPr>
      </w:pPr>
      <w:ins w:id="727" w:author="Lee, Daewon" w:date="2022-10-16T02:05:00Z">
        <w:r>
          <w:rPr>
            <w:rFonts w:ascii="Times New Roman" w:eastAsiaTheme="minorEastAsia" w:hAnsi="Times New Roman"/>
            <w:sz w:val="22"/>
            <w:szCs w:val="22"/>
            <w:lang w:eastAsia="ko-KR"/>
          </w:rPr>
          <w:t xml:space="preserve">For on-demand SSB/SIB, the potential specification in RAN1 may include: </w:t>
        </w:r>
      </w:ins>
    </w:p>
    <w:p w:rsidR="00013190" w:rsidRDefault="00A75BC9">
      <w:pPr>
        <w:pStyle w:val="a9"/>
        <w:numPr>
          <w:ilvl w:val="3"/>
          <w:numId w:val="13"/>
        </w:numPr>
        <w:spacing w:after="0" w:line="240" w:lineRule="auto"/>
        <w:rPr>
          <w:ins w:id="728" w:author="Lee, Daewon" w:date="2022-10-16T02:05:00Z"/>
          <w:rFonts w:ascii="Times New Roman" w:eastAsiaTheme="minorEastAsia" w:hAnsi="Times New Roman"/>
          <w:sz w:val="22"/>
          <w:szCs w:val="22"/>
          <w:lang w:eastAsia="ko-KR"/>
        </w:rPr>
      </w:pPr>
      <w:ins w:id="729" w:author="Lee, Daewon" w:date="2022-10-16T02:05:00Z">
        <w:r>
          <w:rPr>
            <w:rFonts w:ascii="Times New Roman" w:eastAsiaTheme="minorEastAsia" w:hAnsi="Times New Roman"/>
            <w:sz w:val="22"/>
            <w:szCs w:val="22"/>
            <w:lang w:eastAsia="ko-KR"/>
          </w:rPr>
          <w:t>Uplink trigger signal design</w:t>
        </w:r>
      </w:ins>
    </w:p>
    <w:p w:rsidR="00013190" w:rsidRDefault="00A75BC9">
      <w:pPr>
        <w:pStyle w:val="a9"/>
        <w:numPr>
          <w:ilvl w:val="3"/>
          <w:numId w:val="13"/>
        </w:numPr>
        <w:spacing w:after="0" w:line="240" w:lineRule="auto"/>
        <w:rPr>
          <w:ins w:id="730" w:author="Lee, Daewon" w:date="2022-10-16T02:05:00Z"/>
          <w:rFonts w:ascii="Times New Roman" w:eastAsiaTheme="minorEastAsia" w:hAnsi="Times New Roman"/>
          <w:sz w:val="22"/>
          <w:szCs w:val="22"/>
          <w:lang w:eastAsia="ko-KR"/>
        </w:rPr>
      </w:pPr>
      <w:ins w:id="731" w:author="Lee, Daewon" w:date="2022-10-16T02:05:00Z">
        <w:r>
          <w:rPr>
            <w:rFonts w:ascii="Times New Roman" w:eastAsiaTheme="minorEastAsia" w:hAnsi="Times New Roman"/>
            <w:sz w:val="22"/>
            <w:szCs w:val="22"/>
            <w:lang w:eastAsia="ko-KR"/>
          </w:rPr>
          <w:t>Downlink signal/channel  [which is to aid initial access and discovery of cells in lieu of SSBs] design, if supported.</w:t>
        </w:r>
      </w:ins>
    </w:p>
    <w:p w:rsidR="00013190" w:rsidRDefault="00A75BC9">
      <w:pPr>
        <w:pStyle w:val="a9"/>
        <w:numPr>
          <w:ilvl w:val="3"/>
          <w:numId w:val="13"/>
        </w:numPr>
        <w:spacing w:after="0" w:line="240" w:lineRule="auto"/>
        <w:rPr>
          <w:ins w:id="732" w:author="Lee, Daewon" w:date="2022-10-16T02:05:00Z"/>
          <w:rFonts w:ascii="Times New Roman" w:eastAsiaTheme="minorEastAsia" w:hAnsi="Times New Roman"/>
          <w:sz w:val="22"/>
          <w:szCs w:val="22"/>
          <w:lang w:eastAsia="ko-KR"/>
        </w:rPr>
      </w:pPr>
      <w:ins w:id="733" w:author="Lee, Daewon" w:date="2022-10-16T02:05:00Z">
        <w:r>
          <w:rPr>
            <w:rFonts w:ascii="Times New Roman" w:eastAsiaTheme="minorEastAsia" w:hAnsi="Times New Roman"/>
            <w:sz w:val="22"/>
            <w:szCs w:val="22"/>
            <w:lang w:eastAsia="ko-KR"/>
          </w:rPr>
          <w:t>SSB-less carriers operation is used for inter-band CA. Due to the fact that SSB-less carriers operation is already supported in intra-ba</w:t>
        </w:r>
        <w:r>
          <w:rPr>
            <w:rFonts w:ascii="Times New Roman" w:eastAsiaTheme="minorEastAsia" w:hAnsi="Times New Roman"/>
            <w:sz w:val="22"/>
            <w:szCs w:val="22"/>
            <w:lang w:eastAsia="ko-KR"/>
          </w:rPr>
          <w:t>nd CA, the existing procedure in RAN1 defined for intra-band case can be re-used in general.</w:t>
        </w:r>
      </w:ins>
    </w:p>
    <w:p w:rsidR="00013190" w:rsidRDefault="00A75BC9">
      <w:pPr>
        <w:pStyle w:val="a9"/>
        <w:numPr>
          <w:ilvl w:val="3"/>
          <w:numId w:val="13"/>
        </w:numPr>
        <w:spacing w:after="0" w:line="240" w:lineRule="auto"/>
        <w:rPr>
          <w:ins w:id="734" w:author="Lee, Daewon" w:date="2022-10-16T02:05:00Z"/>
          <w:rFonts w:ascii="Times New Roman" w:eastAsiaTheme="minorEastAsia" w:hAnsi="Times New Roman"/>
          <w:sz w:val="22"/>
          <w:szCs w:val="22"/>
          <w:lang w:eastAsia="ko-KR"/>
        </w:rPr>
      </w:pPr>
      <w:ins w:id="735" w:author="Lee, Daewon" w:date="2022-10-16T02:05:00Z">
        <w:r>
          <w:rPr>
            <w:rFonts w:ascii="Times New Roman" w:eastAsiaTheme="minorEastAsia" w:hAnsi="Times New Roman"/>
            <w:sz w:val="22"/>
            <w:szCs w:val="22"/>
            <w:lang w:eastAsia="ko-KR"/>
          </w:rPr>
          <w:t xml:space="preserve">For SIB-less carrier, there is no obviously specification impact in RAN1. </w:t>
        </w:r>
      </w:ins>
    </w:p>
    <w:p w:rsidR="00013190" w:rsidRDefault="00A75BC9">
      <w:pPr>
        <w:pStyle w:val="a9"/>
        <w:numPr>
          <w:ilvl w:val="2"/>
          <w:numId w:val="13"/>
        </w:numPr>
        <w:spacing w:after="0" w:line="240" w:lineRule="auto"/>
        <w:rPr>
          <w:ins w:id="736" w:author="Lee, Daewon" w:date="2022-10-16T02:06:00Z"/>
          <w:rFonts w:ascii="Times New Roman" w:eastAsiaTheme="minorEastAsia" w:hAnsi="Times New Roman"/>
          <w:sz w:val="22"/>
          <w:szCs w:val="22"/>
          <w:lang w:eastAsia="ko-KR"/>
        </w:rPr>
      </w:pPr>
      <w:ins w:id="737" w:author="Lee, Daewon" w:date="2022-10-16T02:06:00Z">
        <w:r>
          <w:rPr>
            <w:rFonts w:ascii="Times New Roman" w:eastAsiaTheme="minorEastAsia" w:hAnsi="Times New Roman"/>
            <w:sz w:val="22"/>
            <w:szCs w:val="22"/>
            <w:lang w:eastAsia="ko-KR"/>
          </w:rPr>
          <w:t xml:space="preserve">Signaling design for on-demand SSBs/SIB1 transmission indication, UE’s or network’s </w:t>
        </w:r>
        <w:r>
          <w:rPr>
            <w:rFonts w:ascii="Times New Roman" w:eastAsiaTheme="minorEastAsia" w:hAnsi="Times New Roman"/>
            <w:sz w:val="22"/>
            <w:szCs w:val="22"/>
            <w:lang w:eastAsia="ko-KR"/>
          </w:rPr>
          <w:t>behavior in response to the on-demand indication, etc.</w:t>
        </w:r>
      </w:ins>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ins w:id="738" w:author="Lee, Daewon" w:date="2022-10-16T02:06:00Z">
        <w:r>
          <w:rPr>
            <w:rFonts w:ascii="Times New Roman" w:eastAsiaTheme="minorEastAsia" w:hAnsi="Times New Roman"/>
            <w:sz w:val="22"/>
            <w:szCs w:val="22"/>
            <w:lang w:eastAsia="ko-KR"/>
          </w:rPr>
          <w:t>System information enhancement to provide other cell’s information and cell selection for UE</w:t>
        </w:r>
      </w:ins>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rsidR="00013190" w:rsidRDefault="00A75BC9">
      <w:pPr>
        <w:pStyle w:val="a9"/>
        <w:numPr>
          <w:ilvl w:val="2"/>
          <w:numId w:val="13"/>
        </w:numPr>
        <w:spacing w:after="0" w:line="240" w:lineRule="auto"/>
        <w:rPr>
          <w:ins w:id="739" w:author="Lee, Daewon" w:date="2022-10-16T02:04:00Z"/>
          <w:rFonts w:ascii="Times New Roman" w:eastAsiaTheme="minorEastAsia" w:hAnsi="Times New Roman"/>
          <w:sz w:val="22"/>
          <w:szCs w:val="22"/>
          <w:lang w:eastAsia="ko-KR"/>
        </w:rPr>
      </w:pPr>
      <w:ins w:id="740" w:author="Lee, Daewon" w:date="2022-10-16T01:58:00Z">
        <w:r>
          <w:rPr>
            <w:rFonts w:ascii="Times New Roman" w:eastAsiaTheme="minorEastAsia" w:hAnsi="Times New Roman"/>
            <w:sz w:val="22"/>
            <w:szCs w:val="22"/>
            <w:lang w:eastAsia="ko-KR"/>
          </w:rPr>
          <w:t>The potent</w:t>
        </w:r>
      </w:ins>
      <w:ins w:id="741" w:author="Lee, Daewon" w:date="2022-10-16T01:59:00Z">
        <w:r>
          <w:rPr>
            <w:rFonts w:ascii="Times New Roman" w:eastAsiaTheme="minorEastAsia" w:hAnsi="Times New Roman"/>
            <w:sz w:val="22"/>
            <w:szCs w:val="22"/>
            <w:lang w:eastAsia="ko-KR"/>
          </w:rPr>
          <w:t>ial</w:t>
        </w:r>
      </w:ins>
      <w:ins w:id="742" w:author="Lee, Daewon" w:date="2022-10-16T01:58:00Z">
        <w:r>
          <w:rPr>
            <w:rFonts w:ascii="Times New Roman" w:eastAsiaTheme="minorEastAsia" w:hAnsi="Times New Roman"/>
            <w:sz w:val="22"/>
            <w:szCs w:val="22"/>
            <w:lang w:eastAsia="ko-KR"/>
          </w:rPr>
          <w:t xml:space="preserve"> impact of RRM/</w:t>
        </w:r>
        <w:r>
          <w:rPr>
            <w:rFonts w:ascii="Times New Roman" w:eastAsiaTheme="minorEastAsia" w:hAnsi="Times New Roman"/>
            <w:sz w:val="22"/>
            <w:szCs w:val="22"/>
            <w:lang w:eastAsia="ko-KR"/>
          </w:rPr>
          <w:t>RLM measurements and network access delay by UEs.</w:t>
        </w:r>
      </w:ins>
    </w:p>
    <w:p w:rsidR="00013190" w:rsidRDefault="00A75BC9">
      <w:pPr>
        <w:pStyle w:val="a9"/>
        <w:numPr>
          <w:ilvl w:val="2"/>
          <w:numId w:val="13"/>
        </w:numPr>
        <w:spacing w:after="0" w:line="240" w:lineRule="auto"/>
        <w:rPr>
          <w:ins w:id="743" w:author="Lee, Daewon" w:date="2022-10-16T02:07:00Z"/>
          <w:rFonts w:ascii="Times New Roman" w:eastAsiaTheme="minorEastAsia" w:hAnsi="Times New Roman"/>
          <w:sz w:val="22"/>
          <w:szCs w:val="22"/>
          <w:lang w:eastAsia="ko-KR"/>
        </w:rPr>
      </w:pPr>
      <w:ins w:id="744" w:author="Lee, Daewon" w:date="2022-10-16T02:04:00Z">
        <w:r>
          <w:rPr>
            <w:rFonts w:ascii="Times New Roman" w:eastAsiaTheme="minorEastAsia" w:hAnsi="Times New Roman"/>
            <w:sz w:val="22"/>
            <w:szCs w:val="22"/>
            <w:lang w:eastAsia="ko-KR"/>
          </w:rPr>
          <w:t>Impact on legacy UEs: legacy UEs might not recognize such a technique</w:t>
        </w:r>
      </w:ins>
      <w:ins w:id="745" w:author="Lee, Daewon" w:date="2022-10-16T02:07:00Z">
        <w:r>
          <w:rPr>
            <w:rFonts w:ascii="Times New Roman" w:eastAsiaTheme="minorEastAsia" w:hAnsi="Times New Roman"/>
            <w:sz w:val="22"/>
            <w:szCs w:val="22"/>
            <w:lang w:eastAsia="ko-KR"/>
          </w:rPr>
          <w:t>.</w:t>
        </w:r>
      </w:ins>
    </w:p>
    <w:p w:rsidR="00013190" w:rsidRDefault="00A75BC9">
      <w:pPr>
        <w:pStyle w:val="a9"/>
        <w:numPr>
          <w:ilvl w:val="2"/>
          <w:numId w:val="13"/>
        </w:numPr>
        <w:spacing w:after="0" w:line="240" w:lineRule="auto"/>
        <w:rPr>
          <w:ins w:id="746" w:author="Lee, Daewon" w:date="2022-10-16T02:07:00Z"/>
          <w:rFonts w:ascii="Times New Roman" w:eastAsiaTheme="minorEastAsia" w:hAnsi="Times New Roman"/>
          <w:sz w:val="22"/>
          <w:szCs w:val="22"/>
          <w:lang w:eastAsia="ko-KR"/>
        </w:rPr>
      </w:pPr>
      <w:ins w:id="747" w:author="Lee, Daewon" w:date="2022-10-16T02:07:00Z">
        <w:r>
          <w:rPr>
            <w:rFonts w:ascii="Times New Roman" w:eastAsiaTheme="minorEastAsia" w:hAnsi="Times New Roman"/>
            <w:sz w:val="22"/>
            <w:szCs w:val="22"/>
            <w:lang w:eastAsia="ko-KR"/>
          </w:rPr>
          <w:t>UE unable to camp on a cell without SSB/SIB in IDLE/Inactive states.</w:t>
        </w:r>
      </w:ins>
    </w:p>
    <w:p w:rsidR="00013190" w:rsidRDefault="00A75BC9">
      <w:pPr>
        <w:pStyle w:val="a9"/>
        <w:numPr>
          <w:ilvl w:val="2"/>
          <w:numId w:val="13"/>
        </w:numPr>
        <w:spacing w:after="0" w:line="240" w:lineRule="auto"/>
        <w:rPr>
          <w:ins w:id="748" w:author="Lee, Daewon" w:date="2022-10-16T02:07:00Z"/>
          <w:rFonts w:ascii="Times New Roman" w:eastAsiaTheme="minorEastAsia" w:hAnsi="Times New Roman"/>
          <w:sz w:val="22"/>
          <w:szCs w:val="22"/>
          <w:lang w:eastAsia="ko-KR"/>
        </w:rPr>
      </w:pPr>
      <w:ins w:id="749" w:author="Lee, Daewon" w:date="2022-10-16T02:07:00Z">
        <w:r>
          <w:rPr>
            <w:rFonts w:ascii="Times New Roman" w:eastAsiaTheme="minorEastAsia" w:hAnsi="Times New Roman"/>
            <w:sz w:val="22"/>
            <w:szCs w:val="22"/>
            <w:lang w:eastAsia="ko-KR"/>
          </w:rPr>
          <w:t xml:space="preserve">Legacy UE unable camp or perform initial access on cell with long </w:t>
        </w:r>
        <w:r>
          <w:rPr>
            <w:rFonts w:ascii="Times New Roman" w:eastAsiaTheme="minorEastAsia" w:hAnsi="Times New Roman"/>
            <w:sz w:val="22"/>
            <w:szCs w:val="22"/>
            <w:lang w:eastAsia="ko-KR"/>
          </w:rPr>
          <w:t>periods of inactivity</w:t>
        </w:r>
      </w:ins>
    </w:p>
    <w:p w:rsidR="00013190" w:rsidRDefault="00A75BC9">
      <w:pPr>
        <w:pStyle w:val="a9"/>
        <w:numPr>
          <w:ilvl w:val="2"/>
          <w:numId w:val="13"/>
        </w:numPr>
        <w:spacing w:after="0" w:line="240" w:lineRule="auto"/>
        <w:rPr>
          <w:ins w:id="750" w:author="Lee, Daewon" w:date="2022-10-16T02:07:00Z"/>
          <w:rFonts w:ascii="Times New Roman" w:eastAsiaTheme="minorEastAsia" w:hAnsi="Times New Roman"/>
          <w:sz w:val="22"/>
          <w:szCs w:val="22"/>
          <w:lang w:eastAsia="ko-KR"/>
        </w:rPr>
      </w:pPr>
      <w:ins w:id="751" w:author="Lee, Daewon" w:date="2022-10-16T02:07:00Z">
        <w:r>
          <w:rPr>
            <w:rFonts w:ascii="Times New Roman" w:eastAsiaTheme="minorEastAsia" w:hAnsi="Times New Roman"/>
            <w:sz w:val="22"/>
            <w:szCs w:val="22"/>
            <w:lang w:eastAsia="ko-KR"/>
          </w:rPr>
          <w:t>Whether this technique is applicable to Connected, Inactive, or Idle mode</w:t>
        </w:r>
      </w:ins>
    </w:p>
    <w:p w:rsidR="00013190" w:rsidRDefault="00A75BC9">
      <w:pPr>
        <w:pStyle w:val="a9"/>
        <w:numPr>
          <w:ilvl w:val="2"/>
          <w:numId w:val="13"/>
        </w:numPr>
        <w:spacing w:after="0" w:line="240" w:lineRule="auto"/>
        <w:rPr>
          <w:del w:id="752" w:author="Lee, Daewon" w:date="2022-10-16T01:58:00Z"/>
          <w:rFonts w:ascii="Times New Roman" w:eastAsiaTheme="minorEastAsia" w:hAnsi="Times New Roman"/>
          <w:sz w:val="22"/>
          <w:szCs w:val="22"/>
          <w:lang w:eastAsia="ko-KR"/>
        </w:rPr>
      </w:pPr>
      <w:del w:id="753" w:author="Lee, Daewon" w:date="2022-10-16T01:58:00Z">
        <w:r>
          <w:rPr>
            <w:rFonts w:ascii="Times New Roman" w:eastAsiaTheme="minorEastAsia" w:hAnsi="Times New Roman"/>
            <w:sz w:val="22"/>
            <w:szCs w:val="22"/>
            <w:lang w:eastAsia="ko-KR"/>
          </w:rPr>
          <w:delText>[To be filled]</w:delText>
        </w:r>
      </w:del>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rsidR="00013190" w:rsidRDefault="00A75BC9">
      <w:pPr>
        <w:pStyle w:val="a9"/>
        <w:numPr>
          <w:ilvl w:val="2"/>
          <w:numId w:val="13"/>
        </w:numPr>
        <w:spacing w:after="0" w:line="240" w:lineRule="auto"/>
        <w:rPr>
          <w:del w:id="754" w:author="Lee, Daewon" w:date="2022-10-16T01:58:00Z"/>
          <w:rFonts w:ascii="Times New Roman" w:eastAsiaTheme="minorEastAsia" w:hAnsi="Times New Roman"/>
          <w:sz w:val="22"/>
          <w:szCs w:val="22"/>
          <w:lang w:eastAsia="ko-KR"/>
        </w:rPr>
      </w:pPr>
      <w:ins w:id="755" w:author="Lee, Daewon" w:date="2022-10-16T01:58:00Z">
        <w:r>
          <w:rPr>
            <w:rFonts w:ascii="Times New Roman" w:eastAsiaTheme="minorEastAsia" w:hAnsi="Times New Roman"/>
            <w:sz w:val="22"/>
            <w:szCs w:val="22"/>
            <w:lang w:eastAsia="ko-KR"/>
          </w:rPr>
          <w:t>The event trigger and higher-layer UE procedure of on-demand SSBs/SIB1 of SSB-less operation</w:t>
        </w:r>
      </w:ins>
      <w:del w:id="756" w:author="Lee, Daewon" w:date="2022-10-16T01:58:00Z">
        <w:r>
          <w:rPr>
            <w:rFonts w:ascii="Times New Roman" w:eastAsiaTheme="minorEastAsia" w:hAnsi="Times New Roman"/>
            <w:sz w:val="22"/>
            <w:szCs w:val="22"/>
            <w:lang w:eastAsia="ko-KR"/>
          </w:rPr>
          <w:delText>[To be filled]</w:delText>
        </w:r>
      </w:del>
    </w:p>
    <w:p w:rsidR="00013190" w:rsidRDefault="00A75BC9">
      <w:pPr>
        <w:pStyle w:val="a9"/>
        <w:numPr>
          <w:ilvl w:val="2"/>
          <w:numId w:val="13"/>
        </w:numPr>
        <w:spacing w:after="0" w:line="240" w:lineRule="auto"/>
        <w:rPr>
          <w:ins w:id="757" w:author="Lee, Daewon" w:date="2022-10-16T01:59:00Z"/>
          <w:rFonts w:ascii="Times New Roman" w:eastAsiaTheme="minorEastAsia" w:hAnsi="Times New Roman"/>
          <w:sz w:val="22"/>
          <w:szCs w:val="22"/>
          <w:lang w:eastAsia="ko-KR"/>
        </w:rPr>
      </w:pPr>
      <w:ins w:id="758" w:author="Lee, Daewon" w:date="2022-10-16T01:59:00Z">
        <w:r>
          <w:rPr>
            <w:rFonts w:ascii="Times New Roman" w:eastAsiaTheme="minorEastAsia" w:hAnsi="Times New Roman"/>
            <w:sz w:val="22"/>
            <w:szCs w:val="22"/>
            <w:lang w:eastAsia="ko-KR"/>
          </w:rPr>
          <w:t xml:space="preserve">RAN4 </w:t>
        </w:r>
        <w:r>
          <w:rPr>
            <w:rFonts w:ascii="Times New Roman" w:eastAsiaTheme="minorEastAsia" w:hAnsi="Times New Roman"/>
            <w:sz w:val="22"/>
            <w:szCs w:val="22"/>
            <w:lang w:eastAsia="ko-KR"/>
          </w:rPr>
          <w:t>input on feasibility of only on-demand SSB transmission for time/frequency synchronization may be needed.</w:t>
        </w:r>
      </w:ins>
    </w:p>
    <w:p w:rsidR="00013190" w:rsidRDefault="00A75BC9">
      <w:pPr>
        <w:pStyle w:val="a9"/>
        <w:numPr>
          <w:ilvl w:val="2"/>
          <w:numId w:val="13"/>
        </w:numPr>
        <w:spacing w:after="0" w:line="240" w:lineRule="auto"/>
        <w:rPr>
          <w:ins w:id="759" w:author="Lee, Daewon" w:date="2022-10-16T01:59:00Z"/>
          <w:rFonts w:ascii="Times New Roman" w:eastAsiaTheme="minorEastAsia" w:hAnsi="Times New Roman"/>
          <w:sz w:val="22"/>
          <w:szCs w:val="22"/>
          <w:lang w:eastAsia="ko-KR"/>
        </w:rPr>
      </w:pPr>
      <w:ins w:id="760" w:author="Lee, Daewon" w:date="2022-10-16T01:59:00Z">
        <w:r>
          <w:rPr>
            <w:rFonts w:ascii="Times New Roman" w:eastAsiaTheme="minorEastAsia" w:hAnsi="Times New Roman"/>
            <w:sz w:val="22"/>
            <w:szCs w:val="22"/>
            <w:lang w:eastAsia="ko-KR"/>
          </w:rPr>
          <w:t>RAN4 input on impact to RLM and RRM measurements from on-demand transmission of SSB may be needed.</w:t>
        </w:r>
      </w:ins>
    </w:p>
    <w:p w:rsidR="00013190" w:rsidRDefault="00A75BC9">
      <w:pPr>
        <w:pStyle w:val="a9"/>
        <w:numPr>
          <w:ilvl w:val="2"/>
          <w:numId w:val="13"/>
        </w:numPr>
        <w:spacing w:after="0" w:line="240" w:lineRule="auto"/>
        <w:rPr>
          <w:ins w:id="761" w:author="Lee, Daewon" w:date="2022-10-16T01:59:00Z"/>
          <w:rFonts w:ascii="Times New Roman" w:eastAsiaTheme="minorEastAsia" w:hAnsi="Times New Roman"/>
          <w:sz w:val="22"/>
          <w:szCs w:val="22"/>
          <w:lang w:eastAsia="ko-KR"/>
        </w:rPr>
      </w:pPr>
      <w:ins w:id="762" w:author="Lee, Daewon" w:date="2022-10-16T01:59:00Z">
        <w:r>
          <w:rPr>
            <w:rFonts w:ascii="Times New Roman" w:eastAsiaTheme="minorEastAsia" w:hAnsi="Times New Roman"/>
            <w:sz w:val="22"/>
            <w:szCs w:val="22"/>
            <w:lang w:eastAsia="ko-KR"/>
          </w:rPr>
          <w:t>Impact to handling of transmissions of SIB1 in RAN2</w:t>
        </w:r>
        <w:r>
          <w:rPr>
            <w:rFonts w:ascii="Times New Roman" w:eastAsiaTheme="minorEastAsia" w:hAnsi="Times New Roman"/>
            <w:sz w:val="22"/>
            <w:szCs w:val="22"/>
            <w:lang w:eastAsia="ko-KR"/>
          </w:rPr>
          <w:t xml:space="preserve"> is expected if changes to SIB1 transmission cycle is changed.</w:t>
        </w:r>
      </w:ins>
    </w:p>
    <w:p w:rsidR="00013190" w:rsidRDefault="00A75BC9">
      <w:pPr>
        <w:pStyle w:val="aff3"/>
        <w:numPr>
          <w:ilvl w:val="2"/>
          <w:numId w:val="13"/>
        </w:numPr>
        <w:spacing w:line="240" w:lineRule="auto"/>
      </w:pPr>
      <w:ins w:id="763" w:author="Lee, Daewon" w:date="2022-10-16T02:01:00Z">
        <w:r>
          <w:t>Cross carrier synchronization for single carrier operation may have RAN3 impact, and the system information enhancement to provide other carriers’ information and carrier selection principles f</w:t>
        </w:r>
        <w:r>
          <w:t>or UE has RAN2 impacts.</w:t>
        </w:r>
      </w:ins>
    </w:p>
    <w:p w:rsidR="00013190" w:rsidRDefault="00A75BC9">
      <w:pPr>
        <w:pStyle w:val="a9"/>
        <w:numPr>
          <w:ilvl w:val="2"/>
          <w:numId w:val="13"/>
        </w:numPr>
        <w:spacing w:after="0" w:line="240" w:lineRule="auto"/>
        <w:rPr>
          <w:ins w:id="764" w:author="Lee, Daewon" w:date="2022-10-16T02:05:00Z"/>
          <w:rFonts w:ascii="Times New Roman" w:eastAsiaTheme="minorEastAsia" w:hAnsi="Times New Roman"/>
          <w:sz w:val="22"/>
          <w:szCs w:val="22"/>
          <w:lang w:eastAsia="ko-KR"/>
        </w:rPr>
      </w:pPr>
      <w:ins w:id="765" w:author="Lee, Daewon" w:date="2022-10-16T02:05:00Z">
        <w:r>
          <w:rPr>
            <w:rFonts w:ascii="Times New Roman" w:eastAsiaTheme="minorEastAsia" w:hAnsi="Times New Roman"/>
            <w:sz w:val="22"/>
            <w:szCs w:val="22"/>
            <w:lang w:eastAsia="ko-KR"/>
          </w:rPr>
          <w:lastRenderedPageBreak/>
          <w:t>For on-demand SSB/SIB, the introduction of uplink trigger signal may impact the procedure in which UE access the cell with on-demand SSB/SIB, therefore RAN2 should be involved to study the detailed RAN2 impact;</w:t>
        </w:r>
      </w:ins>
    </w:p>
    <w:p w:rsidR="00013190" w:rsidRDefault="00A75BC9">
      <w:pPr>
        <w:pStyle w:val="a9"/>
        <w:numPr>
          <w:ilvl w:val="2"/>
          <w:numId w:val="13"/>
        </w:numPr>
        <w:spacing w:after="0" w:line="240" w:lineRule="auto"/>
        <w:rPr>
          <w:ins w:id="766" w:author="Lee, Daewon" w:date="2022-10-16T02:05:00Z"/>
          <w:rFonts w:ascii="Times New Roman" w:eastAsiaTheme="minorEastAsia" w:hAnsi="Times New Roman"/>
          <w:sz w:val="22"/>
          <w:szCs w:val="22"/>
          <w:lang w:eastAsia="ko-KR"/>
        </w:rPr>
      </w:pPr>
      <w:ins w:id="767" w:author="Lee, Daewon" w:date="2022-10-16T02:05:00Z">
        <w:r>
          <w:rPr>
            <w:rFonts w:ascii="Times New Roman" w:eastAsiaTheme="minorEastAsia" w:hAnsi="Times New Roman"/>
            <w:sz w:val="22"/>
            <w:szCs w:val="22"/>
            <w:lang w:eastAsia="ko-KR"/>
          </w:rPr>
          <w:t>Considering the SSB-l</w:t>
        </w:r>
        <w:r>
          <w:rPr>
            <w:rFonts w:ascii="Times New Roman" w:eastAsiaTheme="minorEastAsia" w:hAnsi="Times New Roman"/>
            <w:sz w:val="22"/>
            <w:szCs w:val="22"/>
            <w:lang w:eastAsia="ko-KR"/>
          </w:rPr>
          <w:t xml:space="preserve">ess carriers operation is supported in intra-band CA by existing specification, the existing procedures defined in RAN2 specification for intra-band case can be re-used. </w:t>
        </w:r>
      </w:ins>
    </w:p>
    <w:p w:rsidR="00013190" w:rsidRDefault="00A75BC9">
      <w:pPr>
        <w:pStyle w:val="a9"/>
        <w:numPr>
          <w:ilvl w:val="2"/>
          <w:numId w:val="13"/>
        </w:numPr>
        <w:spacing w:after="0" w:line="240" w:lineRule="auto"/>
        <w:rPr>
          <w:ins w:id="768" w:author="Lee, Daewon" w:date="2022-10-16T02:05:00Z"/>
          <w:rFonts w:ascii="Times New Roman" w:eastAsia="DengXian" w:hAnsi="Times New Roman"/>
          <w:sz w:val="22"/>
          <w:szCs w:val="22"/>
          <w:lang w:eastAsia="zh-CN"/>
        </w:rPr>
      </w:pPr>
      <w:ins w:id="769" w:author="Lee, Daewon" w:date="2022-10-16T02:05:00Z">
        <w:r>
          <w:rPr>
            <w:rFonts w:ascii="Times New Roman" w:eastAsiaTheme="minorEastAsia" w:hAnsi="Times New Roman"/>
            <w:sz w:val="22"/>
            <w:szCs w:val="22"/>
            <w:lang w:eastAsia="ko-KR"/>
          </w:rPr>
          <w:t>For SIB-less carrier, SIB1 may need to be enhanced to carry necessary SIB information</w:t>
        </w:r>
        <w:r>
          <w:rPr>
            <w:rFonts w:ascii="Times New Roman" w:eastAsiaTheme="minorEastAsia" w:hAnsi="Times New Roman"/>
            <w:sz w:val="22"/>
            <w:szCs w:val="22"/>
            <w:lang w:eastAsia="ko-KR"/>
          </w:rPr>
          <w:t xml:space="preserve"> for other cell and UE cell (re)selection procedures may be impacted, therefore RAN2 should be involved to study the detailed RAN2 specification impact;</w:t>
        </w:r>
        <w:r>
          <w:rPr>
            <w:rFonts w:ascii="Times New Roman" w:eastAsia="DengXian" w:hAnsi="Times New Roman"/>
            <w:sz w:val="22"/>
            <w:szCs w:val="22"/>
            <w:lang w:eastAsia="zh-CN"/>
          </w:rPr>
          <w:t>]</w:t>
        </w:r>
      </w:ins>
    </w:p>
    <w:p w:rsidR="00013190" w:rsidRDefault="00A75BC9">
      <w:pPr>
        <w:pStyle w:val="aff3"/>
        <w:numPr>
          <w:ilvl w:val="2"/>
          <w:numId w:val="13"/>
        </w:numPr>
        <w:spacing w:line="240" w:lineRule="auto"/>
      </w:pPr>
      <w:ins w:id="770" w:author="Lee, Daewon" w:date="2022-10-16T02:07:00Z">
        <w:r>
          <w:t>RAN2 to consider impacts on cell selection and reselection procedure, and SSB/SI acquisition from an a</w:t>
        </w:r>
        <w:r>
          <w:t>nchor cell.</w:t>
        </w:r>
      </w:ins>
    </w:p>
    <w:p w:rsidR="00013190" w:rsidRDefault="00013190">
      <w:pPr>
        <w:pStyle w:val="a9"/>
        <w:spacing w:after="0" w:line="240" w:lineRule="auto"/>
        <w:rPr>
          <w:rFonts w:ascii="Times New Roman" w:eastAsiaTheme="minorEastAsia" w:hAnsi="Times New Roman"/>
          <w:sz w:val="22"/>
          <w:szCs w:val="22"/>
          <w:lang w:eastAsia="ko-KR"/>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rsidR="00013190" w:rsidRDefault="00A75BC9">
      <w:pPr>
        <w:pStyle w:val="a9"/>
        <w:numPr>
          <w:ilvl w:val="0"/>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together with on-demand SSB/SIB or SSB/SIB1-less operatio</w:t>
      </w:r>
      <w:r>
        <w:rPr>
          <w:rFonts w:ascii="Times New Roman" w:eastAsiaTheme="minorEastAsia" w:hAnsi="Times New Roman"/>
          <w:sz w:val="22"/>
          <w:szCs w:val="22"/>
          <w:lang w:eastAsia="ko-KR"/>
        </w:rPr>
        <w:t>n:</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mechanism for UE to trigger on-demand SSB/SIB1 transmission, for example, by sending WUS, for fast access/fast cell activation/synchronization/measurement.</w:t>
      </w:r>
    </w:p>
    <w:p w:rsidR="00013190" w:rsidRDefault="00A75BC9">
      <w:pPr>
        <w:pStyle w:val="a9"/>
        <w:numPr>
          <w:ilvl w:val="2"/>
          <w:numId w:val="13"/>
        </w:numPr>
        <w:spacing w:after="0"/>
        <w:rPr>
          <w:ins w:id="771" w:author="Lee, Daewon" w:date="2022-10-16T02:08:00Z"/>
          <w:rFonts w:ascii="Times New Roman" w:eastAsiaTheme="minorEastAsia" w:hAnsi="Times New Roman"/>
          <w:sz w:val="22"/>
          <w:szCs w:val="22"/>
          <w:lang w:eastAsia="ko-KR"/>
        </w:rPr>
      </w:pPr>
      <w:ins w:id="772" w:author="Lee, Daewon" w:date="2022-10-16T02:07:00Z">
        <w:r>
          <w:rPr>
            <w:rFonts w:ascii="Times New Roman" w:eastAsiaTheme="minorEastAsia" w:hAnsi="Times New Roman"/>
            <w:sz w:val="22"/>
            <w:szCs w:val="22"/>
            <w:lang w:eastAsia="ko-KR"/>
          </w:rPr>
          <w:t>[</w:t>
        </w:r>
      </w:ins>
      <w:r>
        <w:rPr>
          <w:rFonts w:ascii="Times New Roman" w:eastAsiaTheme="minorEastAsia" w:hAnsi="Times New Roman"/>
          <w:sz w:val="22"/>
          <w:szCs w:val="22"/>
          <w:lang w:eastAsia="ko-KR"/>
        </w:rPr>
        <w:t>Opt</w:t>
      </w:r>
      <w:r>
        <w:rPr>
          <w:rFonts w:ascii="Times New Roman" w:eastAsiaTheme="minorEastAsia" w:hAnsi="Times New Roman"/>
          <w:sz w:val="22"/>
          <w:szCs w:val="22"/>
          <w:lang w:eastAsia="ko-KR"/>
        </w:rPr>
        <w:t>ion 3) cross carrier synchronization and system information enhancement to provide other carrier/cell’s information and random access carrier selection principles for UE to realize access a different carrier rather than carrier it gets SSB/SIB1.</w:t>
      </w:r>
      <w:ins w:id="773" w:author="Lee, Daewon" w:date="2022-10-16T02:07:00Z">
        <w:r>
          <w:rPr>
            <w:rFonts w:ascii="Times New Roman" w:eastAsiaTheme="minorEastAsia" w:hAnsi="Times New Roman"/>
            <w:sz w:val="22"/>
            <w:szCs w:val="22"/>
            <w:lang w:eastAsia="ko-KR"/>
          </w:rPr>
          <w:t>]</w:t>
        </w:r>
      </w:ins>
    </w:p>
    <w:p w:rsidR="00013190" w:rsidRDefault="00A75BC9">
      <w:pPr>
        <w:pStyle w:val="a9"/>
        <w:numPr>
          <w:ilvl w:val="3"/>
          <w:numId w:val="13"/>
        </w:numPr>
        <w:spacing w:after="0"/>
        <w:rPr>
          <w:rFonts w:ascii="Times New Roman" w:eastAsiaTheme="minorEastAsia" w:hAnsi="Times New Roman"/>
          <w:sz w:val="22"/>
          <w:szCs w:val="22"/>
          <w:lang w:eastAsia="ko-KR"/>
        </w:rPr>
      </w:pPr>
      <w:ins w:id="774" w:author="Lee, Daewon" w:date="2022-10-16T02:08:00Z">
        <w:r>
          <w:rPr>
            <w:rFonts w:ascii="Times New Roman" w:eastAsiaTheme="minorEastAsia" w:hAnsi="Times New Roman"/>
            <w:sz w:val="22"/>
            <w:szCs w:val="22"/>
            <w:lang w:eastAsia="ko-KR"/>
          </w:rPr>
          <w:t>[moderato</w:t>
        </w:r>
        <w:r>
          <w:rPr>
            <w:rFonts w:ascii="Times New Roman" w:eastAsiaTheme="minorEastAsia" w:hAnsi="Times New Roman"/>
            <w:sz w:val="22"/>
            <w:szCs w:val="22"/>
            <w:lang w:eastAsia="ko-KR"/>
          </w:rPr>
          <w:t xml:space="preserve">r note: Repeat of #3-1B?] </w:t>
        </w:r>
      </w:ins>
    </w:p>
    <w:p w:rsidR="00013190" w:rsidRDefault="00A75BC9">
      <w:pPr>
        <w:pStyle w:val="a9"/>
        <w:numPr>
          <w:ilvl w:val="2"/>
          <w:numId w:val="13"/>
        </w:numPr>
        <w:spacing w:after="0"/>
        <w:rPr>
          <w:ins w:id="775" w:author="Lee, Daewon" w:date="2022-10-16T02:05:00Z"/>
          <w:rFonts w:ascii="Times New Roman" w:eastAsiaTheme="minorEastAsia" w:hAnsi="Times New Roman"/>
          <w:sz w:val="22"/>
          <w:szCs w:val="22"/>
          <w:lang w:eastAsia="ko-KR"/>
        </w:rPr>
      </w:pPr>
      <w:ins w:id="776" w:author="Lee, Daewon" w:date="2022-10-16T02:07:00Z">
        <w:r>
          <w:rPr>
            <w:rFonts w:ascii="Times New Roman" w:eastAsiaTheme="minorEastAsia" w:hAnsi="Times New Roman"/>
            <w:sz w:val="22"/>
            <w:szCs w:val="22"/>
            <w:lang w:eastAsia="ko-KR"/>
          </w:rPr>
          <w:t>[</w:t>
        </w:r>
      </w:ins>
      <w:r>
        <w:rPr>
          <w:rFonts w:ascii="Times New Roman" w:eastAsiaTheme="minorEastAsia" w:hAnsi="Times New Roman"/>
          <w:sz w:val="22"/>
          <w:szCs w:val="22"/>
          <w:lang w:eastAsia="ko-KR"/>
        </w:rPr>
        <w:t xml:space="preserve">Option 4) offloading SIB of the SIB-less cell to another cell. </w:t>
      </w:r>
      <w:del w:id="777" w:author="Lee, Daewon" w:date="2022-10-16T02:05:00Z">
        <w:r>
          <w:rPr>
            <w:rFonts w:ascii="Times New Roman" w:eastAsiaTheme="minorEastAsia" w:hAnsi="Times New Roman"/>
            <w:sz w:val="22"/>
            <w:szCs w:val="22"/>
            <w:lang w:eastAsia="ko-KR"/>
          </w:rPr>
          <w:delText xml:space="preserve">The SSB-less operation is used for inter-band CA case </w:delText>
        </w:r>
      </w:del>
      <w:r>
        <w:rPr>
          <w:rFonts w:ascii="Times New Roman" w:eastAsiaTheme="minorEastAsia" w:hAnsi="Times New Roman"/>
          <w:sz w:val="22"/>
          <w:szCs w:val="22"/>
          <w:lang w:eastAsia="ko-KR"/>
        </w:rPr>
        <w:t>and SIB-less operation is for non-CA case</w:t>
      </w:r>
      <w:ins w:id="778" w:author="Lee, Daewon" w:date="2022-10-16T02:05:00Z">
        <w:r>
          <w:rPr>
            <w:rFonts w:ascii="Times New Roman" w:eastAsiaTheme="minorEastAsia" w:hAnsi="Times New Roman"/>
            <w:sz w:val="22"/>
            <w:szCs w:val="22"/>
            <w:lang w:eastAsia="ko-KR"/>
          </w:rPr>
          <w:t>.</w:t>
        </w:r>
      </w:ins>
      <w:ins w:id="779" w:author="Lee, Daewon" w:date="2022-10-16T02:08:00Z">
        <w:r>
          <w:rPr>
            <w:rFonts w:ascii="Times New Roman" w:eastAsiaTheme="minorEastAsia" w:hAnsi="Times New Roman"/>
            <w:sz w:val="22"/>
            <w:szCs w:val="22"/>
            <w:lang w:eastAsia="ko-KR"/>
          </w:rPr>
          <w:t>]</w:t>
        </w:r>
      </w:ins>
    </w:p>
    <w:p w:rsidR="00013190" w:rsidRDefault="00A75BC9">
      <w:pPr>
        <w:pStyle w:val="aff3"/>
        <w:numPr>
          <w:ilvl w:val="3"/>
          <w:numId w:val="13"/>
        </w:numPr>
      </w:pPr>
      <w:ins w:id="780" w:author="Lee, Daewon" w:date="2022-10-16T02:06:00Z">
        <w:r>
          <w:t xml:space="preserve">E.g., UE on SIB-less cell can obtain SIB via common channels </w:t>
        </w:r>
        <w:r>
          <w:t>transmitted on another cell.</w:t>
        </w:r>
      </w:ins>
    </w:p>
    <w:p w:rsidR="00013190" w:rsidRDefault="00A75BC9">
      <w:pPr>
        <w:pStyle w:val="a9"/>
        <w:numPr>
          <w:ilvl w:val="3"/>
          <w:numId w:val="13"/>
        </w:numPr>
        <w:spacing w:after="0"/>
        <w:rPr>
          <w:ins w:id="781" w:author="Lee, Daewon" w:date="2022-10-16T02:08:00Z"/>
          <w:rFonts w:ascii="Times New Roman" w:eastAsiaTheme="minorEastAsia" w:hAnsi="Times New Roman"/>
          <w:sz w:val="22"/>
          <w:szCs w:val="22"/>
          <w:lang w:eastAsia="ko-KR"/>
        </w:rPr>
      </w:pPr>
      <w:ins w:id="782" w:author="Lee, Daewon" w:date="2022-10-16T02:08:00Z">
        <w:r>
          <w:rPr>
            <w:rFonts w:ascii="Times New Roman" w:eastAsiaTheme="minorEastAsia" w:hAnsi="Times New Roman"/>
            <w:sz w:val="22"/>
            <w:szCs w:val="22"/>
            <w:lang w:eastAsia="ko-KR"/>
          </w:rPr>
          <w:t xml:space="preserve">[moderator note: Repeat of #3-1B?] </w:t>
        </w:r>
      </w:ins>
    </w:p>
    <w:p w:rsidR="00013190" w:rsidRDefault="00A75BC9">
      <w:pPr>
        <w:pStyle w:val="aff3"/>
        <w:numPr>
          <w:ilvl w:val="2"/>
          <w:numId w:val="13"/>
        </w:numPr>
      </w:pPr>
      <w:ins w:id="783" w:author="Lee, Daewon" w:date="2022-10-16T02:04:00Z">
        <w:r>
          <w:t xml:space="preserve">Option 5) Simplified DL signals in lieu of SSBs providing necessary synchronization prior to the UE trigger for on-demand SSBs/SIB1 and potentially enhancing initial access performance </w:t>
        </w:r>
        <w:r>
          <w:t>altogether significantly, e.g., simplified DL signals that indicate the presence of gNBs transmitting SSBs within a limited block of frequency positions.</w:t>
        </w:r>
      </w:ins>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LGE, vivo, CATT, Qualcomm, Intel, Huawei, and ZTE commented Technique A-1c is basically same as A-1</w:t>
      </w:r>
      <w:r>
        <w:rPr>
          <w:rFonts w:ascii="Times New Roman" w:hAnsi="Times New Roman"/>
          <w:sz w:val="22"/>
          <w:szCs w:val="22"/>
          <w:lang w:eastAsia="zh-CN"/>
        </w:rPr>
        <w:t>. Suggest to not follow up with Proposal #2-7B.</w:t>
      </w:r>
    </w:p>
    <w:p w:rsidR="00013190" w:rsidRDefault="00A75BC9">
      <w:pPr>
        <w:pStyle w:val="4"/>
        <w:ind w:left="1411" w:hanging="1411"/>
        <w:rPr>
          <w:rFonts w:eastAsia="SimSun"/>
          <w:szCs w:val="18"/>
          <w:lang w:eastAsia="zh-CN"/>
        </w:rPr>
      </w:pPr>
      <w:r>
        <w:rPr>
          <w:rFonts w:eastAsia="SimSun"/>
          <w:szCs w:val="18"/>
          <w:lang w:eastAsia="zh-CN"/>
        </w:rPr>
        <w:t xml:space="preserve">Proposal #2-7A </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rsidR="00013190" w:rsidRDefault="00A75BC9">
      <w:pPr>
        <w:pStyle w:val="a9"/>
        <w:numPr>
          <w:ilvl w:val="0"/>
          <w:numId w:val="13"/>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Technique #A-1c Adaptation of common signals and channels</w:t>
      </w:r>
    </w:p>
    <w:p w:rsidR="00013190" w:rsidRDefault="00A75BC9">
      <w:pPr>
        <w:pStyle w:val="a9"/>
        <w:numPr>
          <w:ilvl w:val="1"/>
          <w:numId w:val="13"/>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 xml:space="preserve">Adaptation of search space and CORESET 0 </w:t>
      </w:r>
      <w:r>
        <w:rPr>
          <w:rFonts w:ascii="Times New Roman" w:eastAsiaTheme="minorEastAsia" w:hAnsi="Times New Roman"/>
          <w:strike/>
          <w:sz w:val="22"/>
          <w:szCs w:val="22"/>
          <w:lang w:eastAsia="ko-KR"/>
        </w:rPr>
        <w:t>(e.g. in a separately configured CORESET)</w:t>
      </w:r>
      <w:del w:id="784" w:author="Lee, Daewon" w:date="2022-10-16T15:05:00Z">
        <w:r>
          <w:rPr>
            <w:rFonts w:ascii="Times New Roman" w:eastAsiaTheme="minorEastAsia" w:hAnsi="Times New Roman"/>
            <w:strike/>
            <w:sz w:val="22"/>
            <w:szCs w:val="22"/>
            <w:lang w:eastAsia="ko-KR"/>
          </w:rPr>
          <w:delText xml:space="preserve"> to avoid/reduce redundant DCI transmissions within the CORESET 0 for the gNB</w:delText>
        </w:r>
      </w:del>
      <w:r>
        <w:rPr>
          <w:rFonts w:ascii="Times New Roman" w:eastAsiaTheme="minorEastAsia" w:hAnsi="Times New Roman"/>
          <w:strike/>
          <w:sz w:val="22"/>
          <w:szCs w:val="22"/>
          <w:lang w:eastAsia="ko-KR"/>
        </w:rPr>
        <w:t xml:space="preserve">. </w:t>
      </w:r>
    </w:p>
    <w:p w:rsidR="00013190" w:rsidRDefault="00A75BC9">
      <w:pPr>
        <w:pStyle w:val="a9"/>
        <w:numPr>
          <w:ilvl w:val="1"/>
          <w:numId w:val="13"/>
        </w:numPr>
        <w:spacing w:after="0" w:line="240" w:lineRule="auto"/>
        <w:rPr>
          <w:rFonts w:ascii="Times New Roman" w:eastAsiaTheme="minorEastAsia" w:hAnsi="Times New Roman"/>
          <w:strike/>
          <w:sz w:val="22"/>
          <w:szCs w:val="22"/>
          <w:u w:val="single"/>
          <w:lang w:eastAsia="ko-KR"/>
        </w:rPr>
      </w:pPr>
      <w:r>
        <w:rPr>
          <w:rFonts w:ascii="Times New Roman" w:hAnsi="Times New Roman"/>
          <w:strike/>
          <w:sz w:val="22"/>
          <w:szCs w:val="22"/>
          <w:u w:val="single"/>
          <w:lang w:eastAsia="zh-CN"/>
        </w:rPr>
        <w:t>Background:</w:t>
      </w:r>
    </w:p>
    <w:p w:rsidR="00013190" w:rsidRDefault="00A75BC9">
      <w:pPr>
        <w:pStyle w:val="a9"/>
        <w:numPr>
          <w:ilvl w:val="2"/>
          <w:numId w:val="13"/>
        </w:numPr>
        <w:spacing w:after="0" w:line="240" w:lineRule="auto"/>
        <w:rPr>
          <w:rFonts w:ascii="Times New Roman" w:eastAsiaTheme="minorEastAsia" w:hAnsi="Times New Roman"/>
          <w:strike/>
          <w:sz w:val="22"/>
          <w:szCs w:val="22"/>
          <w:u w:val="single"/>
          <w:lang w:eastAsia="ko-KR"/>
        </w:rPr>
      </w:pPr>
      <w:r>
        <w:rPr>
          <w:rFonts w:ascii="Times New Roman" w:eastAsiaTheme="minorEastAsia" w:hAnsi="Times New Roman"/>
          <w:strike/>
          <w:sz w:val="22"/>
          <w:szCs w:val="22"/>
          <w:u w:val="single"/>
          <w:lang w:eastAsia="ko-KR"/>
        </w:rPr>
        <w:lastRenderedPageBreak/>
        <w:t>[To be filled]</w:t>
      </w:r>
    </w:p>
    <w:p w:rsidR="00013190" w:rsidRDefault="00A75BC9">
      <w:pPr>
        <w:pStyle w:val="a9"/>
        <w:numPr>
          <w:ilvl w:val="1"/>
          <w:numId w:val="13"/>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Potential specification impact:</w:t>
      </w:r>
    </w:p>
    <w:p w:rsidR="00013190" w:rsidRDefault="00A75BC9">
      <w:pPr>
        <w:pStyle w:val="a9"/>
        <w:numPr>
          <w:ilvl w:val="2"/>
          <w:numId w:val="13"/>
        </w:numPr>
        <w:spacing w:after="0" w:line="240" w:lineRule="auto"/>
        <w:rPr>
          <w:rFonts w:ascii="Times New Roman" w:eastAsiaTheme="minorEastAsia" w:hAnsi="Times New Roman"/>
          <w:strike/>
          <w:sz w:val="22"/>
          <w:szCs w:val="22"/>
          <w:u w:val="single"/>
          <w:lang w:eastAsia="ko-KR"/>
        </w:rPr>
      </w:pPr>
      <w:r>
        <w:rPr>
          <w:rFonts w:ascii="Times New Roman" w:eastAsiaTheme="minorEastAsia" w:hAnsi="Times New Roman"/>
          <w:strike/>
          <w:sz w:val="22"/>
          <w:szCs w:val="22"/>
          <w:u w:val="single"/>
          <w:lang w:eastAsia="ko-KR"/>
        </w:rPr>
        <w:t>[To be filled]</w:t>
      </w:r>
    </w:p>
    <w:p w:rsidR="00013190" w:rsidRDefault="00A75BC9">
      <w:pPr>
        <w:pStyle w:val="a9"/>
        <w:numPr>
          <w:ilvl w:val="1"/>
          <w:numId w:val="13"/>
        </w:numPr>
        <w:spacing w:after="0" w:line="240" w:lineRule="auto"/>
        <w:rPr>
          <w:rFonts w:ascii="Times New Roman" w:eastAsiaTheme="minorEastAsia" w:hAnsi="Times New Roman"/>
          <w:strike/>
          <w:sz w:val="22"/>
          <w:szCs w:val="22"/>
          <w:u w:val="single"/>
          <w:lang w:eastAsia="ko-KR"/>
        </w:rPr>
      </w:pPr>
      <w:r>
        <w:rPr>
          <w:rFonts w:ascii="Times New Roman" w:eastAsiaTheme="minorEastAsia" w:hAnsi="Times New Roman"/>
          <w:strike/>
          <w:sz w:val="22"/>
          <w:szCs w:val="22"/>
          <w:u w:val="single"/>
          <w:lang w:eastAsia="ko-KR"/>
        </w:rPr>
        <w:t>Additional considerations/aspects (including any impact to le</w:t>
      </w:r>
      <w:r>
        <w:rPr>
          <w:rFonts w:ascii="Times New Roman" w:eastAsiaTheme="minorEastAsia" w:hAnsi="Times New Roman"/>
          <w:strike/>
          <w:sz w:val="22"/>
          <w:szCs w:val="22"/>
          <w:u w:val="single"/>
          <w:lang w:eastAsia="ko-KR"/>
        </w:rPr>
        <w:t>gacy UEs, if any):</w:t>
      </w:r>
    </w:p>
    <w:p w:rsidR="00013190" w:rsidRDefault="00A75BC9">
      <w:pPr>
        <w:pStyle w:val="a9"/>
        <w:numPr>
          <w:ilvl w:val="2"/>
          <w:numId w:val="13"/>
        </w:numPr>
        <w:spacing w:after="0" w:line="240" w:lineRule="auto"/>
        <w:rPr>
          <w:rFonts w:ascii="Times New Roman" w:eastAsiaTheme="minorEastAsia" w:hAnsi="Times New Roman"/>
          <w:strike/>
          <w:sz w:val="22"/>
          <w:szCs w:val="22"/>
          <w:u w:val="single"/>
          <w:lang w:eastAsia="ko-KR"/>
        </w:rPr>
      </w:pPr>
      <w:r>
        <w:rPr>
          <w:rFonts w:ascii="Times New Roman" w:eastAsiaTheme="minorEastAsia" w:hAnsi="Times New Roman"/>
          <w:strike/>
          <w:sz w:val="22"/>
          <w:szCs w:val="22"/>
          <w:u w:val="single"/>
          <w:lang w:eastAsia="ko-KR"/>
        </w:rPr>
        <w:t>[To be filled]</w:t>
      </w:r>
    </w:p>
    <w:p w:rsidR="00013190" w:rsidRDefault="00A75BC9">
      <w:pPr>
        <w:pStyle w:val="a9"/>
        <w:numPr>
          <w:ilvl w:val="1"/>
          <w:numId w:val="13"/>
        </w:numPr>
        <w:spacing w:after="0" w:line="240" w:lineRule="auto"/>
        <w:rPr>
          <w:rFonts w:ascii="Times New Roman" w:eastAsiaTheme="minorEastAsia" w:hAnsi="Times New Roman"/>
          <w:strike/>
          <w:sz w:val="22"/>
          <w:szCs w:val="22"/>
          <w:u w:val="single"/>
          <w:lang w:eastAsia="ko-KR"/>
        </w:rPr>
      </w:pPr>
      <w:r>
        <w:rPr>
          <w:rFonts w:ascii="Times New Roman" w:eastAsiaTheme="minorEastAsia" w:hAnsi="Times New Roman"/>
          <w:strike/>
          <w:sz w:val="22"/>
          <w:szCs w:val="22"/>
          <w:u w:val="single"/>
          <w:lang w:eastAsia="ko-KR"/>
        </w:rPr>
        <w:t>Potential impact to other WGS</w:t>
      </w:r>
    </w:p>
    <w:p w:rsidR="00013190" w:rsidRDefault="00A75BC9">
      <w:pPr>
        <w:pStyle w:val="a9"/>
        <w:numPr>
          <w:ilvl w:val="2"/>
          <w:numId w:val="13"/>
        </w:numPr>
        <w:spacing w:after="0" w:line="240" w:lineRule="auto"/>
        <w:rPr>
          <w:rFonts w:ascii="Times New Roman" w:eastAsiaTheme="minorEastAsia" w:hAnsi="Times New Roman"/>
          <w:strike/>
          <w:sz w:val="22"/>
          <w:szCs w:val="22"/>
          <w:u w:val="single"/>
          <w:lang w:eastAsia="ko-KR"/>
        </w:rPr>
      </w:pPr>
      <w:r>
        <w:rPr>
          <w:rFonts w:ascii="Times New Roman" w:eastAsiaTheme="minorEastAsia" w:hAnsi="Times New Roman"/>
          <w:strike/>
          <w:sz w:val="22"/>
          <w:szCs w:val="22"/>
          <w:u w:val="single"/>
          <w:lang w:eastAsia="ko-KR"/>
        </w:rPr>
        <w:t>[To be filled]</w:t>
      </w:r>
    </w:p>
    <w:p w:rsidR="00013190" w:rsidRDefault="00013190">
      <w:pPr>
        <w:pStyle w:val="a9"/>
        <w:spacing w:after="0"/>
        <w:rPr>
          <w:rFonts w:ascii="Times New Roman" w:hAnsi="Times New Roman"/>
          <w:sz w:val="22"/>
          <w:szCs w:val="22"/>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rsidR="00013190" w:rsidRDefault="00A75BC9">
      <w:pPr>
        <w:pStyle w:val="a9"/>
        <w:numPr>
          <w:ilvl w:val="0"/>
          <w:numId w:val="13"/>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Technique #A-1c Adaptation of common signals and channels</w:t>
      </w:r>
    </w:p>
    <w:p w:rsidR="00013190" w:rsidRDefault="00A75BC9">
      <w:pPr>
        <w:pStyle w:val="a9"/>
        <w:numPr>
          <w:ilvl w:val="1"/>
          <w:numId w:val="13"/>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The following options are various methods o</w:t>
      </w:r>
      <w:r>
        <w:rPr>
          <w:rFonts w:ascii="Times New Roman" w:eastAsiaTheme="minorEastAsia" w:hAnsi="Times New Roman"/>
          <w:strike/>
          <w:sz w:val="22"/>
          <w:szCs w:val="22"/>
          <w:lang w:eastAsia="ko-KR"/>
        </w:rPr>
        <w:t>f adaptation for technique #A-1c</w:t>
      </w:r>
    </w:p>
    <w:p w:rsidR="00013190" w:rsidRDefault="00A75BC9">
      <w:pPr>
        <w:pStyle w:val="a9"/>
        <w:numPr>
          <w:ilvl w:val="2"/>
          <w:numId w:val="13"/>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Option 1) support of a long period (rather than the period as the same as the SSB period) of search space</w:t>
      </w:r>
    </w:p>
    <w:p w:rsidR="00013190" w:rsidRDefault="00A75BC9">
      <w:pPr>
        <w:pStyle w:val="a9"/>
        <w:numPr>
          <w:ilvl w:val="2"/>
          <w:numId w:val="13"/>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Option 2) support of scheduling of SIB1 by SSB to avoid transmissions of DCIs within CORESET 0, support of the mechan</w:t>
      </w:r>
      <w:r>
        <w:rPr>
          <w:rFonts w:ascii="Times New Roman" w:eastAsiaTheme="minorEastAsia" w:hAnsi="Times New Roman"/>
          <w:strike/>
          <w:sz w:val="22"/>
          <w:szCs w:val="22"/>
          <w:lang w:eastAsia="ko-KR"/>
        </w:rPr>
        <w:t>ism to reduce impacts on SSB and overhead</w:t>
      </w:r>
    </w:p>
    <w:p w:rsidR="00013190" w:rsidRDefault="00013190">
      <w:pPr>
        <w:pStyle w:val="a9"/>
        <w:spacing w:after="0"/>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ins w:id="785" w:author="Lee, Daewon" w:date="2022-10-16T15:18:00Z"/>
          <w:rFonts w:ascii="Times New Roman" w:hAnsi="Times New Roman"/>
          <w:sz w:val="22"/>
          <w:szCs w:val="22"/>
          <w:lang w:eastAsia="zh-CN"/>
        </w:rPr>
      </w:pPr>
    </w:p>
    <w:p w:rsidR="00013190" w:rsidRDefault="00A75BC9">
      <w:pPr>
        <w:pStyle w:val="a9"/>
        <w:spacing w:after="0" w:line="240" w:lineRule="auto"/>
        <w:rPr>
          <w:rFonts w:ascii="Times New Roman" w:hAnsi="Times New Roman"/>
          <w:sz w:val="22"/>
          <w:szCs w:val="22"/>
          <w:lang w:eastAsia="zh-CN"/>
        </w:rPr>
      </w:pPr>
      <w:ins w:id="786" w:author="Lee, Daewon" w:date="2022-10-16T15:18:00Z">
        <w:r>
          <w:rPr>
            <w:rFonts w:ascii="Times New Roman" w:hAnsi="Times New Roman"/>
            <w:sz w:val="22"/>
            <w:szCs w:val="22"/>
            <w:lang w:eastAsia="zh-CN"/>
          </w:rPr>
          <w:t>LGE, Spreadtrum, CATT, Apple commented further detailed description is needed.</w:t>
        </w:r>
      </w:ins>
    </w:p>
    <w:p w:rsidR="00013190" w:rsidRDefault="00A75BC9">
      <w:pPr>
        <w:pStyle w:val="4"/>
        <w:ind w:left="1411" w:hanging="1411"/>
        <w:rPr>
          <w:rFonts w:eastAsia="SimSun"/>
          <w:szCs w:val="18"/>
          <w:lang w:eastAsia="zh-CN"/>
        </w:rPr>
      </w:pPr>
      <w:r>
        <w:rPr>
          <w:rFonts w:eastAsia="SimSun"/>
          <w:szCs w:val="18"/>
          <w:lang w:eastAsia="zh-CN"/>
        </w:rPr>
        <w:t>Proposal #2-2C</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rPr>
        <w:t>Reducing</w:t>
      </w:r>
      <w:r>
        <w:rPr>
          <w:rFonts w:ascii="Times New Roman" w:eastAsiaTheme="minorEastAsia" w:hAnsi="Times New Roman"/>
          <w:sz w:val="22"/>
          <w:szCs w:val="22"/>
          <w:lang w:eastAsia="ko-KR"/>
        </w:rPr>
        <w:t>/omitting</w:t>
      </w:r>
      <w:r>
        <w:rPr>
          <w:rFonts w:ascii="Times New Roman" w:hAnsi="Times New Roman"/>
          <w:sz w:val="22"/>
          <w:szCs w:val="22"/>
        </w:rPr>
        <w:t xml:space="preserve"> the number of time occasions</w:t>
      </w:r>
      <w:r>
        <w:rPr>
          <w:sz w:val="22"/>
          <w:szCs w:val="22"/>
        </w:rPr>
        <w:t xml:space="preserve"> for the UE specific resources and </w:t>
      </w:r>
      <w:r>
        <w:rPr>
          <w:rFonts w:ascii="Times New Roman" w:eastAsiaTheme="minorEastAsia" w:hAnsi="Times New Roman"/>
          <w:sz w:val="22"/>
          <w:szCs w:val="22"/>
          <w:highlight w:val="yellow"/>
          <w:lang w:eastAsia="ko-KR"/>
        </w:rPr>
        <w:t>synchronizing the UE specific signal and channel transmission reception</w:t>
      </w:r>
      <w:r>
        <w:rPr>
          <w:rFonts w:ascii="Times New Roman" w:eastAsiaTheme="minorEastAsia" w:hAnsi="Times New Roman"/>
          <w:sz w:val="22"/>
          <w:szCs w:val="22"/>
          <w:lang w:eastAsia="ko-KR"/>
        </w:rPr>
        <w:t xml:space="preserve"> during periods</w:t>
      </w:r>
      <w:r>
        <w:rPr>
          <w:sz w:val="22"/>
          <w:szCs w:val="22"/>
        </w:rPr>
        <w:t xml:space="preserve"> of low activity.</w:t>
      </w:r>
    </w:p>
    <w:p w:rsidR="00013190" w:rsidRDefault="00A75BC9">
      <w:pPr>
        <w:pStyle w:val="aff3"/>
        <w:numPr>
          <w:ilvl w:val="2"/>
          <w:numId w:val="13"/>
        </w:numPr>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rsidR="00013190" w:rsidRDefault="00A75BC9">
      <w:pPr>
        <w:pStyle w:val="a9"/>
        <w:numPr>
          <w:ilvl w:val="2"/>
          <w:numId w:val="13"/>
        </w:numPr>
        <w:spacing w:after="0"/>
        <w:rPr>
          <w:del w:id="787" w:author="Lee, Daewon" w:date="2022-10-16T15:14:00Z"/>
          <w:rFonts w:ascii="Times New Roman" w:hAnsi="Times New Roman"/>
          <w:sz w:val="22"/>
          <w:szCs w:val="22"/>
          <w:lang w:eastAsia="zh-CN"/>
        </w:rPr>
      </w:pPr>
      <w:del w:id="788" w:author="Lee, Daewon" w:date="2022-10-16T15:14:00Z">
        <w:r>
          <w:rPr>
            <w:rFonts w:ascii="Times New Roman" w:hAnsi="Times New Roman"/>
            <w:sz w:val="22"/>
            <w:szCs w:val="22"/>
            <w:lang w:eastAsia="zh-CN"/>
          </w:rPr>
          <w:delText xml:space="preserve">UE assistance information </w:delText>
        </w:r>
        <w:r>
          <w:rPr>
            <w:rFonts w:ascii="Times New Roman" w:eastAsiaTheme="minorEastAsia" w:hAnsi="Times New Roman"/>
            <w:sz w:val="22"/>
            <w:szCs w:val="22"/>
            <w:lang w:eastAsia="ko-KR"/>
          </w:rPr>
          <w:delText>report may</w:delText>
        </w:r>
        <w:r>
          <w:rPr>
            <w:rFonts w:ascii="Times New Roman" w:hAnsi="Times New Roman"/>
            <w:sz w:val="22"/>
            <w:szCs w:val="22"/>
            <w:lang w:eastAsia="zh-CN"/>
          </w:rPr>
          <w:delText xml:space="preserve"> help gNB m</w:delText>
        </w:r>
        <w:r>
          <w:rPr>
            <w:rFonts w:ascii="Times New Roman" w:hAnsi="Times New Roman"/>
            <w:sz w:val="22"/>
            <w:szCs w:val="22"/>
            <w:lang w:eastAsia="zh-CN"/>
          </w:rPr>
          <w:delText>ake decisions.</w:delText>
        </w:r>
      </w:del>
    </w:p>
    <w:p w:rsidR="00013190" w:rsidRDefault="00A75BC9">
      <w:pPr>
        <w:pStyle w:val="a9"/>
        <w:numPr>
          <w:ilvl w:val="1"/>
          <w:numId w:val="13"/>
        </w:numPr>
        <w:rPr>
          <w:del w:id="789" w:author="Lee, Daewon" w:date="2022-10-16T15:16:00Z"/>
        </w:rPr>
      </w:pPr>
      <w:del w:id="790" w:author="Lee, Daewon" w:date="2022-10-16T15:16:00Z">
        <w:r>
          <w:delText xml:space="preserve">gNB may enter into sleep mode for a period of time along with the indication of </w:delText>
        </w:r>
      </w:del>
      <w:del w:id="791" w:author="Lee, Daewon" w:date="2022-10-16T15:15:00Z">
        <w:r>
          <w:delText xml:space="preserve">active/inactive </w:delText>
        </w:r>
      </w:del>
      <w:del w:id="792" w:author="Lee, Daewon" w:date="2022-10-16T15:16:00Z">
        <w:r>
          <w:delText xml:space="preserve">state, e.g., in terms of start time and duration. </w:delText>
        </w:r>
      </w:del>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rsidR="00013190" w:rsidRDefault="00A75BC9">
      <w:pPr>
        <w:pStyle w:val="aff3"/>
        <w:numPr>
          <w:ilvl w:val="2"/>
          <w:numId w:val="13"/>
        </w:numPr>
      </w:pPr>
      <w:del w:id="793" w:author="Lee, Daewon" w:date="2022-10-16T15:16:00Z">
        <w:r>
          <w:delText>[To be filled]</w:delText>
        </w:r>
      </w:del>
      <w:ins w:id="794" w:author="Lee, Daewon" w:date="2022-10-16T15:16:00Z">
        <w:r>
          <w:t xml:space="preserve">gNB may enter into sleep mode for a period of time along with the indication of network energy saving or non enery saving state, e.g., in terms of start time and duration. </w:t>
        </w:r>
      </w:ins>
    </w:p>
    <w:p w:rsidR="00013190" w:rsidRDefault="00013190">
      <w:pPr>
        <w:pStyle w:val="a9"/>
        <w:numPr>
          <w:ilvl w:val="2"/>
          <w:numId w:val="13"/>
        </w:numPr>
        <w:spacing w:after="0" w:line="240" w:lineRule="auto"/>
        <w:rPr>
          <w:rFonts w:ascii="Times New Roman" w:eastAsiaTheme="minorEastAsia" w:hAnsi="Times New Roman"/>
          <w:sz w:val="22"/>
          <w:szCs w:val="22"/>
          <w:lang w:eastAsia="ko-KR"/>
        </w:rPr>
      </w:pP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ff3"/>
        <w:numPr>
          <w:ilvl w:val="2"/>
          <w:numId w:val="13"/>
        </w:numPr>
      </w:pPr>
      <w:ins w:id="795" w:author="Lee, Daewon" w:date="2022-10-16T15:17:00Z">
        <w:r>
          <w:t>Configuration of UE-specific resources available i</w:t>
        </w:r>
        <w:r>
          <w:t xml:space="preserve">n each network energy saving state and dynamic indication of a network energy saving state. </w:t>
        </w:r>
      </w:ins>
      <w:ins w:id="796" w:author="Lee, Daewon" w:date="2022-10-16T15:13:00Z">
        <w:r>
          <w:t xml:space="preserve">Configuration(s) and procedure(s) related to CSI-RS, group-common/UE-specific PDCCH, SPS PDSCH, PUCCH carrying SR, PUCCH/PUSCH carrying CSI reports, PUCCH carrying </w:t>
        </w:r>
        <w:r>
          <w:t>HARQ-ACK for SPS, CG-PUSCH, SRS, positioning RS (PRS).</w:t>
        </w:r>
      </w:ins>
    </w:p>
    <w:p w:rsidR="00013190" w:rsidRDefault="00A75BC9">
      <w:pPr>
        <w:pStyle w:val="aff3"/>
        <w:numPr>
          <w:ilvl w:val="2"/>
          <w:numId w:val="13"/>
        </w:numPr>
      </w:pPr>
      <w:ins w:id="797" w:author="Lee, Daewon" w:date="2022-10-16T15:15:00Z">
        <w:r>
          <w:t>UE assistance information report</w:t>
        </w:r>
      </w:ins>
    </w:p>
    <w:p w:rsidR="00013190" w:rsidRDefault="00A75BC9">
      <w:pPr>
        <w:pStyle w:val="aff3"/>
        <w:numPr>
          <w:ilvl w:val="2"/>
          <w:numId w:val="13"/>
        </w:numPr>
      </w:pPr>
      <w:ins w:id="798" w:author="Lee, Daewon" w:date="2022-10-16T15:15:00Z">
        <w:r>
          <w:t xml:space="preserve">Dynamic signaling design to reduce transmission of these UE specific channels/signals, by utilizing UE/cell group-level or cell common signaling to </w:t>
        </w:r>
        <w:r>
          <w:lastRenderedPageBreak/>
          <w:t>allow gNB to minimiz</w:t>
        </w:r>
        <w:r>
          <w:t>e configuration overhead and potentially minimize overall gNB activity.</w:t>
        </w:r>
      </w:ins>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del w:id="799" w:author="Lee, Daewon" w:date="2022-10-16T15:13:00Z">
        <w:r>
          <w:rPr>
            <w:rFonts w:ascii="Times New Roman" w:eastAsiaTheme="minorEastAsia" w:hAnsi="Times New Roman"/>
            <w:sz w:val="22"/>
            <w:szCs w:val="22"/>
            <w:lang w:eastAsia="ko-KR"/>
          </w:rPr>
          <w:delText>[To be filled]</w:delText>
        </w:r>
      </w:del>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del w:id="800" w:author="Lee, Daewon" w:date="2022-10-16T15:17:00Z">
        <w:r>
          <w:rPr>
            <w:rFonts w:ascii="Times New Roman" w:eastAsiaTheme="minorEastAsia" w:hAnsi="Times New Roman"/>
            <w:sz w:val="22"/>
            <w:szCs w:val="22"/>
            <w:lang w:eastAsia="ko-KR"/>
          </w:rPr>
          <w:delText>[To be filled]</w:delText>
        </w:r>
      </w:del>
      <w:ins w:id="801" w:author="Lee, Daewon" w:date="2022-10-16T15:17:00Z">
        <w:r>
          <w:rPr>
            <w:rFonts w:ascii="Times New Roman" w:eastAsiaTheme="minorEastAsia" w:hAnsi="Times New Roman"/>
            <w:sz w:val="22"/>
            <w:szCs w:val="22"/>
            <w:lang w:eastAsia="ko-KR"/>
          </w:rPr>
          <w:t xml:space="preserve">Legacy UEs are not able to use resources in all network energy saving </w:t>
        </w:r>
        <w:r>
          <w:rPr>
            <w:rFonts w:ascii="Times New Roman" w:eastAsiaTheme="minorEastAsia" w:hAnsi="Times New Roman"/>
            <w:sz w:val="22"/>
            <w:szCs w:val="22"/>
            <w:lang w:eastAsia="ko-KR"/>
          </w:rPr>
          <w:t>states.</w:t>
        </w:r>
      </w:ins>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del w:id="802" w:author="Lee, Daewon" w:date="2022-10-16T15:16:00Z">
        <w:r>
          <w:rPr>
            <w:rFonts w:ascii="Times New Roman" w:eastAsiaTheme="minorEastAsia" w:hAnsi="Times New Roman"/>
            <w:sz w:val="22"/>
            <w:szCs w:val="22"/>
            <w:lang w:eastAsia="ko-KR"/>
          </w:rPr>
          <w:delText>S</w:delText>
        </w:r>
      </w:del>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del w:id="803" w:author="Lee, Daewon" w:date="2022-10-16T15:16:00Z">
        <w:r>
          <w:rPr>
            <w:rFonts w:ascii="Times New Roman" w:eastAsiaTheme="minorEastAsia" w:hAnsi="Times New Roman"/>
            <w:sz w:val="22"/>
            <w:szCs w:val="22"/>
            <w:lang w:eastAsia="ko-KR"/>
          </w:rPr>
          <w:delText>[To be filled]</w:delText>
        </w:r>
      </w:del>
      <w:ins w:id="804" w:author="Lee, Daewon" w:date="2022-10-16T15:16:00Z">
        <w:r>
          <w:rPr>
            <w:rFonts w:ascii="Times New Roman" w:eastAsiaTheme="minorEastAsia" w:hAnsi="Times New Roman"/>
            <w:sz w:val="22"/>
            <w:szCs w:val="22"/>
            <w:lang w:eastAsia="ko-KR"/>
          </w:rPr>
          <w:t>RLM/RRM measurement procedure based on periodic CSI-RS</w:t>
        </w:r>
      </w:ins>
    </w:p>
    <w:p w:rsidR="00013190" w:rsidRDefault="00013190">
      <w:pPr>
        <w:pStyle w:val="a9"/>
        <w:spacing w:after="0"/>
        <w:rPr>
          <w:rFonts w:ascii="Times New Roman" w:hAnsi="Times New Roman"/>
          <w:sz w:val="22"/>
          <w:szCs w:val="22"/>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rsidR="00013190" w:rsidRDefault="00A75BC9">
      <w:pPr>
        <w:pStyle w:val="a9"/>
        <w:numPr>
          <w:ilvl w:val="1"/>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RRC configures whether to receive/transmit a channel per configuration when gNB is in sleep mode.</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2) </w:t>
      </w:r>
      <w:ins w:id="805" w:author="Lee, Daewon" w:date="2022-10-16T15:12:00Z">
        <w:r>
          <w:rPr>
            <w:rFonts w:ascii="Times New Roman" w:eastAsiaTheme="minorEastAsia" w:hAnsi="Times New Roman"/>
            <w:sz w:val="22"/>
            <w:szCs w:val="22"/>
            <w:lang w:eastAsia="ko-KR"/>
          </w:rPr>
          <w:t xml:space="preserve">UE specific, </w:t>
        </w:r>
      </w:ins>
      <w:ins w:id="806" w:author="Lee, Daewon" w:date="2022-10-16T15:13:00Z">
        <w:r>
          <w:rPr>
            <w:rFonts w:ascii="Times New Roman" w:eastAsiaTheme="minorEastAsia" w:hAnsi="Times New Roman"/>
            <w:sz w:val="22"/>
            <w:szCs w:val="22"/>
            <w:lang w:eastAsia="ko-KR"/>
          </w:rPr>
          <w:t>an</w:t>
        </w:r>
        <w:r>
          <w:rPr>
            <w:rFonts w:ascii="Times New Roman" w:eastAsiaTheme="minorEastAsia" w:hAnsi="Times New Roman"/>
            <w:sz w:val="22"/>
            <w:szCs w:val="22"/>
            <w:lang w:eastAsia="ko-KR"/>
          </w:rPr>
          <w:t xml:space="preserve">d </w:t>
        </w:r>
      </w:ins>
      <w:r>
        <w:rPr>
          <w:rFonts w:ascii="Times New Roman" w:eastAsiaTheme="minorEastAsia" w:hAnsi="Times New Roman"/>
          <w:sz w:val="22"/>
          <w:szCs w:val="22"/>
          <w:lang w:eastAsia="ko-KR"/>
        </w:rPr>
        <w:t>group common signaling that indicates to UEs to temporarily stop the transmission/reception of semi-statically configured channels/signals</w:t>
      </w: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Proposal #2-3C</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w:t>
      </w:r>
      <w:r>
        <w:rPr>
          <w:rFonts w:ascii="Times New Roman" w:hAnsi="Times New Roman"/>
          <w:sz w:val="22"/>
          <w:szCs w:val="22"/>
          <w:lang w:eastAsia="zh-CN"/>
        </w:rPr>
        <w:t xml:space="preserve">hnique #A-3: </w:t>
      </w:r>
      <w:r>
        <w:rPr>
          <w:rFonts w:ascii="Times New Roman" w:eastAsiaTheme="minorEastAsia" w:hAnsi="Times New Roman"/>
          <w:sz w:val="22"/>
          <w:szCs w:val="22"/>
          <w:lang w:eastAsia="ko-KR"/>
        </w:rPr>
        <w:t xml:space="preserve">Wake up of </w:t>
      </w:r>
      <w:del w:id="807" w:author="Lee, Daewon" w:date="2022-10-16T15:34:00Z">
        <w:r>
          <w:rPr>
            <w:rFonts w:ascii="Times New Roman" w:eastAsiaTheme="minorEastAsia" w:hAnsi="Times New Roman"/>
            <w:sz w:val="22"/>
            <w:szCs w:val="22"/>
            <w:lang w:eastAsia="ko-KR"/>
          </w:rPr>
          <w:delText xml:space="preserve">energy saving </w:delText>
        </w:r>
      </w:del>
      <w:r>
        <w:rPr>
          <w:rFonts w:ascii="Times New Roman" w:eastAsiaTheme="minorEastAsia" w:hAnsi="Times New Roman"/>
          <w:sz w:val="22"/>
          <w:szCs w:val="22"/>
          <w:lang w:eastAsia="ko-KR"/>
        </w:rPr>
        <w:t>gNB triggered by UE wake up signal (WUS</w:t>
      </w:r>
      <w:r>
        <w:rPr>
          <w:rFonts w:ascii="Times New Roman" w:hAnsi="Times New Roman"/>
          <w:sz w:val="22"/>
          <w:szCs w:val="22"/>
          <w:lang w:eastAsia="zh-CN"/>
        </w:rPr>
        <w:t>)</w:t>
      </w:r>
    </w:p>
    <w:p w:rsidR="00013190" w:rsidRDefault="00A75BC9">
      <w:pPr>
        <w:pStyle w:val="a9"/>
        <w:numPr>
          <w:ilvl w:val="1"/>
          <w:numId w:val="13"/>
        </w:numPr>
        <w:spacing w:after="0"/>
        <w:rPr>
          <w:ins w:id="808" w:author="Lee, Daewon" w:date="2022-10-16T15:34:00Z"/>
          <w:rFonts w:ascii="Times New Roman" w:hAnsi="Times New Roman"/>
          <w:sz w:val="22"/>
          <w:szCs w:val="22"/>
          <w:lang w:eastAsia="zh-CN"/>
        </w:rPr>
      </w:pPr>
      <w:ins w:id="809" w:author="Lee, Daewon" w:date="2022-10-16T15:34:00Z">
        <w:r>
          <w:rPr>
            <w:rFonts w:ascii="Times New Roman" w:hAnsi="Times New Roman"/>
            <w:sz w:val="22"/>
            <w:szCs w:val="22"/>
            <w:lang w:eastAsia="zh-CN"/>
          </w:rPr>
          <w:t>UE can send an uplink si</w:t>
        </w:r>
      </w:ins>
      <w:ins w:id="810" w:author="Lee, Daewon" w:date="2022-10-16T15:35:00Z">
        <w:r>
          <w:rPr>
            <w:rFonts w:ascii="Times New Roman" w:hAnsi="Times New Roman"/>
            <w:sz w:val="22"/>
            <w:szCs w:val="22"/>
            <w:lang w:eastAsia="zh-CN"/>
          </w:rPr>
          <w:t xml:space="preserve">gnal to transition a gNB from a dormant power state/energy saving state to an active state for transmitting or receiving a channel/signal. The technique </w:t>
        </w:r>
        <w:r>
          <w:rPr>
            <w:rFonts w:ascii="Times New Roman" w:hAnsi="Times New Roman"/>
            <w:sz w:val="22"/>
            <w:szCs w:val="22"/>
            <w:lang w:eastAsia="zh-CN"/>
          </w:rPr>
          <w:t>can be applicable to UEs in all RRC states.</w:t>
        </w:r>
      </w:ins>
    </w:p>
    <w:p w:rsidR="00013190" w:rsidRDefault="00A75BC9">
      <w:pPr>
        <w:pStyle w:val="a9"/>
        <w:numPr>
          <w:ilvl w:val="1"/>
          <w:numId w:val="13"/>
        </w:numPr>
        <w:spacing w:after="0"/>
        <w:rPr>
          <w:ins w:id="811" w:author="Lee, Daewon" w:date="2022-10-16T15:34:00Z"/>
          <w:rFonts w:ascii="Times New Roman" w:hAnsi="Times New Roman"/>
          <w:sz w:val="22"/>
          <w:szCs w:val="22"/>
          <w:lang w:eastAsia="zh-CN"/>
        </w:rPr>
      </w:pPr>
      <w:ins w:id="812" w:author="Lee, Daewon" w:date="2022-10-16T15:23:00Z">
        <w:r>
          <w:rPr>
            <w:rFonts w:ascii="Times New Roman" w:hAnsi="Times New Roman"/>
            <w:sz w:val="22"/>
            <w:szCs w:val="22"/>
            <w:lang w:eastAsia="zh-CN"/>
          </w:rPr>
          <w:t>In order to wake up gnb during periods of low acti</w:t>
        </w:r>
      </w:ins>
      <w:ins w:id="813" w:author="Lee, Daewon" w:date="2022-10-16T15:24:00Z">
        <w:r>
          <w:rPr>
            <w:rFonts w:ascii="Times New Roman" w:hAnsi="Times New Roman"/>
            <w:sz w:val="22"/>
            <w:szCs w:val="22"/>
            <w:lang w:eastAsia="zh-CN"/>
          </w:rPr>
          <w:t xml:space="preserve">vity, </w:t>
        </w:r>
      </w:ins>
      <w:del w:id="814" w:author="Lee, Daewon" w:date="2022-10-16T15:24:00Z">
        <w:r>
          <w:rPr>
            <w:rFonts w:ascii="Times New Roman" w:hAnsi="Times New Roman"/>
            <w:sz w:val="22"/>
            <w:szCs w:val="22"/>
            <w:lang w:eastAsia="zh-CN"/>
          </w:rPr>
          <w:delText>Wake up of gNB that is in a dormant power state/energy saving state (e.g., SSB</w:delText>
        </w:r>
        <w:r>
          <w:rPr>
            <w:rFonts w:ascii="Times New Roman" w:eastAsiaTheme="minorEastAsia" w:hAnsi="Times New Roman"/>
            <w:sz w:val="22"/>
            <w:szCs w:val="22"/>
            <w:lang w:eastAsia="ko-KR"/>
          </w:rPr>
          <w:delText>-less</w:delText>
        </w:r>
        <w:r>
          <w:rPr>
            <w:rFonts w:ascii="Times New Roman" w:hAnsi="Times New Roman"/>
            <w:sz w:val="22"/>
            <w:szCs w:val="22"/>
            <w:lang w:eastAsia="zh-CN"/>
          </w:rPr>
          <w:delText xml:space="preserve">/SIB1-less/SSB relaxed state), </w:delText>
        </w:r>
      </w:del>
      <w:r>
        <w:rPr>
          <w:rFonts w:ascii="Times New Roman" w:hAnsi="Times New Roman"/>
          <w:sz w:val="22"/>
          <w:szCs w:val="22"/>
          <w:lang w:eastAsia="zh-CN"/>
        </w:rPr>
        <w:t>wake up signal (WUS) transmitted by the UE</w:t>
      </w:r>
      <w:del w:id="815" w:author="Lee, Daewon" w:date="2022-10-16T15:24:00Z">
        <w:r>
          <w:rPr>
            <w:rFonts w:ascii="Times New Roman" w:hAnsi="Times New Roman"/>
            <w:sz w:val="22"/>
            <w:szCs w:val="22"/>
            <w:lang w:eastAsia="zh-CN"/>
          </w:rPr>
          <w:delText xml:space="preserve"> including UEs to the gNB (e.g. the gNB/cell in dormant state or the anchor gNB/cell)</w:delText>
        </w:r>
      </w:del>
      <w:r>
        <w:rPr>
          <w:rFonts w:ascii="Times New Roman" w:hAnsi="Times New Roman"/>
          <w:sz w:val="22"/>
          <w:szCs w:val="22"/>
          <w:lang w:eastAsia="zh-CN"/>
        </w:rPr>
        <w:t>.</w:t>
      </w:r>
    </w:p>
    <w:p w:rsidR="00013190" w:rsidRDefault="00A75BC9">
      <w:pPr>
        <w:pStyle w:val="a9"/>
        <w:numPr>
          <w:ilvl w:val="2"/>
          <w:numId w:val="13"/>
        </w:numPr>
        <w:spacing w:after="0"/>
        <w:rPr>
          <w:rFonts w:ascii="Times New Roman" w:hAnsi="Times New Roman"/>
          <w:sz w:val="22"/>
          <w:szCs w:val="22"/>
          <w:lang w:eastAsia="zh-CN"/>
        </w:rPr>
      </w:pPr>
      <w:ins w:id="816" w:author="Lee, Daewon" w:date="2022-10-16T15:34:00Z">
        <w:r>
          <w:rPr>
            <w:rFonts w:ascii="Times New Roman" w:hAnsi="Times New Roman"/>
            <w:sz w:val="22"/>
            <w:szCs w:val="22"/>
            <w:lang w:eastAsia="zh-CN"/>
          </w:rPr>
          <w:t>cell WUS triggered by MAC and the UL transmission in semi-statically configured UL resources or the PDCCH containing ACK). For idle/inactive UEs, the cell WUS can be use</w:t>
        </w:r>
        <w:r>
          <w:rPr>
            <w:rFonts w:ascii="Times New Roman" w:hAnsi="Times New Roman"/>
            <w:sz w:val="22"/>
            <w:szCs w:val="22"/>
            <w:lang w:eastAsia="zh-CN"/>
          </w:rPr>
          <w:t>d to trigger the SSB/SIB transmission on the “SSB-less or SIB-less” cell</w:t>
        </w:r>
      </w:ins>
    </w:p>
    <w:p w:rsidR="00013190" w:rsidRDefault="00A75BC9">
      <w:pPr>
        <w:pStyle w:val="a9"/>
        <w:numPr>
          <w:ilvl w:val="1"/>
          <w:numId w:val="13"/>
        </w:numPr>
        <w:spacing w:after="0"/>
        <w:rPr>
          <w:del w:id="817" w:author="Lee, Daewon" w:date="2022-10-16T15:26:00Z"/>
          <w:rFonts w:ascii="Times New Roman" w:eastAsiaTheme="minorEastAsia" w:hAnsi="Times New Roman"/>
          <w:sz w:val="22"/>
          <w:szCs w:val="22"/>
          <w:lang w:eastAsia="ko-KR"/>
        </w:rPr>
      </w:pPr>
      <w:del w:id="818" w:author="Lee, Daewon" w:date="2022-10-16T15:26:00Z">
        <w:r>
          <w:rPr>
            <w:rFonts w:ascii="Times New Roman" w:eastAsiaTheme="minorEastAsia" w:hAnsi="Times New Roman"/>
            <w:sz w:val="22"/>
            <w:szCs w:val="22"/>
            <w:lang w:eastAsia="ko-KR"/>
          </w:rPr>
          <w:delText>Usage of this technique is more applicable to connected mode UEs, but does not preclude usage on idle/inactive UEs.</w:delText>
        </w:r>
      </w:del>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w:t>
      </w:r>
      <w:ins w:id="819" w:author="Lee, Daewon" w:date="2022-10-16T15:39:00Z">
        <w:r>
          <w:rPr>
            <w:rFonts w:ascii="Times New Roman" w:hAnsi="Times New Roman"/>
            <w:sz w:val="22"/>
            <w:szCs w:val="22"/>
            <w:lang w:eastAsia="zh-CN"/>
          </w:rPr>
          <w:t>,</w:t>
        </w:r>
      </w:ins>
      <w:del w:id="820" w:author="Lee, Daewon" w:date="2022-10-16T15:39:00Z">
        <w:r>
          <w:rPr>
            <w:rFonts w:ascii="Times New Roman" w:hAnsi="Times New Roman"/>
            <w:sz w:val="22"/>
            <w:szCs w:val="22"/>
            <w:lang w:eastAsia="zh-CN"/>
          </w:rPr>
          <w:delText xml:space="preserve"> techniques </w:delText>
        </w:r>
      </w:del>
      <w:r>
        <w:rPr>
          <w:rFonts w:ascii="Times New Roman" w:hAnsi="Times New Roman"/>
          <w:sz w:val="22"/>
          <w:szCs w:val="22"/>
          <w:lang w:eastAsia="zh-CN"/>
        </w:rPr>
        <w:t>#A-2</w:t>
      </w:r>
      <w:ins w:id="821" w:author="Lee, Daewon" w:date="2022-10-16T15:39:00Z">
        <w:r>
          <w:rPr>
            <w:rFonts w:ascii="Times New Roman" w:hAnsi="Times New Roman"/>
            <w:sz w:val="22"/>
            <w:szCs w:val="22"/>
            <w:lang w:eastAsia="zh-CN"/>
          </w:rPr>
          <w:t>, #A-4,</w:t>
        </w:r>
      </w:ins>
      <w:r>
        <w:rPr>
          <w:rFonts w:ascii="Times New Roman" w:hAnsi="Times New Roman"/>
          <w:sz w:val="22"/>
          <w:szCs w:val="22"/>
          <w:lang w:eastAsia="zh-CN"/>
        </w:rPr>
        <w:t xml:space="preserve"> and other techniques. Exact design may depend on the supported technique.</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rsidR="00013190" w:rsidRDefault="00A75BC9">
      <w:pPr>
        <w:pStyle w:val="a9"/>
        <w:numPr>
          <w:ilvl w:val="2"/>
          <w:numId w:val="13"/>
        </w:numPr>
        <w:spacing w:after="0" w:line="240" w:lineRule="auto"/>
        <w:rPr>
          <w:ins w:id="822" w:author="Lee, Daewon" w:date="2022-10-16T15:37:00Z"/>
          <w:rFonts w:ascii="Times New Roman" w:eastAsiaTheme="minorEastAsia" w:hAnsi="Times New Roman"/>
          <w:sz w:val="22"/>
          <w:szCs w:val="22"/>
          <w:lang w:eastAsia="ko-KR"/>
        </w:rPr>
      </w:pPr>
      <w:ins w:id="823" w:author="Lee, Daewon" w:date="2022-10-16T15:25:00Z">
        <w:r>
          <w:rPr>
            <w:rFonts w:ascii="Times New Roman" w:eastAsiaTheme="minorEastAsia" w:hAnsi="Times New Roman"/>
            <w:sz w:val="22"/>
            <w:szCs w:val="22"/>
            <w:lang w:eastAsia="ko-KR"/>
          </w:rPr>
          <w:t>UE WUS is used to wake up a gNB in an energy saving state without DL transmission including SSB/SIB1 and UL reception including RACH monitoring, or with sparse SSB/SIB1 transmission and RACH monitoring. The typical case for a gNB to enter such a state is t</w:t>
        </w:r>
        <w:r>
          <w:rPr>
            <w:rFonts w:ascii="Times New Roman" w:eastAsiaTheme="minorEastAsia" w:hAnsi="Times New Roman"/>
            <w:sz w:val="22"/>
            <w:szCs w:val="22"/>
            <w:lang w:eastAsia="ko-KR"/>
          </w:rPr>
          <w:t xml:space="preserve">hat there is no RRC_connected UEs in the cell. Therefore, the usage of such a technique is mainly for idle/inactive UEs, as some companies also indicate in the first-round comment </w:t>
        </w:r>
      </w:ins>
      <w:del w:id="824" w:author="Lee, Daewon" w:date="2022-10-16T15:25:00Z">
        <w:r>
          <w:rPr>
            <w:rFonts w:ascii="Times New Roman" w:eastAsiaTheme="minorEastAsia" w:hAnsi="Times New Roman"/>
            <w:sz w:val="22"/>
            <w:szCs w:val="22"/>
            <w:lang w:eastAsia="ko-KR"/>
          </w:rPr>
          <w:delText>[To be filled]</w:delText>
        </w:r>
      </w:del>
    </w:p>
    <w:p w:rsidR="00013190" w:rsidRDefault="00A75BC9">
      <w:pPr>
        <w:pStyle w:val="aff3"/>
        <w:numPr>
          <w:ilvl w:val="2"/>
          <w:numId w:val="13"/>
        </w:numPr>
      </w:pPr>
      <w:ins w:id="825" w:author="Lee, Daewon" w:date="2022-10-16T15:37:00Z">
        <w:r>
          <w:lastRenderedPageBreak/>
          <w:t>If a gNB is in energy saving state, the UE may not be able to</w:t>
        </w:r>
        <w:r>
          <w:t xml:space="preserve"> transmit periodic/semi-persistent UL channels. For UL latency sensitive traffic, the latency requirements may not be satisfied if the energy saving state is not properly configured/indicated.</w:t>
        </w:r>
      </w:ins>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ins w:id="826" w:author="Lee, Daewon" w:date="2022-10-16T15:38:00Z">
        <w:r>
          <w:rPr>
            <w:rFonts w:ascii="Times New Roman" w:eastAsiaTheme="minorEastAsia" w:hAnsi="Times New Roman"/>
            <w:sz w:val="22"/>
            <w:szCs w:val="22"/>
            <w:lang w:eastAsia="ko-KR"/>
          </w:rPr>
          <w:t xml:space="preserve">For waking up gNBs in sleep mode or energy saving sate without </w:t>
        </w:r>
        <w:r>
          <w:rPr>
            <w:rFonts w:ascii="Times New Roman" w:eastAsiaTheme="minorEastAsia" w:hAnsi="Times New Roman"/>
            <w:sz w:val="22"/>
            <w:szCs w:val="22"/>
            <w:lang w:eastAsia="ko-KR"/>
          </w:rPr>
          <w:t>regular transmission of SSBs/SIB1 in the presence of UEs demanding connectivity.</w:t>
        </w:r>
      </w:ins>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ff3"/>
        <w:numPr>
          <w:ilvl w:val="2"/>
          <w:numId w:val="13"/>
        </w:numPr>
      </w:pPr>
      <w:ins w:id="827" w:author="Lee, Daewon" w:date="2022-10-16T15:35:00Z">
        <w:r>
          <w:t>Uplink signal design &amp; related procedure for waking up a gNB</w:t>
        </w:r>
      </w:ins>
    </w:p>
    <w:p w:rsidR="00013190" w:rsidRDefault="00A75BC9">
      <w:pPr>
        <w:pStyle w:val="aff3"/>
        <w:numPr>
          <w:ilvl w:val="2"/>
          <w:numId w:val="13"/>
        </w:numPr>
      </w:pPr>
      <w:ins w:id="828" w:author="Lee, Daewon" w:date="2022-10-16T15:26:00Z">
        <w:r>
          <w:t>WUS signal/channel design</w:t>
        </w:r>
      </w:ins>
    </w:p>
    <w:p w:rsidR="00013190" w:rsidRDefault="00A75BC9">
      <w:pPr>
        <w:pStyle w:val="a9"/>
        <w:numPr>
          <w:ilvl w:val="2"/>
          <w:numId w:val="13"/>
        </w:numPr>
        <w:spacing w:after="0" w:line="240" w:lineRule="auto"/>
        <w:rPr>
          <w:ins w:id="829" w:author="Lee, Daewon" w:date="2022-10-16T15:24:00Z"/>
          <w:rFonts w:ascii="Times New Roman" w:eastAsiaTheme="minorEastAsia" w:hAnsi="Times New Roman"/>
          <w:sz w:val="22"/>
          <w:szCs w:val="22"/>
          <w:lang w:eastAsia="ko-KR"/>
        </w:rPr>
      </w:pPr>
      <w:ins w:id="830" w:author="Lee, Daewon" w:date="2022-10-16T15:24:00Z">
        <w:r>
          <w:rPr>
            <w:rFonts w:ascii="Times New Roman" w:eastAsiaTheme="minorEastAsia" w:hAnsi="Times New Roman"/>
            <w:sz w:val="22"/>
            <w:szCs w:val="22"/>
            <w:lang w:eastAsia="ko-KR"/>
          </w:rPr>
          <w:t xml:space="preserve">Mechanism on how UE can be informed about WUS </w:t>
        </w:r>
        <w:r>
          <w:rPr>
            <w:rFonts w:ascii="Times New Roman" w:eastAsiaTheme="minorEastAsia" w:hAnsi="Times New Roman"/>
            <w:sz w:val="22"/>
            <w:szCs w:val="22"/>
            <w:lang w:eastAsia="ko-KR"/>
          </w:rPr>
          <w:t>signal/resource</w:t>
        </w:r>
      </w:ins>
    </w:p>
    <w:p w:rsidR="00013190" w:rsidRDefault="00A75BC9">
      <w:pPr>
        <w:pStyle w:val="a9"/>
        <w:numPr>
          <w:ilvl w:val="2"/>
          <w:numId w:val="13"/>
        </w:numPr>
        <w:spacing w:after="0" w:line="240" w:lineRule="auto"/>
        <w:rPr>
          <w:ins w:id="831" w:author="Lee, Daewon" w:date="2022-10-16T15:28:00Z"/>
          <w:rFonts w:ascii="Times New Roman" w:eastAsiaTheme="minorEastAsia" w:hAnsi="Times New Roman"/>
          <w:strike/>
          <w:sz w:val="22"/>
          <w:szCs w:val="22"/>
          <w:lang w:eastAsia="ko-KR"/>
        </w:rPr>
      </w:pPr>
      <w:ins w:id="832" w:author="Lee, Daewon" w:date="2022-10-16T15:28:00Z">
        <w:r>
          <w:rPr>
            <w:rFonts w:ascii="Times New Roman" w:eastAsiaTheme="minorEastAsia" w:hAnsi="Times New Roman"/>
            <w:sz w:val="22"/>
            <w:szCs w:val="22"/>
            <w:lang w:eastAsia="ko-KR"/>
          </w:rPr>
          <w:t>UE measurements of PL of the gNB in the NES state for the UL power setting of UL WUS</w:t>
        </w:r>
      </w:ins>
    </w:p>
    <w:p w:rsidR="00013190" w:rsidRDefault="00A75BC9">
      <w:pPr>
        <w:pStyle w:val="a9"/>
        <w:numPr>
          <w:ilvl w:val="2"/>
          <w:numId w:val="13"/>
        </w:numPr>
        <w:spacing w:after="0" w:line="240" w:lineRule="auto"/>
        <w:rPr>
          <w:ins w:id="833" w:author="Lee, Daewon" w:date="2022-10-16T15:26:00Z"/>
          <w:rFonts w:ascii="Times New Roman" w:hAnsi="Times New Roman"/>
          <w:sz w:val="22"/>
          <w:szCs w:val="22"/>
        </w:rPr>
      </w:pPr>
      <w:del w:id="834" w:author="Lee, Daewon" w:date="2022-10-16T15:24:00Z">
        <w:r>
          <w:rPr>
            <w:rFonts w:ascii="Times New Roman" w:eastAsiaTheme="minorEastAsia" w:hAnsi="Times New Roman"/>
            <w:sz w:val="22"/>
            <w:szCs w:val="22"/>
            <w:lang w:eastAsia="ko-KR"/>
          </w:rPr>
          <w:delText>[To be filled]</w:delText>
        </w:r>
      </w:del>
      <w:ins w:id="835" w:author="Lee, Daewon" w:date="2022-10-16T15:26:00Z">
        <w:r>
          <w:rPr>
            <w:rFonts w:ascii="Times New Roman" w:hAnsi="Times New Roman"/>
            <w:sz w:val="22"/>
            <w:szCs w:val="22"/>
          </w:rPr>
          <w:t>UE behavior/assumption after sending WUS</w:t>
        </w:r>
      </w:ins>
    </w:p>
    <w:p w:rsidR="00013190" w:rsidRDefault="00A75BC9">
      <w:pPr>
        <w:pStyle w:val="a9"/>
        <w:numPr>
          <w:ilvl w:val="2"/>
          <w:numId w:val="13"/>
        </w:numPr>
        <w:spacing w:after="0" w:line="240" w:lineRule="auto"/>
        <w:rPr>
          <w:ins w:id="836" w:author="Lee, Daewon" w:date="2022-10-16T15:38:00Z"/>
          <w:rFonts w:ascii="Times New Roman" w:eastAsiaTheme="minorEastAsia" w:hAnsi="Times New Roman"/>
          <w:sz w:val="22"/>
          <w:szCs w:val="22"/>
          <w:lang w:eastAsia="ko-KR"/>
        </w:rPr>
      </w:pPr>
      <w:ins w:id="837" w:author="Lee, Daewon" w:date="2022-10-16T15:38:00Z">
        <w:r>
          <w:rPr>
            <w:rFonts w:ascii="Times New Roman" w:eastAsiaTheme="minorEastAsia" w:hAnsi="Times New Roman"/>
            <w:sz w:val="22"/>
            <w:szCs w:val="22"/>
            <w:lang w:eastAsia="ko-KR"/>
          </w:rPr>
          <w:t>Conditions for triggering the request, e.g., DL synchronization</w:t>
        </w:r>
      </w:ins>
    </w:p>
    <w:p w:rsidR="00013190" w:rsidRDefault="00A75BC9">
      <w:pPr>
        <w:pStyle w:val="a9"/>
        <w:numPr>
          <w:ilvl w:val="2"/>
          <w:numId w:val="13"/>
        </w:numPr>
        <w:spacing w:after="0" w:line="240" w:lineRule="auto"/>
        <w:rPr>
          <w:ins w:id="838" w:author="Lee, Daewon" w:date="2022-10-16T15:38:00Z"/>
          <w:rFonts w:ascii="Times New Roman" w:eastAsiaTheme="minorEastAsia" w:hAnsi="Times New Roman"/>
          <w:sz w:val="22"/>
          <w:szCs w:val="22"/>
          <w:lang w:eastAsia="ko-KR"/>
        </w:rPr>
      </w:pPr>
      <w:ins w:id="839" w:author="Lee, Daewon" w:date="2022-10-16T15:38:00Z">
        <w:r>
          <w:rPr>
            <w:rFonts w:ascii="Times New Roman" w:eastAsiaTheme="minorEastAsia" w:hAnsi="Times New Roman"/>
            <w:sz w:val="22"/>
            <w:szCs w:val="22"/>
            <w:lang w:eastAsia="ko-KR"/>
          </w:rPr>
          <w:t>Signaling for the request</w:t>
        </w:r>
      </w:ins>
    </w:p>
    <w:p w:rsidR="00013190" w:rsidRDefault="00A75BC9">
      <w:pPr>
        <w:pStyle w:val="a9"/>
        <w:numPr>
          <w:ilvl w:val="2"/>
          <w:numId w:val="13"/>
        </w:numPr>
        <w:spacing w:after="0" w:line="240" w:lineRule="auto"/>
        <w:rPr>
          <w:ins w:id="840" w:author="Lee, Daewon" w:date="2022-10-16T15:38:00Z"/>
          <w:rFonts w:ascii="Times New Roman" w:eastAsiaTheme="minorEastAsia" w:hAnsi="Times New Roman"/>
          <w:sz w:val="22"/>
          <w:szCs w:val="22"/>
          <w:lang w:eastAsia="ko-KR"/>
        </w:rPr>
      </w:pPr>
      <w:ins w:id="841" w:author="Lee, Daewon" w:date="2022-10-16T15:38:00Z">
        <w:r>
          <w:rPr>
            <w:rFonts w:ascii="Times New Roman" w:eastAsiaTheme="minorEastAsia" w:hAnsi="Times New Roman"/>
            <w:sz w:val="22"/>
            <w:szCs w:val="22"/>
            <w:lang w:eastAsia="ko-KR"/>
          </w:rPr>
          <w:t>UE behavio</w:t>
        </w:r>
        <w:r>
          <w:rPr>
            <w:rFonts w:ascii="Times New Roman" w:eastAsiaTheme="minorEastAsia" w:hAnsi="Times New Roman"/>
            <w:sz w:val="22"/>
            <w:szCs w:val="22"/>
            <w:lang w:eastAsia="ko-KR"/>
          </w:rPr>
          <w:t>r after transmitting the request</w:t>
        </w:r>
      </w:ins>
    </w:p>
    <w:p w:rsidR="00013190" w:rsidRDefault="00A75BC9">
      <w:pPr>
        <w:pStyle w:val="aff3"/>
        <w:numPr>
          <w:ilvl w:val="2"/>
          <w:numId w:val="13"/>
        </w:numPr>
        <w:spacing w:line="240" w:lineRule="auto"/>
        <w:rPr>
          <w:del w:id="842" w:author="Lee, Daewon" w:date="2022-10-16T15:26:00Z"/>
        </w:rPr>
      </w:pPr>
      <w:ins w:id="843" w:author="Lee, Daewon" w:date="2022-10-16T15:38:00Z">
        <w:r>
          <w:t>Specification enabling UEs to obtain necessary DL synchronization and measurements prior to the WUS in the uplink</w:t>
        </w:r>
      </w:ins>
    </w:p>
    <w:p w:rsidR="00013190" w:rsidRDefault="00A75BC9">
      <w:pPr>
        <w:pStyle w:val="aff3"/>
        <w:numPr>
          <w:ilvl w:val="2"/>
          <w:numId w:val="13"/>
        </w:numPr>
        <w:spacing w:line="240" w:lineRule="auto"/>
      </w:pPr>
      <w:ins w:id="844" w:author="Lee, Daewon" w:date="2022-10-16T15:43:00Z">
        <w:r>
          <w:t>Design of WUS transmitted by UE</w:t>
        </w:r>
      </w:ins>
    </w:p>
    <w:p w:rsidR="00013190" w:rsidRDefault="00A75BC9">
      <w:pPr>
        <w:pStyle w:val="aff3"/>
        <w:numPr>
          <w:ilvl w:val="2"/>
          <w:numId w:val="13"/>
        </w:numPr>
        <w:spacing w:line="240" w:lineRule="auto"/>
      </w:pPr>
      <w:ins w:id="845" w:author="Lee, Daewon" w:date="2022-10-16T15:43:00Z">
        <w:r>
          <w:t>Conditions for triggering WUS transmission</w:t>
        </w:r>
      </w:ins>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Additional considerations/aspects </w:t>
      </w:r>
      <w:r>
        <w:rPr>
          <w:rFonts w:ascii="Times New Roman" w:eastAsiaTheme="minorEastAsia" w:hAnsi="Times New Roman"/>
          <w:sz w:val="22"/>
          <w:szCs w:val="22"/>
          <w:lang w:eastAsia="ko-KR"/>
        </w:rPr>
        <w:t>(including any impact to legacy UEs, if any):</w:t>
      </w:r>
    </w:p>
    <w:p w:rsidR="00013190" w:rsidRDefault="00A75BC9">
      <w:pPr>
        <w:pStyle w:val="aff3"/>
        <w:numPr>
          <w:ilvl w:val="2"/>
          <w:numId w:val="13"/>
        </w:numPr>
        <w:snapToGrid w:val="0"/>
        <w:rPr>
          <w:del w:id="846" w:author="Lee, Daewon" w:date="2022-10-16T15:25:00Z"/>
          <w:lang w:eastAsia="zh-CN"/>
        </w:rPr>
      </w:pPr>
      <w:del w:id="847" w:author="Lee, Daewon" w:date="2022-10-16T15:25:00Z">
        <w:r>
          <w:delText xml:space="preserve">The power model of receiving WUS is associated with the gNB receiver sensitivity of WUS decoding, which will reflect the results of UE WUS coverage area. </w:delText>
        </w:r>
      </w:del>
    </w:p>
    <w:p w:rsidR="00013190" w:rsidRDefault="00A75BC9">
      <w:pPr>
        <w:pStyle w:val="aff3"/>
        <w:numPr>
          <w:ilvl w:val="2"/>
          <w:numId w:val="13"/>
        </w:numPr>
        <w:snapToGrid w:val="0"/>
        <w:rPr>
          <w:ins w:id="848" w:author="Lee, Daewon" w:date="2022-10-16T15:38:00Z"/>
          <w:lang w:eastAsia="zh-CN"/>
        </w:rPr>
      </w:pPr>
      <w:ins w:id="849" w:author="Lee, Daewon" w:date="2022-10-16T15:28:00Z">
        <w:r>
          <w:rPr>
            <w:lang w:eastAsia="zh-CN"/>
          </w:rPr>
          <w:t>It is assumed that</w:t>
        </w:r>
      </w:ins>
      <w:ins w:id="850" w:author="Lee, Daewon" w:date="2022-10-16T15:27:00Z">
        <w:r>
          <w:rPr>
            <w:lang w:eastAsia="zh-CN"/>
          </w:rPr>
          <w:t xml:space="preserve"> UE </w:t>
        </w:r>
      </w:ins>
      <w:ins w:id="851" w:author="Lee, Daewon" w:date="2022-10-16T15:28:00Z">
        <w:r>
          <w:rPr>
            <w:lang w:eastAsia="zh-CN"/>
          </w:rPr>
          <w:t xml:space="preserve">is </w:t>
        </w:r>
      </w:ins>
      <w:ins w:id="852" w:author="Lee, Daewon" w:date="2022-10-16T15:27:00Z">
        <w:r>
          <w:rPr>
            <w:lang w:eastAsia="zh-CN"/>
          </w:rPr>
          <w:t>synchronized with the gNB in t</w:t>
        </w:r>
        <w:r>
          <w:rPr>
            <w:lang w:eastAsia="zh-CN"/>
          </w:rPr>
          <w:t>he NES state or the gNB in the NES state is provided with timing information for detection of WUS.</w:t>
        </w:r>
      </w:ins>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rsidR="00013190" w:rsidRDefault="00A75BC9">
      <w:pPr>
        <w:pStyle w:val="a9"/>
        <w:numPr>
          <w:ilvl w:val="2"/>
          <w:numId w:val="13"/>
        </w:numPr>
        <w:spacing w:after="0" w:line="240" w:lineRule="auto"/>
        <w:rPr>
          <w:ins w:id="853" w:author="Lee, Daewon" w:date="2022-10-16T15:37:00Z"/>
          <w:rFonts w:ascii="Times New Roman" w:eastAsiaTheme="minorEastAsia" w:hAnsi="Times New Roman"/>
          <w:sz w:val="22"/>
          <w:szCs w:val="22"/>
          <w:lang w:eastAsia="ko-KR"/>
        </w:rPr>
      </w:pPr>
      <w:del w:id="854" w:author="Lee, Daewon" w:date="2022-10-16T15:28:00Z">
        <w:r>
          <w:rPr>
            <w:rFonts w:ascii="Times New Roman" w:eastAsiaTheme="minorEastAsia" w:hAnsi="Times New Roman"/>
            <w:sz w:val="22"/>
            <w:szCs w:val="22"/>
            <w:lang w:eastAsia="ko-KR"/>
          </w:rPr>
          <w:delText>[To be filled]</w:delText>
        </w:r>
      </w:del>
      <w:ins w:id="855" w:author="Lee, Daewon" w:date="2022-10-16T15:28:00Z">
        <w:r>
          <w:rPr>
            <w:rFonts w:ascii="Times New Roman" w:eastAsiaTheme="minorEastAsia" w:hAnsi="Times New Roman"/>
            <w:sz w:val="22"/>
            <w:szCs w:val="22"/>
            <w:lang w:eastAsia="ko-KR"/>
          </w:rPr>
          <w:t>The minimum requirements and the performance of UE synchronization to both serving cell and the gNB in the NES st</w:t>
        </w:r>
        <w:r>
          <w:rPr>
            <w:rFonts w:ascii="Times New Roman" w:eastAsiaTheme="minorEastAsia" w:hAnsi="Times New Roman"/>
            <w:sz w:val="22"/>
            <w:szCs w:val="22"/>
            <w:lang w:eastAsia="ko-KR"/>
          </w:rPr>
          <w:t>ate.</w:t>
        </w:r>
      </w:ins>
    </w:p>
    <w:p w:rsidR="00013190" w:rsidRDefault="00A75BC9">
      <w:pPr>
        <w:pStyle w:val="aff3"/>
        <w:numPr>
          <w:ilvl w:val="2"/>
          <w:numId w:val="13"/>
        </w:numPr>
      </w:pPr>
      <w:ins w:id="856" w:author="Lee, Daewon" w:date="2022-10-16T15:37:00Z">
        <w:r>
          <w:t xml:space="preserve">RAN4 input on feasibility of obtaining time/frequency synchronization for UEs that are sending WUS to the gNB that is dormant may be needed. </w:t>
        </w:r>
      </w:ins>
    </w:p>
    <w:p w:rsidR="00013190" w:rsidRDefault="00013190">
      <w:pPr>
        <w:pStyle w:val="a9"/>
        <w:spacing w:after="0"/>
        <w:rPr>
          <w:rFonts w:ascii="Times New Roman" w:hAnsi="Times New Roman"/>
          <w:sz w:val="22"/>
          <w:szCs w:val="22"/>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w:t>
      </w:r>
      <w:r>
        <w:rPr>
          <w:rFonts w:ascii="Times New Roman" w:eastAsiaTheme="minorEastAsia" w:hAnsi="Times New Roman"/>
          <w:sz w:val="22"/>
          <w:szCs w:val="22"/>
          <w:lang w:eastAsia="ko-KR"/>
        </w:rPr>
        <w:t xml:space="preserve"> saving gNB triggered by UE wake up signal (WUS</w:t>
      </w:r>
      <w:r>
        <w:rPr>
          <w:rFonts w:ascii="Times New Roman" w:hAnsi="Times New Roman"/>
          <w:sz w:val="22"/>
          <w:szCs w:val="22"/>
          <w:lang w:eastAsia="zh-CN"/>
        </w:rPr>
        <w:t>)</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Additional aspects of waking up gNB</w:t>
      </w:r>
    </w:p>
    <w:p w:rsidR="00013190" w:rsidRDefault="00A75BC9">
      <w:pPr>
        <w:pStyle w:val="a9"/>
        <w:numPr>
          <w:ilvl w:val="2"/>
          <w:numId w:val="13"/>
        </w:numPr>
        <w:tabs>
          <w:tab w:val="left" w:pos="1440"/>
        </w:tabs>
        <w:spacing w:after="0"/>
        <w:rPr>
          <w:ins w:id="857" w:author="Lee, Daewon" w:date="2022-10-16T15:27:00Z"/>
          <w:rFonts w:ascii="Times New Roman" w:hAnsi="Times New Roman"/>
          <w:sz w:val="22"/>
          <w:szCs w:val="22"/>
          <w:lang w:eastAsia="zh-CN"/>
        </w:rPr>
      </w:pPr>
      <w:ins w:id="858" w:author="Lee, Daewon" w:date="2022-10-16T15:27:00Z">
        <w:r>
          <w:rPr>
            <w:rFonts w:ascii="Times New Roman" w:hAnsi="Times New Roman"/>
            <w:sz w:val="22"/>
            <w:szCs w:val="22"/>
            <w:lang w:eastAsia="zh-CN"/>
          </w:rPr>
          <w:t xml:space="preserve">Option 1: UE WUS is used to wake up a gNB in an energy saving state without DL transmission including SSB/SIB1 and UL reception including RACH monitoring (i.e., cell </w:t>
        </w:r>
        <w:r>
          <w:rPr>
            <w:rFonts w:ascii="Times New Roman" w:hAnsi="Times New Roman"/>
            <w:sz w:val="22"/>
            <w:szCs w:val="22"/>
            <w:lang w:eastAsia="zh-CN"/>
          </w:rPr>
          <w:t>off/inactive period), or with sparse SSB/SIB1 transmission and RACH monitoring (e.g. 160ms)</w:t>
        </w:r>
      </w:ins>
    </w:p>
    <w:p w:rsidR="00013190" w:rsidRDefault="00A75BC9">
      <w:pPr>
        <w:pStyle w:val="a9"/>
        <w:numPr>
          <w:ilvl w:val="3"/>
          <w:numId w:val="13"/>
        </w:numPr>
        <w:tabs>
          <w:tab w:val="left" w:pos="1440"/>
        </w:tabs>
        <w:spacing w:after="0"/>
        <w:rPr>
          <w:ins w:id="859" w:author="Lee, Daewon" w:date="2022-10-16T15:27:00Z"/>
          <w:rFonts w:ascii="Times New Roman" w:hAnsi="Times New Roman"/>
          <w:sz w:val="22"/>
          <w:szCs w:val="22"/>
          <w:lang w:eastAsia="zh-CN"/>
        </w:rPr>
      </w:pPr>
      <w:ins w:id="860" w:author="Lee, Daewon" w:date="2022-10-16T15:27:00Z">
        <w:r>
          <w:rPr>
            <w:rFonts w:ascii="Times New Roman" w:hAnsi="Times New Roman"/>
            <w:sz w:val="22"/>
            <w:szCs w:val="22"/>
            <w:lang w:eastAsia="zh-CN"/>
          </w:rPr>
          <w:t>UE may send WUS when moving to the coverage of this energy saving cell or there is need for fast access/synchronization/measurement</w:t>
        </w:r>
      </w:ins>
    </w:p>
    <w:p w:rsidR="00013190" w:rsidRDefault="00A75BC9">
      <w:pPr>
        <w:pStyle w:val="a9"/>
        <w:numPr>
          <w:ilvl w:val="3"/>
          <w:numId w:val="13"/>
        </w:numPr>
        <w:tabs>
          <w:tab w:val="left" w:pos="1440"/>
        </w:tabs>
        <w:spacing w:after="0"/>
        <w:rPr>
          <w:ins w:id="861" w:author="Lee, Daewon" w:date="2022-10-16T15:27:00Z"/>
          <w:rFonts w:ascii="Times New Roman" w:hAnsi="Times New Roman"/>
          <w:sz w:val="22"/>
          <w:szCs w:val="22"/>
          <w:lang w:eastAsia="zh-CN"/>
        </w:rPr>
      </w:pPr>
      <w:ins w:id="862" w:author="Lee, Daewon" w:date="2022-10-16T15:27:00Z">
        <w:r>
          <w:rPr>
            <w:rFonts w:ascii="Times New Roman" w:hAnsi="Times New Roman"/>
            <w:sz w:val="22"/>
            <w:szCs w:val="22"/>
            <w:lang w:eastAsia="zh-CN"/>
          </w:rPr>
          <w:t>The WUS may trigger gNB’s normal</w:t>
        </w:r>
        <w:r>
          <w:rPr>
            <w:rFonts w:ascii="Times New Roman" w:hAnsi="Times New Roman"/>
            <w:sz w:val="22"/>
            <w:szCs w:val="22"/>
            <w:lang w:eastAsia="zh-CN"/>
          </w:rPr>
          <w:t xml:space="preserve"> operation, i.e. normal SSB/SIB1 transmission and RACH monitoring (e.g. 20ms)</w:t>
        </w:r>
      </w:ins>
    </w:p>
    <w:p w:rsidR="00013190" w:rsidRDefault="00A75BC9">
      <w:pPr>
        <w:pStyle w:val="a9"/>
        <w:numPr>
          <w:ilvl w:val="3"/>
          <w:numId w:val="13"/>
        </w:numPr>
        <w:tabs>
          <w:tab w:val="left" w:pos="1440"/>
        </w:tabs>
        <w:spacing w:after="0"/>
        <w:rPr>
          <w:ins w:id="863" w:author="Lee, Daewon" w:date="2022-10-16T15:27:00Z"/>
          <w:rFonts w:ascii="Times New Roman" w:hAnsi="Times New Roman"/>
          <w:sz w:val="22"/>
          <w:szCs w:val="22"/>
          <w:lang w:eastAsia="zh-CN"/>
        </w:rPr>
      </w:pPr>
      <w:ins w:id="864" w:author="Lee, Daewon" w:date="2022-10-16T15:27:00Z">
        <w:r>
          <w:rPr>
            <w:rFonts w:ascii="Times New Roman" w:hAnsi="Times New Roman"/>
            <w:sz w:val="22"/>
            <w:szCs w:val="22"/>
            <w:lang w:eastAsia="zh-CN"/>
          </w:rPr>
          <w:t>UE reads SSB/SIB1 and perform random access if applicable after transmitting WUS</w:t>
        </w:r>
      </w:ins>
    </w:p>
    <w:p w:rsidR="00013190" w:rsidRDefault="00A75BC9">
      <w:pPr>
        <w:pStyle w:val="a9"/>
        <w:numPr>
          <w:ilvl w:val="2"/>
          <w:numId w:val="13"/>
        </w:numPr>
        <w:tabs>
          <w:tab w:val="left" w:pos="1440"/>
        </w:tabs>
        <w:spacing w:after="0"/>
        <w:rPr>
          <w:ins w:id="865" w:author="Lee, Daewon" w:date="2022-10-16T15:27:00Z"/>
          <w:rFonts w:ascii="Times New Roman" w:hAnsi="Times New Roman"/>
          <w:sz w:val="22"/>
          <w:szCs w:val="22"/>
          <w:lang w:eastAsia="zh-CN"/>
        </w:rPr>
      </w:pPr>
      <w:ins w:id="866" w:author="Lee, Daewon" w:date="2022-10-16T15:27:00Z">
        <w:r>
          <w:rPr>
            <w:rFonts w:ascii="Times New Roman" w:hAnsi="Times New Roman"/>
            <w:sz w:val="22"/>
            <w:szCs w:val="22"/>
            <w:lang w:eastAsia="zh-CN"/>
          </w:rPr>
          <w:t>Option 2: UE WUS is used to wake up a gNB in an energy saving state without reception of semi-sta</w:t>
        </w:r>
        <w:r>
          <w:rPr>
            <w:rFonts w:ascii="Times New Roman" w:hAnsi="Times New Roman"/>
            <w:sz w:val="22"/>
            <w:szCs w:val="22"/>
            <w:lang w:eastAsia="zh-CN"/>
          </w:rPr>
          <w:t>tic UL transmissions</w:t>
        </w:r>
      </w:ins>
    </w:p>
    <w:p w:rsidR="00013190" w:rsidRDefault="00A75BC9">
      <w:pPr>
        <w:pStyle w:val="a9"/>
        <w:numPr>
          <w:ilvl w:val="3"/>
          <w:numId w:val="13"/>
        </w:numPr>
        <w:tabs>
          <w:tab w:val="left" w:pos="1440"/>
        </w:tabs>
        <w:spacing w:after="0"/>
        <w:rPr>
          <w:ins w:id="867" w:author="Lee, Daewon" w:date="2022-10-16T15:27:00Z"/>
          <w:rFonts w:ascii="Times New Roman" w:hAnsi="Times New Roman"/>
          <w:sz w:val="22"/>
          <w:szCs w:val="22"/>
          <w:lang w:eastAsia="zh-CN"/>
        </w:rPr>
      </w:pPr>
      <w:ins w:id="868" w:author="Lee, Daewon" w:date="2022-10-16T15:27:00Z">
        <w:r>
          <w:rPr>
            <w:rFonts w:ascii="Times New Roman" w:hAnsi="Times New Roman"/>
            <w:sz w:val="22"/>
            <w:szCs w:val="22"/>
            <w:lang w:eastAsia="zh-CN"/>
          </w:rPr>
          <w:t>Wake up signal (WUS) is triggerd by MAC layer.</w:t>
        </w:r>
      </w:ins>
    </w:p>
    <w:p w:rsidR="00013190" w:rsidRDefault="00A75BC9">
      <w:pPr>
        <w:pStyle w:val="a9"/>
        <w:numPr>
          <w:ilvl w:val="3"/>
          <w:numId w:val="13"/>
        </w:numPr>
        <w:tabs>
          <w:tab w:val="left" w:pos="1440"/>
        </w:tabs>
        <w:spacing w:after="0"/>
        <w:rPr>
          <w:ins w:id="869" w:author="Lee, Daewon" w:date="2022-10-16T15:27:00Z"/>
          <w:rFonts w:ascii="Times New Roman" w:hAnsi="Times New Roman"/>
          <w:sz w:val="22"/>
          <w:szCs w:val="22"/>
          <w:lang w:eastAsia="zh-CN"/>
        </w:rPr>
      </w:pPr>
      <w:ins w:id="870" w:author="Lee, Daewon" w:date="2022-10-16T15:27:00Z">
        <w:r>
          <w:rPr>
            <w:rFonts w:ascii="Times New Roman" w:hAnsi="Times New Roman"/>
            <w:sz w:val="22"/>
            <w:szCs w:val="22"/>
            <w:lang w:eastAsia="zh-CN"/>
          </w:rPr>
          <w:lastRenderedPageBreak/>
          <w:t>UE transmits semi-static configured UL channels X symbols after transmitting gNB wake up request or UE monitors PDCCH carrying an ACK for gNB wake up request after transmitting gNB wake up</w:t>
        </w:r>
        <w:r>
          <w:rPr>
            <w:rFonts w:ascii="Times New Roman" w:hAnsi="Times New Roman"/>
            <w:sz w:val="22"/>
            <w:szCs w:val="22"/>
            <w:lang w:eastAsia="zh-CN"/>
          </w:rPr>
          <w:t xml:space="preserve"> request.</w:t>
        </w:r>
      </w:ins>
    </w:p>
    <w:p w:rsidR="00013190" w:rsidRDefault="00A75BC9">
      <w:pPr>
        <w:pStyle w:val="a9"/>
        <w:numPr>
          <w:ilvl w:val="2"/>
          <w:numId w:val="13"/>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the gNBs.</w:t>
      </w:r>
    </w:p>
    <w:p w:rsidR="00013190" w:rsidRDefault="00A75BC9">
      <w:pPr>
        <w:pStyle w:val="a9"/>
        <w:numPr>
          <w:ilvl w:val="2"/>
          <w:numId w:val="13"/>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w:t>
      </w:r>
      <w:r>
        <w:rPr>
          <w:rFonts w:ascii="Times New Roman" w:eastAsiaTheme="minorEastAsia" w:hAnsi="Times New Roman"/>
          <w:sz w:val="22"/>
          <w:szCs w:val="22"/>
          <w:lang w:eastAsia="ko-KR"/>
        </w:rPr>
        <w:t>itial access.</w:t>
      </w:r>
    </w:p>
    <w:p w:rsidR="00013190" w:rsidRDefault="00A75BC9">
      <w:pPr>
        <w:pStyle w:val="a9"/>
        <w:numPr>
          <w:ilvl w:val="2"/>
          <w:numId w:val="13"/>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(e.g. 160 ms) to a regular value (20 ms).</w:t>
      </w:r>
    </w:p>
    <w:p w:rsidR="00013190" w:rsidRDefault="00A75BC9">
      <w:pPr>
        <w:pStyle w:val="aff3"/>
        <w:numPr>
          <w:ilvl w:val="2"/>
          <w:numId w:val="13"/>
        </w:numPr>
      </w:pPr>
      <w:r>
        <w:t>Wake up signal (WUS) is triggerd by MAC layer.</w:t>
      </w:r>
    </w:p>
    <w:p w:rsidR="00013190" w:rsidRDefault="00A75BC9">
      <w:pPr>
        <w:pStyle w:val="aff3"/>
        <w:numPr>
          <w:ilvl w:val="2"/>
          <w:numId w:val="13"/>
        </w:numPr>
      </w:pPr>
      <w:r>
        <w:t xml:space="preserve">UE transmits semi-static configured UL channels X symbols after transmitting </w:t>
      </w:r>
      <w:r>
        <w:t xml:space="preserve">gNB wake up request or UE monitors PDCCH carrying an ACK for gNB wake up request after transmitting gNB wake up request.  </w:t>
      </w: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Proposal #2-4C</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rsidR="00013190" w:rsidRDefault="00A75BC9">
      <w:pPr>
        <w:pStyle w:val="a9"/>
        <w:numPr>
          <w:ilvl w:val="0"/>
          <w:numId w:val="13"/>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w:t>
      </w:r>
      <w:r>
        <w:rPr>
          <w:rFonts w:ascii="Times New Roman" w:eastAsiaTheme="minorEastAsia" w:hAnsi="Times New Roman"/>
          <w:sz w:val="22"/>
          <w:szCs w:val="22"/>
          <w:lang w:eastAsia="ko-KR"/>
        </w:rPr>
        <w:t>ation of DTX/DRX</w:t>
      </w:r>
    </w:p>
    <w:p w:rsidR="00013190" w:rsidRDefault="00A75BC9">
      <w:pPr>
        <w:pStyle w:val="a9"/>
        <w:numPr>
          <w:ilvl w:val="1"/>
          <w:numId w:val="13"/>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w:t>
      </w:r>
      <w:ins w:id="871" w:author="Lee, Daewon" w:date="2022-10-16T16:14:00Z">
        <w:r>
          <w:rPr>
            <w:rFonts w:ascii="Times New Roman" w:eastAsiaTheme="minorEastAsia" w:hAnsi="Times New Roman"/>
            <w:sz w:val="22"/>
            <w:szCs w:val="22"/>
            <w:lang w:eastAsia="ko-KR"/>
          </w:rPr>
          <w:t xml:space="preserve">has the opportunity to be </w:t>
        </w:r>
      </w:ins>
      <w:del w:id="872" w:author="Lee, Daewon" w:date="2022-10-16T16:14:00Z">
        <w:r>
          <w:rPr>
            <w:rFonts w:ascii="Times New Roman" w:eastAsiaTheme="minorEastAsia" w:hAnsi="Times New Roman"/>
            <w:sz w:val="22"/>
            <w:szCs w:val="22"/>
            <w:lang w:eastAsia="ko-KR"/>
          </w:rPr>
          <w:delText xml:space="preserve">to provide </w:delText>
        </w:r>
      </w:del>
      <w:r>
        <w:rPr>
          <w:rFonts w:ascii="Times New Roman" w:eastAsiaTheme="minorEastAsia" w:hAnsi="Times New Roman"/>
          <w:sz w:val="22"/>
          <w:szCs w:val="22"/>
          <w:lang w:eastAsia="ko-KR"/>
        </w:rPr>
        <w:t>inactive</w:t>
      </w:r>
      <w:del w:id="873" w:author="Lee, Daewon" w:date="2022-10-16T16:14:00Z">
        <w:r>
          <w:rPr>
            <w:rFonts w:ascii="Times New Roman" w:eastAsiaTheme="minorEastAsia" w:hAnsi="Times New Roman"/>
            <w:sz w:val="22"/>
            <w:szCs w:val="22"/>
            <w:lang w:eastAsia="ko-KR"/>
          </w:rPr>
          <w:delText xml:space="preserve"> opportunity</w:delText>
        </w:r>
      </w:del>
      <w:r>
        <w:rPr>
          <w:rFonts w:ascii="Times New Roman" w:eastAsiaTheme="minorEastAsia" w:hAnsi="Times New Roman"/>
          <w:sz w:val="22"/>
          <w:szCs w:val="22"/>
          <w:lang w:eastAsia="ko-KR"/>
        </w:rPr>
        <w:t xml:space="preserve">. During the inactive duration, gNB does not need to transmit or receive </w:t>
      </w:r>
      <w:ins w:id="874" w:author="Lee, Daewon" w:date="2022-10-16T16:22:00Z">
        <w:r>
          <w:rPr>
            <w:rFonts w:ascii="Times New Roman" w:eastAsiaTheme="minorEastAsia" w:hAnsi="Times New Roman"/>
            <w:sz w:val="22"/>
            <w:szCs w:val="22"/>
            <w:lang w:eastAsia="ko-KR"/>
          </w:rPr>
          <w:t xml:space="preserve">some </w:t>
        </w:r>
      </w:ins>
      <w:r>
        <w:rPr>
          <w:rFonts w:ascii="Times New Roman" w:eastAsiaTheme="minorEastAsia" w:hAnsi="Times New Roman"/>
          <w:sz w:val="22"/>
          <w:szCs w:val="22"/>
          <w:lang w:eastAsia="ko-KR"/>
        </w:rPr>
        <w:t xml:space="preserve">periodic signals/channels, such as common channels/signals or UE specific signals/channels, or only limited transmission such as sparse SSB, </w:t>
      </w:r>
      <w:del w:id="875" w:author="Lee, Daewon" w:date="2022-10-16T16:18:00Z">
        <w:r>
          <w:rPr>
            <w:rFonts w:ascii="Times New Roman" w:eastAsiaTheme="minorEastAsia" w:hAnsi="Times New Roman"/>
            <w:sz w:val="22"/>
            <w:szCs w:val="22"/>
            <w:lang w:eastAsia="ko-KR"/>
          </w:rPr>
          <w:delText xml:space="preserve">then </w:delText>
        </w:r>
      </w:del>
      <w:del w:id="876" w:author="Lee, Daewon" w:date="2022-10-16T16:22:00Z">
        <w:r>
          <w:rPr>
            <w:rFonts w:ascii="Times New Roman" w:eastAsiaTheme="minorEastAsia" w:hAnsi="Times New Roman"/>
            <w:sz w:val="22"/>
            <w:szCs w:val="22"/>
            <w:lang w:eastAsia="ko-KR"/>
          </w:rPr>
          <w:delText xml:space="preserve">the power consumption can be reduced. </w:delText>
        </w:r>
      </w:del>
    </w:p>
    <w:p w:rsidR="00013190" w:rsidRDefault="00A75BC9">
      <w:pPr>
        <w:pStyle w:val="a9"/>
        <w:numPr>
          <w:ilvl w:val="1"/>
          <w:numId w:val="13"/>
        </w:numPr>
        <w:spacing w:after="0"/>
        <w:rPr>
          <w:ins w:id="877" w:author="Lee, Daewon" w:date="2022-10-16T16:23:00Z"/>
          <w:rFonts w:ascii="Times New Roman" w:eastAsiaTheme="minorEastAsia" w:hAnsi="Times New Roman"/>
          <w:sz w:val="22"/>
          <w:szCs w:val="22"/>
          <w:lang w:eastAsia="ko-KR"/>
        </w:rPr>
      </w:pPr>
      <w:ins w:id="878" w:author="Lee, Daewon" w:date="2022-10-16T16:19:00Z">
        <w:r>
          <w:rPr>
            <w:rFonts w:ascii="Times New Roman" w:eastAsiaTheme="minorEastAsia" w:hAnsi="Times New Roman"/>
            <w:sz w:val="22"/>
            <w:szCs w:val="22"/>
            <w:lang w:eastAsia="ko-KR"/>
          </w:rPr>
          <w:t>Enhancement of UE C-DRX</w:t>
        </w:r>
      </w:ins>
      <w:del w:id="879" w:author="Lee, Daewon" w:date="2022-10-16T16:19:00Z">
        <w:r>
          <w:rPr>
            <w:rFonts w:ascii="Times New Roman" w:eastAsiaTheme="minorEastAsia" w:hAnsi="Times New Roman"/>
            <w:sz w:val="22"/>
            <w:szCs w:val="22"/>
            <w:lang w:eastAsia="ko-KR"/>
          </w:rPr>
          <w:delText>DTX/DRX cycle configuration/pattern at the BS,</w:delText>
        </w:r>
      </w:del>
      <w:r>
        <w:rPr>
          <w:rFonts w:ascii="Times New Roman" w:eastAsiaTheme="minorEastAsia" w:hAnsi="Times New Roman"/>
          <w:sz w:val="22"/>
          <w:szCs w:val="22"/>
          <w:lang w:eastAsia="ko-KR"/>
        </w:rPr>
        <w:t xml:space="preserve"> w</w:t>
      </w:r>
      <w:r>
        <w:rPr>
          <w:rFonts w:ascii="Times New Roman" w:eastAsiaTheme="minorEastAsia" w:hAnsi="Times New Roman"/>
          <w:sz w:val="22"/>
          <w:szCs w:val="22"/>
          <w:lang w:eastAsia="ko-KR"/>
        </w:rPr>
        <w:t>hich can be potentially</w:t>
      </w:r>
      <w:r>
        <w:rPr>
          <w:rFonts w:ascii="Times New Roman" w:hAnsi="Times New Roman"/>
          <w:sz w:val="22"/>
          <w:szCs w:val="22"/>
          <w:lang w:eastAsia="zh-CN"/>
        </w:rPr>
        <w:t xml:space="preserve"> align</w:t>
      </w:r>
      <w:del w:id="880" w:author="Lee, Daewon" w:date="2022-10-16T16:19:00Z">
        <w:r>
          <w:rPr>
            <w:rFonts w:ascii="Times New Roman" w:hAnsi="Times New Roman"/>
            <w:sz w:val="22"/>
            <w:szCs w:val="22"/>
            <w:lang w:eastAsia="zh-CN"/>
          </w:rPr>
          <w:delText>ed</w:delText>
        </w:r>
      </w:del>
      <w:r>
        <w:rPr>
          <w:rFonts w:ascii="Times New Roman" w:hAnsi="Times New Roman"/>
          <w:sz w:val="22"/>
          <w:szCs w:val="22"/>
          <w:lang w:eastAsia="zh-CN"/>
        </w:rPr>
        <w:t xml:space="preserve"> </w:t>
      </w:r>
      <w:del w:id="881" w:author="Lee, Daewon" w:date="2022-10-16T16:19:00Z">
        <w:r>
          <w:rPr>
            <w:rFonts w:ascii="Times New Roman" w:hAnsi="Times New Roman"/>
            <w:sz w:val="22"/>
            <w:szCs w:val="22"/>
            <w:lang w:eastAsia="zh-CN"/>
          </w:rPr>
          <w:delText xml:space="preserve">with </w:delText>
        </w:r>
      </w:del>
      <w:r>
        <w:rPr>
          <w:rFonts w:ascii="Times New Roman" w:hAnsi="Times New Roman"/>
          <w:sz w:val="22"/>
          <w:szCs w:val="22"/>
          <w:lang w:eastAsia="zh-CN"/>
        </w:rPr>
        <w:t xml:space="preserve">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w:t>
      </w:r>
      <w:r>
        <w:rPr>
          <w:rFonts w:ascii="Times New Roman" w:eastAsiaTheme="minorEastAsia" w:hAnsi="Times New Roman"/>
          <w:sz w:val="22"/>
          <w:szCs w:val="22"/>
          <w:lang w:eastAsia="ko-KR"/>
        </w:rPr>
        <w:t xml:space="preserve"> </w:t>
      </w:r>
      <w:del w:id="882" w:author="Lee, Daewon" w:date="2022-10-16T16:21:00Z">
        <w:r>
          <w:rPr>
            <w:rFonts w:ascii="Times New Roman" w:eastAsiaTheme="minorEastAsia" w:hAnsi="Times New Roman"/>
            <w:sz w:val="22"/>
            <w:szCs w:val="22"/>
            <w:lang w:eastAsia="ko-KR"/>
          </w:rPr>
          <w:delText>or reduce periodically or semi-static transmitted/received configured channels/signals(e.g. SSB, SIB, CG PUSCH etc.) during the longer inactivity periods (i.e. outside UE’s DRX active time and within gNB’s DRX/DTX period)</w:delText>
        </w:r>
      </w:del>
    </w:p>
    <w:p w:rsidR="00013190" w:rsidRDefault="00A75BC9">
      <w:pPr>
        <w:pStyle w:val="aff3"/>
        <w:numPr>
          <w:ilvl w:val="1"/>
          <w:numId w:val="13"/>
        </w:numPr>
      </w:pPr>
      <w:ins w:id="883" w:author="Lee, Daewon" w:date="2022-10-16T16:23:00Z">
        <w:r>
          <w:t>If UE DRX parameters, including c</w:t>
        </w:r>
        <w:r>
          <w:t>ycle, on-duration and inactivity timers, can not be aligned to a cell specific setting due to different QoS requirements, cell-wise alignment on DRX offset for UE DRX operation can be utilized. Alignment to cell specific RS, e.g., SSB, is also useful to ma</w:t>
        </w:r>
        <w:r>
          <w:t xml:space="preserve">ximize BS inactivity/sleep time.  </w:t>
        </w:r>
      </w:ins>
    </w:p>
    <w:p w:rsidR="00013190" w:rsidRDefault="00A75BC9">
      <w:pPr>
        <w:pStyle w:val="aff3"/>
        <w:numPr>
          <w:ilvl w:val="1"/>
          <w:numId w:val="13"/>
        </w:numPr>
      </w:pPr>
      <w:ins w:id="884" w:author="Lee, Daewon" w:date="2022-10-16T16:28:00Z">
        <w:r>
          <w:t xml:space="preserve">gNB entering into sleep mode for a period of time along with the indication of NES/non-NES state. </w:t>
        </w:r>
      </w:ins>
    </w:p>
    <w:p w:rsidR="00013190" w:rsidRDefault="00013190">
      <w:pPr>
        <w:pStyle w:val="a9"/>
        <w:numPr>
          <w:ilvl w:val="1"/>
          <w:numId w:val="13"/>
        </w:numPr>
        <w:spacing w:after="0"/>
        <w:rPr>
          <w:del w:id="885" w:author="Lee, Daewon" w:date="2022-10-16T16:23:00Z"/>
          <w:rFonts w:ascii="Times New Roman" w:eastAsiaTheme="minorEastAsia" w:hAnsi="Times New Roman"/>
          <w:sz w:val="22"/>
          <w:szCs w:val="22"/>
          <w:lang w:eastAsia="ko-KR"/>
        </w:rPr>
      </w:pP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rsidR="00013190" w:rsidRDefault="00A75BC9">
      <w:pPr>
        <w:pStyle w:val="a9"/>
        <w:numPr>
          <w:ilvl w:val="2"/>
          <w:numId w:val="13"/>
        </w:numPr>
        <w:spacing w:after="0" w:line="240" w:lineRule="auto"/>
        <w:rPr>
          <w:del w:id="886" w:author="Lee, Daewon" w:date="2022-10-16T16:12:00Z"/>
          <w:rFonts w:ascii="Times New Roman" w:eastAsiaTheme="minorEastAsia" w:hAnsi="Times New Roman"/>
          <w:sz w:val="22"/>
          <w:szCs w:val="22"/>
          <w:lang w:eastAsia="ko-KR"/>
        </w:rPr>
      </w:pPr>
      <w:ins w:id="887" w:author="Lee, Daewon" w:date="2022-10-16T16:12:00Z">
        <w:r>
          <w:rPr>
            <w:rFonts w:ascii="Times New Roman" w:eastAsiaTheme="minorEastAsia" w:hAnsi="Times New Roman"/>
            <w:sz w:val="22"/>
            <w:szCs w:val="22"/>
            <w:lang w:eastAsia="ko-KR"/>
          </w:rPr>
          <w:t xml:space="preserve">in case of DTX the BS can go to sleep mode, mainly light or micro sleep. The BS can temporarily switch off some parts of the BS Tx chain. Similar thinking applies for DRX, the BS can temporarily switch off some parts of the BS Rx chain. </w:t>
        </w:r>
      </w:ins>
      <w:del w:id="888" w:author="Lee, Daewon" w:date="2022-10-16T16:12:00Z">
        <w:r>
          <w:rPr>
            <w:rFonts w:ascii="Times New Roman" w:eastAsiaTheme="minorEastAsia" w:hAnsi="Times New Roman"/>
            <w:sz w:val="22"/>
            <w:szCs w:val="22"/>
            <w:lang w:eastAsia="ko-KR"/>
          </w:rPr>
          <w:delText>[To be filled]</w:delText>
        </w:r>
      </w:del>
    </w:p>
    <w:p w:rsidR="00013190" w:rsidRDefault="00A75BC9">
      <w:pPr>
        <w:pStyle w:val="a9"/>
        <w:numPr>
          <w:ilvl w:val="2"/>
          <w:numId w:val="13"/>
        </w:numPr>
        <w:spacing w:after="0" w:line="240" w:lineRule="auto"/>
        <w:rPr>
          <w:ins w:id="889" w:author="Lee, Daewon" w:date="2022-10-16T16:23:00Z"/>
          <w:rFonts w:ascii="Times New Roman" w:eastAsiaTheme="minorEastAsia" w:hAnsi="Times New Roman"/>
          <w:sz w:val="22"/>
          <w:szCs w:val="22"/>
          <w:lang w:eastAsia="ko-KR"/>
        </w:rPr>
      </w:pPr>
      <w:ins w:id="890" w:author="Lee, Daewon" w:date="2022-10-16T16:21:00Z">
        <w:r>
          <w:rPr>
            <w:rFonts w:ascii="Times New Roman" w:eastAsiaTheme="minorEastAsia" w:hAnsi="Times New Roman"/>
            <w:sz w:val="22"/>
            <w:szCs w:val="22"/>
            <w:lang w:eastAsia="ko-KR"/>
          </w:rPr>
          <w:t>Curr</w:t>
        </w:r>
        <w:r>
          <w:rPr>
            <w:rFonts w:ascii="Times New Roman" w:eastAsiaTheme="minorEastAsia" w:hAnsi="Times New Roman"/>
            <w:sz w:val="22"/>
            <w:szCs w:val="22"/>
            <w:lang w:eastAsia="ko-KR"/>
          </w:rPr>
          <w:t>ently C-DRX is configured per UE, and the DTX period for one UE may be active time for the other UE. In this case, gNB has to schedule different UEs on different time periods, and the time left for its sleeping will be limited. Potential DTX/DTX enhancemen</w:t>
        </w:r>
        <w:r>
          <w:rPr>
            <w:rFonts w:ascii="Times New Roman" w:eastAsiaTheme="minorEastAsia" w:hAnsi="Times New Roman"/>
            <w:sz w:val="22"/>
            <w:szCs w:val="22"/>
            <w:lang w:eastAsia="ko-KR"/>
          </w:rPr>
          <w:t>ts to increase inactive time for gNB can be studied.</w:t>
        </w:r>
      </w:ins>
    </w:p>
    <w:p w:rsidR="00013190" w:rsidRDefault="00A75BC9">
      <w:pPr>
        <w:pStyle w:val="a9"/>
        <w:numPr>
          <w:ilvl w:val="2"/>
          <w:numId w:val="13"/>
        </w:numPr>
        <w:spacing w:after="0" w:line="240" w:lineRule="auto"/>
        <w:rPr>
          <w:ins w:id="891" w:author="Lee, Daewon" w:date="2022-10-16T16:23:00Z"/>
          <w:rFonts w:ascii="Times New Roman" w:eastAsiaTheme="minorEastAsia" w:hAnsi="Times New Roman"/>
          <w:sz w:val="22"/>
          <w:szCs w:val="22"/>
          <w:lang w:eastAsia="ko-KR"/>
        </w:rPr>
      </w:pPr>
      <w:ins w:id="892" w:author="Lee, Daewon" w:date="2022-10-16T16:23:00Z">
        <w:r>
          <w:rPr>
            <w:rFonts w:ascii="Times New Roman" w:eastAsiaTheme="minorEastAsia" w:hAnsi="Times New Roman"/>
            <w:sz w:val="22"/>
            <w:szCs w:val="22"/>
            <w:lang w:eastAsia="ko-KR"/>
          </w:rPr>
          <w:lastRenderedPageBreak/>
          <w:t xml:space="preserve">NR UE supports DRX operation as Rel-15 mandatory feature. Since UE will not monitor channels/signals from BS when outside DRX active time, there is corresponding restriction to BS activity time. </w:t>
        </w:r>
      </w:ins>
    </w:p>
    <w:p w:rsidR="00013190" w:rsidRDefault="00A75BC9">
      <w:pPr>
        <w:pStyle w:val="a9"/>
        <w:numPr>
          <w:ilvl w:val="2"/>
          <w:numId w:val="13"/>
        </w:numPr>
        <w:spacing w:after="0" w:line="240" w:lineRule="auto"/>
        <w:rPr>
          <w:ins w:id="893" w:author="Lee, Daewon" w:date="2022-10-16T16:28:00Z"/>
          <w:rFonts w:ascii="Times New Roman" w:eastAsiaTheme="minorEastAsia" w:hAnsi="Times New Roman"/>
          <w:sz w:val="22"/>
          <w:szCs w:val="22"/>
          <w:lang w:eastAsia="ko-KR"/>
        </w:rPr>
      </w:pPr>
      <w:ins w:id="894" w:author="Lee, Daewon" w:date="2022-10-16T16:23:00Z">
        <w:r>
          <w:rPr>
            <w:rFonts w:ascii="Times New Roman" w:eastAsiaTheme="minorEastAsia" w:hAnsi="Times New Roman"/>
            <w:sz w:val="22"/>
            <w:szCs w:val="22"/>
            <w:lang w:eastAsia="ko-KR"/>
          </w:rPr>
          <w:t>Alignment of UEs’ DRX active time to BS active time for common channels/signals (e.g. SSB) can be useful to minimize total BS active time. Yet, UE’s setting of DRX cycle, on-duration and inactivity timers are subject to QoS requirement of the UE’s data ser</w:t>
        </w:r>
        <w:r>
          <w:rPr>
            <w:rFonts w:ascii="Times New Roman" w:eastAsiaTheme="minorEastAsia" w:hAnsi="Times New Roman"/>
            <w:sz w:val="22"/>
            <w:szCs w:val="22"/>
            <w:lang w:eastAsia="ko-KR"/>
          </w:rPr>
          <w:t>vice, and alignment on DRX offset would be more feasible to accommodate different services and QoS requirements.</w:t>
        </w:r>
      </w:ins>
    </w:p>
    <w:p w:rsidR="00013190" w:rsidRDefault="00A75BC9">
      <w:pPr>
        <w:pStyle w:val="aff3"/>
        <w:numPr>
          <w:ilvl w:val="2"/>
          <w:numId w:val="13"/>
        </w:numPr>
      </w:pPr>
      <w:ins w:id="895" w:author="Lee, Daewon" w:date="2022-10-16T16:28:00Z">
        <w:r>
          <w:t>Without knowing the gNB state, a UE may still receive DL channels and transmit UL channels resulting in unnecessary UE power consumption. In ad</w:t>
        </w:r>
        <w:r>
          <w:t>dition, the gNB may miss unknown UL signals (e.g., SR/CG PUSCH) resulting in UL performance loss.</w:t>
        </w:r>
      </w:ins>
    </w:p>
    <w:p w:rsidR="00013190" w:rsidRDefault="00A75BC9">
      <w:pPr>
        <w:pStyle w:val="aff3"/>
        <w:numPr>
          <w:ilvl w:val="2"/>
          <w:numId w:val="13"/>
        </w:numPr>
      </w:pPr>
      <w:ins w:id="896" w:author="Lee, Daewon" w:date="2022-10-16T16:29:00Z">
        <w:r>
          <w:t xml:space="preserve">Currently gNB cannot enter into sleep mode based on various parameters like load and UE arrival rate, especially dynamic adaptation. Also, NR doesn’t support </w:t>
        </w:r>
        <w:r>
          <w:t>the mechanisms to deal with preconfigured operation to UE, if the gNB enters into sleep mode. An indication about irregular or abrupt adaptation of gNB entering sleep mode helps the UE to avoid unnecessary transmission/reception of signal/channel including</w:t>
        </w:r>
        <w:r>
          <w:t xml:space="preserve"> preconfigured ones.</w:t>
        </w:r>
      </w:ins>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13"/>
        </w:numPr>
        <w:spacing w:after="0" w:line="240" w:lineRule="auto"/>
        <w:rPr>
          <w:del w:id="897" w:author="Lee, Daewon" w:date="2022-10-16T16:12:00Z"/>
          <w:rFonts w:ascii="Times New Roman" w:eastAsiaTheme="minorEastAsia" w:hAnsi="Times New Roman"/>
          <w:sz w:val="22"/>
          <w:szCs w:val="22"/>
          <w:lang w:eastAsia="ko-KR"/>
        </w:rPr>
      </w:pPr>
      <w:ins w:id="898" w:author="Lee, Daewon" w:date="2022-10-16T16:12:00Z">
        <w:r>
          <w:rPr>
            <w:rFonts w:ascii="Times New Roman" w:eastAsiaTheme="minorEastAsia" w:hAnsi="Times New Roman"/>
            <w:sz w:val="22"/>
            <w:szCs w:val="22"/>
            <w:lang w:eastAsia="ko-KR"/>
          </w:rPr>
          <w:t>when the network pauses transmission, common control channels as well as CSI-RS used for either mobility or for other purposes.</w:t>
        </w:r>
      </w:ins>
      <w:del w:id="899" w:author="Lee, Daewon" w:date="2022-10-16T16:12:00Z">
        <w:r>
          <w:rPr>
            <w:rFonts w:ascii="Times New Roman" w:eastAsiaTheme="minorEastAsia" w:hAnsi="Times New Roman"/>
            <w:sz w:val="22"/>
            <w:szCs w:val="22"/>
            <w:lang w:eastAsia="ko-KR"/>
          </w:rPr>
          <w:delText>[To be filled]</w:delText>
        </w:r>
      </w:del>
    </w:p>
    <w:p w:rsidR="00013190" w:rsidRDefault="00A75BC9">
      <w:pPr>
        <w:pStyle w:val="a9"/>
        <w:numPr>
          <w:ilvl w:val="2"/>
          <w:numId w:val="13"/>
        </w:numPr>
        <w:spacing w:after="0" w:line="240" w:lineRule="auto"/>
        <w:rPr>
          <w:ins w:id="900" w:author="Lee, Daewon" w:date="2022-10-16T16:18:00Z"/>
          <w:rFonts w:ascii="Times New Roman" w:eastAsiaTheme="minorEastAsia" w:hAnsi="Times New Roman"/>
          <w:sz w:val="22"/>
          <w:szCs w:val="22"/>
          <w:lang w:eastAsia="ko-KR"/>
        </w:rPr>
      </w:pPr>
      <w:ins w:id="901" w:author="Lee, Daewon" w:date="2022-10-16T16:12:00Z">
        <w:r>
          <w:rPr>
            <w:rFonts w:ascii="Times New Roman" w:eastAsiaTheme="minorEastAsia" w:hAnsi="Times New Roman"/>
            <w:sz w:val="22"/>
            <w:szCs w:val="22"/>
            <w:lang w:eastAsia="ko-KR"/>
          </w:rPr>
          <w:t>Introduction of mechanism/signaling to enable inactive opport</w:t>
        </w:r>
        <w:r>
          <w:rPr>
            <w:rFonts w:ascii="Times New Roman" w:eastAsiaTheme="minorEastAsia" w:hAnsi="Times New Roman"/>
            <w:sz w:val="22"/>
            <w:szCs w:val="22"/>
            <w:lang w:eastAsia="ko-KR"/>
          </w:rPr>
          <w:t>unity for gNB</w:t>
        </w:r>
      </w:ins>
    </w:p>
    <w:p w:rsidR="00013190" w:rsidRDefault="00A75BC9">
      <w:pPr>
        <w:pStyle w:val="a9"/>
        <w:numPr>
          <w:ilvl w:val="2"/>
          <w:numId w:val="13"/>
        </w:numPr>
        <w:spacing w:after="0" w:line="240" w:lineRule="auto"/>
        <w:rPr>
          <w:ins w:id="902" w:author="Lee, Daewon" w:date="2022-10-16T16:18:00Z"/>
          <w:rFonts w:ascii="Times New Roman" w:eastAsiaTheme="minorEastAsia" w:hAnsi="Times New Roman"/>
          <w:sz w:val="22"/>
          <w:szCs w:val="22"/>
          <w:lang w:eastAsia="ko-KR"/>
        </w:rPr>
      </w:pPr>
      <w:ins w:id="903" w:author="Lee, Daewon" w:date="2022-10-16T16:18:00Z">
        <w:r>
          <w:rPr>
            <w:rFonts w:ascii="Times New Roman" w:eastAsiaTheme="minorEastAsia" w:hAnsi="Times New Roman"/>
            <w:sz w:val="22"/>
            <w:szCs w:val="22"/>
            <w:lang w:eastAsia="ko-KR"/>
          </w:rPr>
          <w:t>Configuration and indication of gNB’s DTX/DRX information to UE</w:t>
        </w:r>
      </w:ins>
    </w:p>
    <w:p w:rsidR="00013190" w:rsidRDefault="00A75BC9">
      <w:pPr>
        <w:pStyle w:val="a9"/>
        <w:numPr>
          <w:ilvl w:val="2"/>
          <w:numId w:val="13"/>
        </w:numPr>
        <w:spacing w:after="0" w:line="240" w:lineRule="auto"/>
        <w:rPr>
          <w:ins w:id="904" w:author="Lee, Daewon" w:date="2022-10-16T16:21:00Z"/>
          <w:rFonts w:ascii="Times New Roman" w:eastAsiaTheme="minorEastAsia" w:hAnsi="Times New Roman"/>
          <w:sz w:val="22"/>
          <w:szCs w:val="22"/>
          <w:lang w:eastAsia="ko-KR"/>
        </w:rPr>
      </w:pPr>
      <w:ins w:id="905" w:author="Lee, Daewon" w:date="2022-10-16T16:18:00Z">
        <w:r>
          <w:rPr>
            <w:rFonts w:ascii="Times New Roman" w:eastAsiaTheme="minorEastAsia" w:hAnsi="Times New Roman"/>
            <w:sz w:val="22"/>
            <w:szCs w:val="22"/>
            <w:lang w:eastAsia="ko-KR"/>
          </w:rPr>
          <w:t>UE behavior/procedure when gNB’s DTX/DRX is in operation</w:t>
        </w:r>
      </w:ins>
    </w:p>
    <w:p w:rsidR="00013190" w:rsidRDefault="00A75BC9">
      <w:pPr>
        <w:pStyle w:val="a9"/>
        <w:numPr>
          <w:ilvl w:val="2"/>
          <w:numId w:val="13"/>
        </w:numPr>
        <w:spacing w:after="0" w:line="240" w:lineRule="auto"/>
        <w:rPr>
          <w:ins w:id="906" w:author="Lee, Daewon" w:date="2022-10-16T16:21:00Z"/>
          <w:rFonts w:ascii="Times New Roman" w:eastAsiaTheme="minorEastAsia" w:hAnsi="Times New Roman"/>
          <w:sz w:val="22"/>
          <w:szCs w:val="22"/>
          <w:lang w:eastAsia="ko-KR"/>
        </w:rPr>
      </w:pPr>
      <w:ins w:id="907" w:author="Lee, Daewon" w:date="2022-10-16T16:21:00Z">
        <w:r>
          <w:rPr>
            <w:rFonts w:ascii="Times New Roman" w:eastAsiaTheme="minorEastAsia" w:hAnsi="Times New Roman"/>
            <w:sz w:val="22"/>
            <w:szCs w:val="22"/>
            <w:lang w:eastAsia="ko-KR"/>
          </w:rPr>
          <w:t>Defining DTX/DRX pattern for gNB.</w:t>
        </w:r>
      </w:ins>
    </w:p>
    <w:p w:rsidR="00013190" w:rsidRDefault="00A75BC9">
      <w:pPr>
        <w:pStyle w:val="a9"/>
        <w:numPr>
          <w:ilvl w:val="2"/>
          <w:numId w:val="13"/>
        </w:numPr>
        <w:spacing w:after="0" w:line="240" w:lineRule="auto"/>
        <w:rPr>
          <w:ins w:id="908" w:author="Lee, Daewon" w:date="2022-10-16T16:21:00Z"/>
          <w:rFonts w:ascii="Times New Roman" w:eastAsiaTheme="minorEastAsia" w:hAnsi="Times New Roman"/>
          <w:sz w:val="22"/>
          <w:szCs w:val="22"/>
          <w:lang w:eastAsia="ko-KR"/>
        </w:rPr>
      </w:pPr>
      <w:ins w:id="909" w:author="Lee, Daewon" w:date="2022-10-16T16:21:00Z">
        <w:r>
          <w:rPr>
            <w:rFonts w:ascii="Times New Roman" w:eastAsiaTheme="minorEastAsia" w:hAnsi="Times New Roman"/>
            <w:sz w:val="22"/>
            <w:szCs w:val="22"/>
            <w:lang w:eastAsia="ko-KR"/>
          </w:rPr>
          <w:t xml:space="preserve">Mechanisms to align C-DRX configuration of UE, such as signaling design to align the </w:t>
        </w:r>
        <w:r>
          <w:rPr>
            <w:rFonts w:ascii="Times New Roman" w:eastAsiaTheme="minorEastAsia" w:hAnsi="Times New Roman"/>
            <w:sz w:val="22"/>
            <w:szCs w:val="22"/>
            <w:lang w:eastAsia="ko-KR"/>
          </w:rPr>
          <w:t>C-DRX configuration.</w:t>
        </w:r>
      </w:ins>
    </w:p>
    <w:p w:rsidR="00013190" w:rsidRDefault="00A75BC9">
      <w:pPr>
        <w:pStyle w:val="a9"/>
        <w:numPr>
          <w:ilvl w:val="2"/>
          <w:numId w:val="13"/>
        </w:numPr>
        <w:spacing w:after="0" w:line="240" w:lineRule="auto"/>
        <w:rPr>
          <w:ins w:id="910" w:author="Lee, Daewon" w:date="2022-10-16T16:22:00Z"/>
          <w:rFonts w:ascii="Times New Roman" w:eastAsiaTheme="minorEastAsia" w:hAnsi="Times New Roman"/>
          <w:sz w:val="22"/>
          <w:szCs w:val="22"/>
          <w:lang w:eastAsia="ko-KR"/>
        </w:rPr>
      </w:pPr>
      <w:ins w:id="911" w:author="Lee, Daewon" w:date="2022-10-16T16:21:00Z">
        <w:r>
          <w:rPr>
            <w:rFonts w:ascii="Times New Roman" w:eastAsiaTheme="minorEastAsia" w:hAnsi="Times New Roman"/>
            <w:sz w:val="22"/>
            <w:szCs w:val="22"/>
            <w:lang w:eastAsia="ko-KR"/>
          </w:rPr>
          <w:t>Mechanism to wake up gNB from DTX/DRX</w:t>
        </w:r>
      </w:ins>
    </w:p>
    <w:p w:rsidR="00013190" w:rsidRDefault="00A75BC9">
      <w:pPr>
        <w:pStyle w:val="a9"/>
        <w:numPr>
          <w:ilvl w:val="2"/>
          <w:numId w:val="13"/>
        </w:numPr>
        <w:spacing w:after="0" w:line="240" w:lineRule="auto"/>
        <w:rPr>
          <w:ins w:id="912" w:author="Lee, Daewon" w:date="2022-10-16T16:22:00Z"/>
          <w:rFonts w:ascii="Times New Roman" w:eastAsiaTheme="minorEastAsia" w:hAnsi="Times New Roman"/>
          <w:sz w:val="22"/>
          <w:szCs w:val="22"/>
          <w:lang w:eastAsia="ko-KR"/>
        </w:rPr>
      </w:pPr>
      <w:ins w:id="913" w:author="Lee, Daewon" w:date="2022-10-16T16:22:00Z">
        <w:r>
          <w:rPr>
            <w:rFonts w:ascii="Times New Roman" w:eastAsiaTheme="minorEastAsia" w:hAnsi="Times New Roman"/>
            <w:sz w:val="22"/>
            <w:szCs w:val="22"/>
            <w:lang w:eastAsia="ko-KR"/>
          </w:rPr>
          <w:t>Configuration and indication of gNB’s DTX/DRX cycle information to UE</w:t>
        </w:r>
      </w:ins>
    </w:p>
    <w:p w:rsidR="00013190" w:rsidRDefault="00A75BC9">
      <w:pPr>
        <w:pStyle w:val="a9"/>
        <w:numPr>
          <w:ilvl w:val="2"/>
          <w:numId w:val="13"/>
        </w:numPr>
        <w:spacing w:after="0" w:line="240" w:lineRule="auto"/>
        <w:rPr>
          <w:ins w:id="914" w:author="Lee, Daewon" w:date="2022-10-16T16:23:00Z"/>
          <w:rFonts w:ascii="Times New Roman" w:eastAsiaTheme="minorEastAsia" w:hAnsi="Times New Roman"/>
          <w:sz w:val="22"/>
          <w:szCs w:val="22"/>
          <w:lang w:eastAsia="ko-KR"/>
        </w:rPr>
      </w:pPr>
      <w:ins w:id="915" w:author="Lee, Daewon" w:date="2022-10-16T16:22:00Z">
        <w:r>
          <w:rPr>
            <w:rFonts w:ascii="Times New Roman" w:eastAsiaTheme="minorEastAsia" w:hAnsi="Times New Roman"/>
            <w:sz w:val="22"/>
            <w:szCs w:val="22"/>
            <w:lang w:eastAsia="ko-KR"/>
          </w:rPr>
          <w:t>UE behavior/procedure when gNB’s DTX/DRX cycle is in operation</w:t>
        </w:r>
      </w:ins>
    </w:p>
    <w:p w:rsidR="00013190" w:rsidRDefault="00A75BC9">
      <w:pPr>
        <w:pStyle w:val="a9"/>
        <w:numPr>
          <w:ilvl w:val="2"/>
          <w:numId w:val="13"/>
        </w:numPr>
        <w:spacing w:after="0" w:line="240" w:lineRule="auto"/>
        <w:rPr>
          <w:ins w:id="916" w:author="Lee, Daewon" w:date="2022-10-16T16:23:00Z"/>
          <w:rFonts w:ascii="Times New Roman" w:eastAsiaTheme="minorEastAsia" w:hAnsi="Times New Roman"/>
          <w:sz w:val="22"/>
          <w:szCs w:val="22"/>
          <w:lang w:eastAsia="ko-KR"/>
        </w:rPr>
      </w:pPr>
      <w:ins w:id="917" w:author="Lee, Daewon" w:date="2022-10-16T16:23:00Z">
        <w:r>
          <w:rPr>
            <w:rFonts w:ascii="Times New Roman" w:eastAsiaTheme="minorEastAsia" w:hAnsi="Times New Roman"/>
            <w:sz w:val="22"/>
            <w:szCs w:val="22"/>
            <w:lang w:eastAsia="ko-KR"/>
          </w:rPr>
          <w:t>Design of DTX/DRX pattern</w:t>
        </w:r>
      </w:ins>
    </w:p>
    <w:p w:rsidR="00013190" w:rsidRDefault="00A75BC9">
      <w:pPr>
        <w:pStyle w:val="a9"/>
        <w:numPr>
          <w:ilvl w:val="2"/>
          <w:numId w:val="13"/>
        </w:numPr>
        <w:spacing w:after="0" w:line="240" w:lineRule="auto"/>
        <w:rPr>
          <w:ins w:id="918" w:author="Lee, Daewon" w:date="2022-10-16T16:23:00Z"/>
          <w:rFonts w:ascii="Times New Roman" w:eastAsiaTheme="minorEastAsia" w:hAnsi="Times New Roman"/>
          <w:sz w:val="22"/>
          <w:szCs w:val="22"/>
          <w:lang w:eastAsia="ko-KR"/>
        </w:rPr>
      </w:pPr>
      <w:ins w:id="919" w:author="Lee, Daewon" w:date="2022-10-16T16:23:00Z">
        <w:r>
          <w:rPr>
            <w:rFonts w:ascii="Times New Roman" w:eastAsiaTheme="minorEastAsia" w:hAnsi="Times New Roman"/>
            <w:sz w:val="22"/>
            <w:szCs w:val="22"/>
            <w:lang w:eastAsia="ko-KR"/>
          </w:rPr>
          <w:t>Adaptation of DTX/DRX by DL indication</w:t>
        </w:r>
        <w:r>
          <w:rPr>
            <w:rFonts w:ascii="Times New Roman" w:eastAsiaTheme="minorEastAsia" w:hAnsi="Times New Roman"/>
            <w:sz w:val="22"/>
            <w:szCs w:val="22"/>
            <w:lang w:eastAsia="ko-KR"/>
          </w:rPr>
          <w:t>/WUS triggering</w:t>
        </w:r>
      </w:ins>
    </w:p>
    <w:p w:rsidR="00013190" w:rsidRDefault="00A75BC9">
      <w:pPr>
        <w:pStyle w:val="a9"/>
        <w:numPr>
          <w:ilvl w:val="2"/>
          <w:numId w:val="13"/>
        </w:numPr>
        <w:spacing w:after="0" w:line="240" w:lineRule="auto"/>
        <w:rPr>
          <w:ins w:id="920" w:author="Lee, Daewon" w:date="2022-10-16T16:23:00Z"/>
          <w:rFonts w:ascii="Times New Roman" w:eastAsiaTheme="minorEastAsia" w:hAnsi="Times New Roman"/>
          <w:sz w:val="22"/>
          <w:szCs w:val="22"/>
          <w:lang w:eastAsia="ko-KR"/>
        </w:rPr>
      </w:pPr>
      <w:ins w:id="921" w:author="Lee, Daewon" w:date="2022-10-16T16:23:00Z">
        <w:r>
          <w:rPr>
            <w:rFonts w:ascii="Times New Roman" w:eastAsiaTheme="minorEastAsia" w:hAnsi="Times New Roman"/>
            <w:sz w:val="22"/>
            <w:szCs w:val="22"/>
            <w:lang w:eastAsia="ko-KR"/>
          </w:rPr>
          <w:t>Impact on periodic signal/channel transmission</w:t>
        </w:r>
      </w:ins>
    </w:p>
    <w:p w:rsidR="00013190" w:rsidRDefault="00A75BC9">
      <w:pPr>
        <w:pStyle w:val="a9"/>
        <w:numPr>
          <w:ilvl w:val="2"/>
          <w:numId w:val="13"/>
        </w:numPr>
        <w:spacing w:after="0" w:line="240" w:lineRule="auto"/>
        <w:rPr>
          <w:ins w:id="922" w:author="Lee, Daewon" w:date="2022-10-16T16:23:00Z"/>
          <w:rFonts w:ascii="Times New Roman" w:eastAsiaTheme="minorEastAsia" w:hAnsi="Times New Roman"/>
          <w:sz w:val="22"/>
          <w:szCs w:val="22"/>
          <w:lang w:eastAsia="ko-KR"/>
        </w:rPr>
      </w:pPr>
      <w:ins w:id="923" w:author="Lee, Daewon" w:date="2022-10-16T16:23:00Z">
        <w:r>
          <w:rPr>
            <w:rFonts w:ascii="Times New Roman" w:eastAsiaTheme="minorEastAsia" w:hAnsi="Times New Roman"/>
            <w:sz w:val="22"/>
            <w:szCs w:val="22"/>
            <w:lang w:eastAsia="ko-KR"/>
          </w:rPr>
          <w:t>A set of cell-specific DRX configuration, including at least DRX offset value(s), in SIB</w:t>
        </w:r>
      </w:ins>
    </w:p>
    <w:p w:rsidR="00013190" w:rsidRDefault="00A75BC9">
      <w:pPr>
        <w:pStyle w:val="a9"/>
        <w:numPr>
          <w:ilvl w:val="2"/>
          <w:numId w:val="13"/>
        </w:numPr>
        <w:spacing w:after="0" w:line="240" w:lineRule="auto"/>
        <w:rPr>
          <w:ins w:id="924" w:author="Lee, Daewon" w:date="2022-10-16T16:24:00Z"/>
          <w:rFonts w:ascii="Times New Roman" w:eastAsiaTheme="minorEastAsia" w:hAnsi="Times New Roman"/>
          <w:sz w:val="22"/>
          <w:szCs w:val="22"/>
          <w:lang w:eastAsia="ko-KR"/>
        </w:rPr>
      </w:pPr>
      <w:ins w:id="925" w:author="Lee, Daewon" w:date="2022-10-16T16:23:00Z">
        <w:r>
          <w:rPr>
            <w:rFonts w:ascii="Times New Roman" w:eastAsiaTheme="minorEastAsia" w:hAnsi="Times New Roman"/>
            <w:sz w:val="22"/>
            <w:szCs w:val="22"/>
            <w:lang w:eastAsia="ko-KR"/>
          </w:rPr>
          <w:t>A mechanism of triggering adaptation for UE to align with the indicated cell-specific DRX configuration,</w:t>
        </w:r>
        <w:r>
          <w:rPr>
            <w:rFonts w:ascii="Times New Roman" w:eastAsiaTheme="minorEastAsia" w:hAnsi="Times New Roman"/>
            <w:sz w:val="22"/>
            <w:szCs w:val="22"/>
            <w:lang w:eastAsia="ko-KR"/>
          </w:rPr>
          <w:t xml:space="preserve"> e.g. DRX offset value</w:t>
        </w:r>
      </w:ins>
    </w:p>
    <w:p w:rsidR="00013190" w:rsidRDefault="00A75BC9">
      <w:pPr>
        <w:pStyle w:val="a9"/>
        <w:numPr>
          <w:ilvl w:val="2"/>
          <w:numId w:val="13"/>
        </w:numPr>
        <w:spacing w:after="0" w:line="240" w:lineRule="auto"/>
        <w:rPr>
          <w:ins w:id="926" w:author="Lee, Daewon" w:date="2022-10-16T16:24:00Z"/>
          <w:rFonts w:ascii="Times New Roman" w:eastAsiaTheme="minorEastAsia" w:hAnsi="Times New Roman"/>
          <w:sz w:val="22"/>
          <w:szCs w:val="22"/>
          <w:lang w:eastAsia="ko-KR"/>
        </w:rPr>
      </w:pPr>
      <w:ins w:id="927" w:author="Lee, Daewon" w:date="2022-10-16T16:24:00Z">
        <w:r>
          <w:rPr>
            <w:rFonts w:ascii="Times New Roman" w:eastAsiaTheme="minorEastAsia" w:hAnsi="Times New Roman"/>
            <w:sz w:val="22"/>
            <w:szCs w:val="22"/>
            <w:lang w:eastAsia="ko-KR"/>
          </w:rPr>
          <w:t xml:space="preserve">Configuration of DRX cycle aligned with the DTX/DRX cycle configuration/pattern used at the gNB for network energy saving </w:t>
        </w:r>
      </w:ins>
    </w:p>
    <w:p w:rsidR="00013190" w:rsidRDefault="00A75BC9">
      <w:pPr>
        <w:pStyle w:val="a9"/>
        <w:numPr>
          <w:ilvl w:val="2"/>
          <w:numId w:val="13"/>
        </w:numPr>
        <w:spacing w:after="0" w:line="240" w:lineRule="auto"/>
        <w:rPr>
          <w:ins w:id="928" w:author="Lee, Daewon" w:date="2022-10-16T16:29:00Z"/>
          <w:rFonts w:ascii="Times New Roman" w:eastAsiaTheme="minorEastAsia" w:hAnsi="Times New Roman"/>
          <w:sz w:val="22"/>
          <w:szCs w:val="22"/>
          <w:lang w:eastAsia="ko-KR"/>
        </w:rPr>
      </w:pPr>
      <w:ins w:id="929" w:author="Lee, Daewon" w:date="2022-10-16T16:24:00Z">
        <w:r>
          <w:rPr>
            <w:rFonts w:ascii="Times New Roman" w:eastAsiaTheme="minorEastAsia" w:hAnsi="Times New Roman"/>
            <w:sz w:val="22"/>
            <w:szCs w:val="22"/>
            <w:lang w:eastAsia="ko-KR"/>
          </w:rPr>
          <w:t xml:space="preserve">Dynamic L1/L2 indication to UE on the DTX mode/configuration applied at gNB and/or for switching to a DRX </w:t>
        </w:r>
        <w:r>
          <w:rPr>
            <w:rFonts w:ascii="Times New Roman" w:eastAsiaTheme="minorEastAsia" w:hAnsi="Times New Roman"/>
            <w:sz w:val="22"/>
            <w:szCs w:val="22"/>
            <w:lang w:eastAsia="ko-KR"/>
          </w:rPr>
          <w:t>cycle corresponding to network energy saving</w:t>
        </w:r>
      </w:ins>
    </w:p>
    <w:p w:rsidR="00013190" w:rsidRDefault="00A75BC9">
      <w:pPr>
        <w:pStyle w:val="a9"/>
        <w:numPr>
          <w:ilvl w:val="2"/>
          <w:numId w:val="13"/>
        </w:numPr>
        <w:spacing w:after="0" w:line="240" w:lineRule="auto"/>
        <w:rPr>
          <w:ins w:id="930" w:author="Lee, Daewon" w:date="2022-10-16T16:29:00Z"/>
          <w:rFonts w:ascii="Times New Roman" w:eastAsiaTheme="minorEastAsia" w:hAnsi="Times New Roman"/>
          <w:sz w:val="22"/>
          <w:szCs w:val="22"/>
          <w:lang w:eastAsia="ko-KR"/>
        </w:rPr>
      </w:pPr>
      <w:ins w:id="931" w:author="Lee, Daewon" w:date="2022-10-16T16:29:00Z">
        <w:r>
          <w:rPr>
            <w:rFonts w:ascii="Times New Roman" w:eastAsiaTheme="minorEastAsia" w:hAnsi="Times New Roman"/>
            <w:sz w:val="22"/>
            <w:szCs w:val="22"/>
            <w:lang w:eastAsia="ko-KR"/>
          </w:rPr>
          <w:t>impact on preconfigured operations at the UE such as Harq codebook, SSB etc</w:t>
        </w:r>
      </w:ins>
    </w:p>
    <w:p w:rsidR="00013190" w:rsidRDefault="00A75BC9">
      <w:pPr>
        <w:pStyle w:val="a9"/>
        <w:numPr>
          <w:ilvl w:val="3"/>
          <w:numId w:val="13"/>
        </w:numPr>
        <w:spacing w:after="0" w:line="240" w:lineRule="auto"/>
        <w:rPr>
          <w:ins w:id="932" w:author="Lee, Daewon" w:date="2022-10-16T16:29:00Z"/>
          <w:rFonts w:ascii="Times New Roman" w:eastAsiaTheme="minorEastAsia" w:hAnsi="Times New Roman"/>
          <w:sz w:val="22"/>
          <w:szCs w:val="22"/>
          <w:lang w:eastAsia="ko-KR"/>
        </w:rPr>
      </w:pPr>
      <w:ins w:id="933" w:author="Lee, Daewon" w:date="2022-10-16T16:29:00Z">
        <w:r>
          <w:rPr>
            <w:rFonts w:ascii="Times New Roman" w:eastAsiaTheme="minorEastAsia" w:hAnsi="Times New Roman"/>
            <w:sz w:val="22"/>
            <w:szCs w:val="22"/>
            <w:lang w:eastAsia="ko-KR"/>
          </w:rPr>
          <w:t>UE transmit/receive by resuming the preconfigured operation upon gNB switching ON</w:t>
        </w:r>
      </w:ins>
    </w:p>
    <w:p w:rsidR="00013190" w:rsidRDefault="00A75BC9">
      <w:pPr>
        <w:pStyle w:val="aff3"/>
        <w:numPr>
          <w:ilvl w:val="2"/>
          <w:numId w:val="13"/>
        </w:numPr>
      </w:pPr>
      <w:ins w:id="934" w:author="Lee, Daewon" w:date="2022-10-16T16:30:00Z">
        <w:r>
          <w:t>Mechanism for indicating the network energy states in</w:t>
        </w:r>
        <w:r>
          <w:t xml:space="preserve"> current or future time periods. </w:t>
        </w:r>
      </w:ins>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rsidR="00013190" w:rsidRDefault="00A75BC9">
      <w:pPr>
        <w:pStyle w:val="a9"/>
        <w:numPr>
          <w:ilvl w:val="2"/>
          <w:numId w:val="13"/>
        </w:numPr>
        <w:spacing w:after="0" w:line="240" w:lineRule="auto"/>
        <w:rPr>
          <w:ins w:id="935" w:author="Lee, Daewon" w:date="2022-10-16T16:13:00Z"/>
          <w:rFonts w:ascii="Times New Roman" w:eastAsiaTheme="minorEastAsia" w:hAnsi="Times New Roman"/>
          <w:sz w:val="22"/>
          <w:szCs w:val="22"/>
          <w:lang w:eastAsia="ko-KR"/>
        </w:rPr>
      </w:pPr>
      <w:ins w:id="936" w:author="Lee, Daewon" w:date="2022-10-16T16:12:00Z">
        <w:r>
          <w:rPr>
            <w:rFonts w:ascii="Times New Roman" w:eastAsiaTheme="minorEastAsia" w:hAnsi="Times New Roman"/>
            <w:sz w:val="22"/>
            <w:szCs w:val="22"/>
            <w:lang w:eastAsia="ko-KR"/>
          </w:rPr>
          <w:t>Impact from BS DTX/DRX onto legacy UEs has to be assessed. Impact onto Rel. 18 idle/inactive UEs can be kept to zero if the BS performs DTX ou</w:t>
        </w:r>
        <w:r>
          <w:rPr>
            <w:rFonts w:ascii="Times New Roman" w:eastAsiaTheme="minorEastAsia" w:hAnsi="Times New Roman"/>
            <w:sz w:val="22"/>
            <w:szCs w:val="22"/>
            <w:lang w:eastAsia="ko-KR"/>
          </w:rPr>
          <w:t xml:space="preserve">tside of SSB/SI </w:t>
        </w:r>
        <w:r>
          <w:rPr>
            <w:rFonts w:ascii="Times New Roman" w:eastAsiaTheme="minorEastAsia" w:hAnsi="Times New Roman"/>
            <w:sz w:val="22"/>
            <w:szCs w:val="22"/>
            <w:lang w:eastAsia="ko-KR"/>
          </w:rPr>
          <w:lastRenderedPageBreak/>
          <w:t xml:space="preserve">transmission instants. The same applies when BS performs DRX outside the RO slots. </w:t>
        </w:r>
      </w:ins>
      <w:del w:id="937" w:author="Lee, Daewon" w:date="2022-10-16T16:12:00Z">
        <w:r>
          <w:rPr>
            <w:rFonts w:ascii="Times New Roman" w:eastAsiaTheme="minorEastAsia" w:hAnsi="Times New Roman"/>
            <w:sz w:val="22"/>
            <w:szCs w:val="22"/>
            <w:lang w:eastAsia="ko-KR"/>
          </w:rPr>
          <w:delText>[To be filled]</w:delText>
        </w:r>
      </w:del>
    </w:p>
    <w:p w:rsidR="00013190" w:rsidRDefault="00A75BC9">
      <w:pPr>
        <w:pStyle w:val="a9"/>
        <w:numPr>
          <w:ilvl w:val="2"/>
          <w:numId w:val="13"/>
        </w:numPr>
        <w:spacing w:after="0" w:line="240" w:lineRule="auto"/>
        <w:rPr>
          <w:ins w:id="938" w:author="Lee, Daewon" w:date="2022-10-16T16:13:00Z"/>
          <w:rFonts w:ascii="Times New Roman" w:eastAsiaTheme="minorEastAsia" w:hAnsi="Times New Roman"/>
          <w:sz w:val="22"/>
          <w:szCs w:val="22"/>
          <w:lang w:eastAsia="ko-KR"/>
        </w:rPr>
      </w:pPr>
      <w:ins w:id="939" w:author="Lee, Daewon" w:date="2022-10-16T16:13:00Z">
        <w:r>
          <w:rPr>
            <w:rFonts w:ascii="Times New Roman" w:eastAsiaTheme="minorEastAsia" w:hAnsi="Times New Roman"/>
            <w:sz w:val="22"/>
            <w:szCs w:val="22"/>
            <w:lang w:eastAsia="ko-KR"/>
          </w:rPr>
          <w:t xml:space="preserve">For, introduction of mechanism/signaling to enable inactive opportunity for gNB, </w:t>
        </w:r>
      </w:ins>
    </w:p>
    <w:p w:rsidR="00013190" w:rsidRDefault="00A75BC9">
      <w:pPr>
        <w:pStyle w:val="a9"/>
        <w:numPr>
          <w:ilvl w:val="3"/>
          <w:numId w:val="13"/>
        </w:numPr>
        <w:spacing w:after="0" w:line="240" w:lineRule="auto"/>
        <w:rPr>
          <w:ins w:id="940" w:author="Lee, Daewon" w:date="2022-10-16T16:13:00Z"/>
          <w:rFonts w:ascii="Times New Roman" w:eastAsiaTheme="minorEastAsia" w:hAnsi="Times New Roman"/>
          <w:sz w:val="22"/>
          <w:szCs w:val="22"/>
          <w:lang w:eastAsia="ko-KR"/>
        </w:rPr>
      </w:pPr>
      <w:ins w:id="941" w:author="Lee, Daewon" w:date="2022-10-16T16:13:00Z">
        <w:r>
          <w:rPr>
            <w:rFonts w:ascii="Times New Roman" w:eastAsiaTheme="minorEastAsia" w:hAnsi="Times New Roman"/>
            <w:sz w:val="22"/>
            <w:szCs w:val="22"/>
            <w:lang w:eastAsia="ko-KR"/>
          </w:rPr>
          <w:t>when it is done in a UE-specific manner(e.g. for connected m</w:t>
        </w:r>
        <w:r>
          <w:rPr>
            <w:rFonts w:ascii="Times New Roman" w:eastAsiaTheme="minorEastAsia" w:hAnsi="Times New Roman"/>
            <w:sz w:val="22"/>
            <w:szCs w:val="22"/>
            <w:lang w:eastAsia="ko-KR"/>
          </w:rPr>
          <w:t>ode Rel-18 UEs), no impact to legacy UEs.</w:t>
        </w:r>
      </w:ins>
    </w:p>
    <w:p w:rsidR="00013190" w:rsidRDefault="00A75BC9">
      <w:pPr>
        <w:pStyle w:val="a9"/>
        <w:numPr>
          <w:ilvl w:val="3"/>
          <w:numId w:val="13"/>
        </w:numPr>
        <w:spacing w:after="0" w:line="240" w:lineRule="auto"/>
        <w:rPr>
          <w:ins w:id="942" w:author="Lee, Daewon" w:date="2022-10-16T16:13:00Z"/>
          <w:rFonts w:ascii="Times New Roman" w:eastAsiaTheme="minorEastAsia" w:hAnsi="Times New Roman"/>
          <w:sz w:val="22"/>
          <w:szCs w:val="22"/>
          <w:lang w:eastAsia="ko-KR"/>
        </w:rPr>
      </w:pPr>
      <w:ins w:id="943" w:author="Lee, Daewon" w:date="2022-10-16T16:13:00Z">
        <w:r>
          <w:rPr>
            <w:rFonts w:ascii="Times New Roman" w:eastAsiaTheme="minorEastAsia" w:hAnsi="Times New Roman"/>
            <w:sz w:val="22"/>
            <w:szCs w:val="22"/>
            <w:lang w:eastAsia="ko-KR"/>
          </w:rPr>
          <w:t>when it is done in a legacy UE-transparent manner(e.g. for legacy UEs in idle and/or connected mode), no impact to legacy UEs.</w:t>
        </w:r>
      </w:ins>
    </w:p>
    <w:p w:rsidR="00013190" w:rsidRDefault="00A75BC9">
      <w:pPr>
        <w:pStyle w:val="a9"/>
        <w:numPr>
          <w:ilvl w:val="2"/>
          <w:numId w:val="13"/>
        </w:numPr>
        <w:spacing w:after="0" w:line="240" w:lineRule="auto"/>
        <w:rPr>
          <w:del w:id="944" w:author="Lee, Daewon" w:date="2022-10-16T16:13:00Z"/>
          <w:rFonts w:ascii="Times New Roman" w:eastAsiaTheme="minorEastAsia" w:hAnsi="Times New Roman"/>
          <w:sz w:val="22"/>
          <w:szCs w:val="22"/>
          <w:lang w:eastAsia="ko-KR"/>
        </w:rPr>
      </w:pPr>
      <w:ins w:id="945" w:author="Lee, Daewon" w:date="2022-10-16T16:24:00Z">
        <w:r>
          <w:rPr>
            <w:rFonts w:ascii="Times New Roman" w:eastAsiaTheme="minorEastAsia" w:hAnsi="Times New Roman"/>
            <w:sz w:val="22"/>
            <w:szCs w:val="22"/>
            <w:lang w:eastAsia="ko-KR"/>
          </w:rPr>
          <w:t>N/A since if legacy UE’s DRX offset cannot be adjusted by the new adaptation mechanism,</w:t>
        </w:r>
        <w:r>
          <w:rPr>
            <w:rFonts w:ascii="Times New Roman" w:eastAsiaTheme="minorEastAsia" w:hAnsi="Times New Roman"/>
            <w:sz w:val="22"/>
            <w:szCs w:val="22"/>
            <w:lang w:eastAsia="ko-KR"/>
          </w:rPr>
          <w:t xml:space="preserve"> BS is expected to reconfigure UE’s DRX setting or accommodate UE’s active time durations</w:t>
        </w:r>
      </w:ins>
    </w:p>
    <w:p w:rsidR="00013190" w:rsidRDefault="00A75BC9">
      <w:pPr>
        <w:pStyle w:val="a9"/>
        <w:numPr>
          <w:ilvl w:val="2"/>
          <w:numId w:val="13"/>
        </w:numPr>
        <w:spacing w:after="0" w:line="240" w:lineRule="auto"/>
        <w:rPr>
          <w:ins w:id="946" w:author="Lee, Daewon" w:date="2022-10-16T16:30:00Z"/>
          <w:rFonts w:ascii="Times New Roman" w:eastAsiaTheme="minorEastAsia" w:hAnsi="Times New Roman"/>
          <w:sz w:val="22"/>
          <w:szCs w:val="22"/>
          <w:lang w:eastAsia="ko-KR"/>
        </w:rPr>
      </w:pPr>
      <w:ins w:id="947" w:author="Lee, Daewon" w:date="2022-10-16T16:30:00Z">
        <w:r>
          <w:rPr>
            <w:rFonts w:ascii="Times New Roman" w:eastAsiaTheme="minorEastAsia" w:hAnsi="Times New Roman"/>
            <w:sz w:val="22"/>
            <w:szCs w:val="22"/>
            <w:lang w:eastAsia="ko-KR"/>
          </w:rPr>
          <w:t>Legacy UEs may incur longer access delays or unable to access the cell in some BS inactive states.</w:t>
        </w:r>
      </w:ins>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rsidR="00013190" w:rsidRDefault="00A75BC9">
      <w:pPr>
        <w:pStyle w:val="a9"/>
        <w:numPr>
          <w:ilvl w:val="2"/>
          <w:numId w:val="13"/>
        </w:numPr>
        <w:spacing w:after="0" w:line="240" w:lineRule="auto"/>
        <w:rPr>
          <w:del w:id="948" w:author="Lee, Daewon" w:date="2022-10-16T16:12:00Z"/>
          <w:rFonts w:ascii="Times New Roman" w:eastAsiaTheme="minorEastAsia" w:hAnsi="Times New Roman"/>
          <w:sz w:val="22"/>
          <w:szCs w:val="22"/>
          <w:lang w:eastAsia="ko-KR"/>
        </w:rPr>
      </w:pPr>
      <w:ins w:id="949" w:author="Lee, Daewon" w:date="2022-10-16T16:12:00Z">
        <w:r>
          <w:rPr>
            <w:rFonts w:ascii="Times New Roman" w:eastAsiaTheme="minorEastAsia" w:hAnsi="Times New Roman"/>
            <w:sz w:val="22"/>
            <w:szCs w:val="22"/>
            <w:lang w:eastAsia="ko-KR"/>
          </w:rPr>
          <w:t>impact of BS DTX/DRX on RAN 2 and RAN</w:t>
        </w:r>
        <w:r>
          <w:rPr>
            <w:rFonts w:ascii="Times New Roman" w:eastAsiaTheme="minorEastAsia" w:hAnsi="Times New Roman"/>
            <w:sz w:val="22"/>
            <w:szCs w:val="22"/>
            <w:lang w:eastAsia="ko-KR"/>
          </w:rPr>
          <w:t xml:space="preserve"> 3 specifications, in terms of BS DTX/DRX patterns definition and in terms of BS DTX/DRX patterns exchange across neighbor BSs.</w:t>
        </w:r>
      </w:ins>
      <w:del w:id="950" w:author="Lee, Daewon" w:date="2022-10-16T16:12:00Z">
        <w:r>
          <w:rPr>
            <w:rFonts w:ascii="Times New Roman" w:eastAsiaTheme="minorEastAsia" w:hAnsi="Times New Roman"/>
            <w:sz w:val="22"/>
            <w:szCs w:val="22"/>
            <w:lang w:eastAsia="ko-KR"/>
          </w:rPr>
          <w:delText>[To be filled]</w:delText>
        </w:r>
      </w:del>
    </w:p>
    <w:p w:rsidR="00013190" w:rsidRDefault="00A75BC9">
      <w:pPr>
        <w:pStyle w:val="a9"/>
        <w:numPr>
          <w:ilvl w:val="2"/>
          <w:numId w:val="13"/>
        </w:numPr>
        <w:spacing w:after="0" w:line="240" w:lineRule="auto"/>
        <w:rPr>
          <w:ins w:id="951" w:author="Lee, Daewon" w:date="2022-10-16T16:24:00Z"/>
          <w:rFonts w:ascii="Times New Roman" w:eastAsiaTheme="minorEastAsia" w:hAnsi="Times New Roman"/>
          <w:sz w:val="22"/>
          <w:szCs w:val="22"/>
          <w:lang w:eastAsia="ko-KR"/>
        </w:rPr>
      </w:pPr>
      <w:ins w:id="952" w:author="Lee, Daewon" w:date="2022-10-16T16:13:00Z">
        <w:r>
          <w:rPr>
            <w:rFonts w:ascii="Times New Roman" w:eastAsiaTheme="minorEastAsia" w:hAnsi="Times New Roman"/>
            <w:sz w:val="22"/>
            <w:szCs w:val="22"/>
            <w:lang w:eastAsia="ko-KR"/>
          </w:rPr>
          <w:t>Introduction of mechanism/signaling to enable inactive opportunity for gNB can have at least RAN2 impact and possi</w:t>
        </w:r>
        <w:r>
          <w:rPr>
            <w:rFonts w:ascii="Times New Roman" w:eastAsiaTheme="minorEastAsia" w:hAnsi="Times New Roman"/>
            <w:sz w:val="22"/>
            <w:szCs w:val="22"/>
            <w:lang w:eastAsia="ko-KR"/>
          </w:rPr>
          <w:t>bly RAN3 (up to RAN3 discussions).</w:t>
        </w:r>
      </w:ins>
    </w:p>
    <w:p w:rsidR="00013190" w:rsidRDefault="00A75BC9">
      <w:pPr>
        <w:pStyle w:val="a9"/>
        <w:numPr>
          <w:ilvl w:val="2"/>
          <w:numId w:val="13"/>
        </w:numPr>
        <w:spacing w:after="0" w:line="240" w:lineRule="auto"/>
        <w:rPr>
          <w:ins w:id="953" w:author="Lee, Daewon" w:date="2022-10-16T16:24:00Z"/>
          <w:rFonts w:ascii="Times New Roman" w:eastAsiaTheme="minorEastAsia" w:hAnsi="Times New Roman"/>
          <w:sz w:val="22"/>
          <w:szCs w:val="22"/>
          <w:lang w:eastAsia="ko-KR"/>
        </w:rPr>
      </w:pPr>
      <w:ins w:id="954" w:author="Lee, Daewon" w:date="2022-10-16T16:24:00Z">
        <w:r>
          <w:rPr>
            <w:rFonts w:ascii="Times New Roman" w:eastAsiaTheme="minorEastAsia" w:hAnsi="Times New Roman"/>
            <w:sz w:val="22"/>
            <w:szCs w:val="22"/>
            <w:lang w:eastAsia="ko-KR"/>
          </w:rPr>
          <w:t>RAN2: Inclusion of cell-specific DRX configuration, including at least DRX offset value(s), in SIB</w:t>
        </w:r>
      </w:ins>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rsidR="00013190" w:rsidRDefault="00A75BC9">
      <w:pPr>
        <w:pStyle w:val="a9"/>
        <w:numPr>
          <w:ilvl w:val="0"/>
          <w:numId w:val="13"/>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rsidR="00013190" w:rsidRDefault="00A75BC9">
      <w:pPr>
        <w:pStyle w:val="a9"/>
        <w:numPr>
          <w:ilvl w:val="1"/>
          <w:numId w:val="13"/>
        </w:numPr>
        <w:spacing w:after="0"/>
        <w:rPr>
          <w:ins w:id="955" w:author="Lee, Daewon" w:date="2022-10-16T16:24:00Z"/>
          <w:rFonts w:ascii="Times New Roman" w:eastAsiaTheme="minorEastAsia" w:hAnsi="Times New Roman"/>
          <w:sz w:val="22"/>
          <w:szCs w:val="22"/>
          <w:lang w:eastAsia="ko-KR"/>
        </w:rPr>
      </w:pPr>
      <w:ins w:id="956" w:author="Lee, Daewon" w:date="2022-10-16T16:24:00Z">
        <w:r>
          <w:rPr>
            <w:rFonts w:ascii="Times New Roman" w:eastAsiaTheme="minorEastAsia" w:hAnsi="Times New Roman"/>
            <w:sz w:val="22"/>
            <w:szCs w:val="22"/>
            <w:lang w:eastAsia="ko-KR"/>
          </w:rPr>
          <w:t xml:space="preserve">DRX </w:t>
        </w:r>
        <w:r>
          <w:rPr>
            <w:rFonts w:ascii="Times New Roman" w:eastAsiaTheme="minorEastAsia" w:hAnsi="Times New Roman"/>
            <w:sz w:val="22"/>
            <w:szCs w:val="22"/>
            <w:lang w:eastAsia="ko-KR"/>
          </w:rPr>
          <w:t>offset configuration at BS</w:t>
        </w:r>
      </w:ins>
    </w:p>
    <w:p w:rsidR="00013190" w:rsidRDefault="00A75BC9">
      <w:pPr>
        <w:pStyle w:val="a9"/>
        <w:numPr>
          <w:ilvl w:val="2"/>
          <w:numId w:val="13"/>
        </w:numPr>
        <w:spacing w:after="0"/>
        <w:rPr>
          <w:ins w:id="957" w:author="Lee, Daewon" w:date="2022-10-16T16:24:00Z"/>
          <w:rFonts w:ascii="Times New Roman" w:eastAsiaTheme="minorEastAsia" w:hAnsi="Times New Roman"/>
          <w:sz w:val="22"/>
          <w:szCs w:val="22"/>
          <w:lang w:eastAsia="ko-KR"/>
        </w:rPr>
      </w:pPr>
      <w:ins w:id="958" w:author="Lee, Daewon" w:date="2022-10-16T16:24:00Z">
        <w:r>
          <w:rPr>
            <w:rFonts w:ascii="Times New Roman" w:eastAsiaTheme="minorEastAsia" w:hAnsi="Times New Roman"/>
            <w:sz w:val="22"/>
            <w:szCs w:val="22"/>
            <w:lang w:eastAsia="ko-KR"/>
          </w:rPr>
          <w:t>Offset value can be aligned with or close to SS burst location so as to minimize total BS active time for transmitting UE data and common channels/signals</w:t>
        </w:r>
      </w:ins>
    </w:p>
    <w:p w:rsidR="00013190" w:rsidRDefault="00A75BC9">
      <w:pPr>
        <w:pStyle w:val="a9"/>
        <w:numPr>
          <w:ilvl w:val="1"/>
          <w:numId w:val="13"/>
        </w:numPr>
        <w:spacing w:after="0"/>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DTX/DRX cycle configuration/pattern at the BS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This may include potential e</w:t>
      </w:r>
      <w:r>
        <w:rPr>
          <w:rFonts w:ascii="Times New Roman" w:hAnsi="Times New Roman"/>
          <w:sz w:val="22"/>
          <w:szCs w:val="22"/>
          <w:lang w:eastAsia="zh-CN"/>
        </w:rPr>
        <w:t>nhancements to UE behavior when both cell-specific DTX/DRX cycle and UE DRX cycle are configured.</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Transmission and reception of some common/signals, e.g. PRACH, can be adjusted to match the DTX/DRX pattern at the BS.</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Joint or separate configuration of DTX </w:t>
      </w:r>
      <w:r>
        <w:rPr>
          <w:rFonts w:ascii="Times New Roman" w:eastAsiaTheme="minorEastAsia" w:hAnsi="Times New Roman"/>
          <w:sz w:val="22"/>
          <w:szCs w:val="22"/>
          <w:lang w:eastAsia="ko-KR"/>
        </w:rPr>
        <w:t>and DRX mode at the gNB is considered.</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w:t>
      </w:r>
      <w:r>
        <w:rPr>
          <w:rFonts w:ascii="Times New Roman" w:eastAsiaTheme="minorEastAsia" w:hAnsi="Times New Roman"/>
          <w:sz w:val="22"/>
          <w:szCs w:val="22"/>
          <w:lang w:eastAsia="ko-KR"/>
        </w:rPr>
        <w:t>n.</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mode</w:t>
      </w:r>
    </w:p>
    <w:p w:rsidR="00013190" w:rsidRDefault="00A75BC9">
      <w:pPr>
        <w:pStyle w:val="aff3"/>
        <w:numPr>
          <w:ilvl w:val="2"/>
          <w:numId w:val="13"/>
        </w:numPr>
      </w:pPr>
      <w:r>
        <w:t>This may include association between WUS for gNB and the cell-specific DTX/DRX</w:t>
      </w:r>
    </w:p>
    <w:p w:rsidR="00013190" w:rsidRDefault="00A75BC9">
      <w:pPr>
        <w:pStyle w:val="a9"/>
        <w:numPr>
          <w:ilvl w:val="1"/>
          <w:numId w:val="13"/>
        </w:numPr>
        <w:spacing w:after="0"/>
        <w:rPr>
          <w:ins w:id="959" w:author="Lee, Daewon" w:date="2022-10-16T16:28:00Z"/>
          <w:rFonts w:ascii="Times New Roman" w:hAnsi="Times New Roman"/>
          <w:strike/>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rsidR="00013190" w:rsidRDefault="00A75BC9">
      <w:pPr>
        <w:pStyle w:val="a9"/>
        <w:numPr>
          <w:ilvl w:val="1"/>
          <w:numId w:val="13"/>
        </w:numPr>
        <w:spacing w:after="0"/>
        <w:rPr>
          <w:rFonts w:ascii="Times New Roman" w:hAnsi="Times New Roman"/>
          <w:sz w:val="22"/>
          <w:szCs w:val="22"/>
          <w:lang w:eastAsia="zh-CN"/>
        </w:rPr>
      </w:pPr>
      <w:r>
        <w:rPr>
          <w:rFonts w:ascii="Times New Roman" w:eastAsiaTheme="minorEastAsia" w:hAnsi="Times New Roman"/>
          <w:sz w:val="22"/>
          <w:szCs w:val="22"/>
          <w:lang w:eastAsia="ko-KR"/>
        </w:rPr>
        <w:t>This</w:t>
      </w:r>
      <w:r>
        <w:rPr>
          <w:rFonts w:ascii="Times New Roman" w:eastAsiaTheme="minorEastAsia" w:hAnsi="Times New Roman"/>
          <w:sz w:val="22"/>
          <w:szCs w:val="22"/>
          <w:lang w:eastAsia="ko-KR"/>
        </w:rPr>
        <w:t xml:space="preserve">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ins w:id="960" w:author="Lee, Daewon" w:date="2022-10-16T16:24:00Z">
        <w:r>
          <w:rPr>
            <w:rFonts w:ascii="Times New Roman" w:eastAsiaTheme="minorEastAsia" w:hAnsi="Times New Roman"/>
            <w:sz w:val="22"/>
            <w:szCs w:val="22"/>
            <w:lang w:eastAsia="ko-KR"/>
          </w:rPr>
          <w:t xml:space="preserve"> Cell-specific signaling can be based on paging PDCCH or paging e</w:t>
        </w:r>
        <w:r>
          <w:rPr>
            <w:rFonts w:ascii="Times New Roman" w:eastAsiaTheme="minorEastAsia" w:hAnsi="Times New Roman"/>
            <w:sz w:val="22"/>
            <w:szCs w:val="22"/>
            <w:lang w:eastAsia="ko-KR"/>
          </w:rPr>
          <w:t>arly indication (DCI format 2_7).</w:t>
        </w:r>
      </w:ins>
    </w:p>
    <w:p w:rsidR="00013190" w:rsidRDefault="00A75BC9">
      <w:pPr>
        <w:pStyle w:val="a9"/>
        <w:numPr>
          <w:ilvl w:val="1"/>
          <w:numId w:val="13"/>
        </w:numPr>
        <w:spacing w:after="0" w:line="240" w:lineRule="auto"/>
        <w:rPr>
          <w:ins w:id="961" w:author="Lee, Daewon" w:date="2022-10-16T16:29:00Z"/>
          <w:rFonts w:ascii="Times New Roman" w:eastAsiaTheme="minorEastAsia" w:hAnsi="Times New Roman"/>
          <w:sz w:val="22"/>
          <w:szCs w:val="22"/>
          <w:lang w:eastAsia="ko-KR"/>
        </w:rPr>
      </w:pPr>
      <w:ins w:id="962" w:author="Lee, Daewon" w:date="2022-10-16T16:29:00Z">
        <w:r>
          <w:rPr>
            <w:rFonts w:ascii="Times New Roman" w:eastAsiaTheme="minorEastAsia" w:hAnsi="Times New Roman"/>
            <w:sz w:val="22"/>
            <w:szCs w:val="22"/>
            <w:lang w:eastAsia="ko-KR"/>
          </w:rPr>
          <w:t>gNB sleep mode indication may include start time and duration of one or multiple following BS states or the indication remains valid until overridden by another indication.</w:t>
        </w:r>
      </w:ins>
    </w:p>
    <w:p w:rsidR="00013190" w:rsidRDefault="00A75BC9">
      <w:pPr>
        <w:pStyle w:val="aff3"/>
        <w:numPr>
          <w:ilvl w:val="2"/>
          <w:numId w:val="13"/>
        </w:numPr>
        <w:spacing w:line="240" w:lineRule="auto"/>
      </w:pPr>
      <w:ins w:id="963" w:author="Lee, Daewon" w:date="2022-10-16T16:29:00Z">
        <w:r>
          <w:t xml:space="preserve">Energy-saving state 1: the UE doesn’t </w:t>
        </w:r>
        <w:r>
          <w:t>transmit/receive any signal/channel;</w:t>
        </w:r>
      </w:ins>
    </w:p>
    <w:p w:rsidR="00013190" w:rsidRDefault="00A75BC9">
      <w:pPr>
        <w:pStyle w:val="aff3"/>
        <w:numPr>
          <w:ilvl w:val="2"/>
          <w:numId w:val="13"/>
        </w:numPr>
        <w:spacing w:line="240" w:lineRule="auto"/>
      </w:pPr>
      <w:ins w:id="964" w:author="Lee, Daewon" w:date="2022-10-16T16:29:00Z">
        <w:r>
          <w:lastRenderedPageBreak/>
          <w:t>Energy-saving state 2: the UE only transmits/receives a particular set of signal/channel</w:t>
        </w:r>
      </w:ins>
    </w:p>
    <w:p w:rsidR="00013190" w:rsidRDefault="00A75BC9">
      <w:pPr>
        <w:pStyle w:val="a9"/>
        <w:numPr>
          <w:ilvl w:val="1"/>
          <w:numId w:val="13"/>
        </w:numPr>
        <w:spacing w:after="0" w:line="240" w:lineRule="auto"/>
        <w:rPr>
          <w:ins w:id="965" w:author="Lee, Daewon" w:date="2022-10-16T16:29:00Z"/>
          <w:rFonts w:ascii="Times New Roman" w:eastAsiaTheme="minorEastAsia" w:hAnsi="Times New Roman"/>
          <w:sz w:val="22"/>
          <w:szCs w:val="22"/>
          <w:lang w:eastAsia="ko-KR"/>
        </w:rPr>
      </w:pPr>
      <w:ins w:id="966" w:author="Lee, Daewon" w:date="2022-10-16T16:29:00Z">
        <w:r>
          <w:rPr>
            <w:rFonts w:ascii="Times New Roman" w:eastAsiaTheme="minorEastAsia" w:hAnsi="Times New Roman"/>
            <w:sz w:val="22"/>
            <w:szCs w:val="22"/>
            <w:lang w:eastAsia="ko-KR"/>
          </w:rPr>
          <w:t xml:space="preserve">The indication may include monitoring occasion for the next BS state indication. </w:t>
        </w:r>
      </w:ins>
    </w:p>
    <w:p w:rsidR="00013190" w:rsidRDefault="00A75BC9">
      <w:pPr>
        <w:pStyle w:val="a9"/>
        <w:numPr>
          <w:ilvl w:val="1"/>
          <w:numId w:val="13"/>
        </w:numPr>
        <w:spacing w:after="0" w:line="240" w:lineRule="auto"/>
        <w:rPr>
          <w:ins w:id="967" w:author="Lee, Daewon" w:date="2022-10-16T16:29:00Z"/>
          <w:rFonts w:ascii="Times New Roman" w:eastAsiaTheme="minorEastAsia" w:hAnsi="Times New Roman"/>
          <w:sz w:val="22"/>
          <w:szCs w:val="22"/>
          <w:lang w:eastAsia="ko-KR"/>
        </w:rPr>
      </w:pPr>
      <w:ins w:id="968" w:author="Lee, Daewon" w:date="2022-10-16T16:29:00Z">
        <w:r>
          <w:rPr>
            <w:rFonts w:ascii="Times New Roman" w:eastAsiaTheme="minorEastAsia" w:hAnsi="Times New Roman"/>
            <w:sz w:val="22"/>
            <w:szCs w:val="22"/>
            <w:lang w:eastAsia="ko-KR"/>
          </w:rPr>
          <w:t>This may include support of semi-static and/or d</w:t>
        </w:r>
        <w:r>
          <w:rPr>
            <w:rFonts w:ascii="Times New Roman" w:eastAsiaTheme="minorEastAsia" w:hAnsi="Times New Roman"/>
            <w:sz w:val="22"/>
            <w:szCs w:val="22"/>
            <w:lang w:eastAsia="ko-KR"/>
          </w:rPr>
          <w:t xml:space="preserve">ynamic gNB active/inactive state adaptation. </w:t>
        </w:r>
      </w:ins>
    </w:p>
    <w:p w:rsidR="00013190" w:rsidRDefault="00A75BC9">
      <w:pPr>
        <w:pStyle w:val="a9"/>
        <w:numPr>
          <w:ilvl w:val="1"/>
          <w:numId w:val="13"/>
        </w:numPr>
        <w:spacing w:after="0" w:line="240" w:lineRule="auto"/>
        <w:rPr>
          <w:ins w:id="969" w:author="Lee, Daewon" w:date="2022-10-16T16:29:00Z"/>
          <w:rFonts w:ascii="Times New Roman" w:eastAsiaTheme="minorEastAsia" w:hAnsi="Times New Roman"/>
          <w:sz w:val="22"/>
          <w:szCs w:val="22"/>
          <w:lang w:eastAsia="ko-KR"/>
        </w:rPr>
      </w:pPr>
      <w:ins w:id="970" w:author="Lee, Daewon" w:date="2022-10-16T16:29:00Z">
        <w:r>
          <w:rPr>
            <w:rFonts w:ascii="Times New Roman" w:eastAsiaTheme="minorEastAsia" w:hAnsi="Times New Roman"/>
            <w:sz w:val="22"/>
            <w:szCs w:val="22"/>
            <w:lang w:eastAsia="ko-KR"/>
          </w:rPr>
          <w:t>This may include group common signaling for the indication of adapted active/inactive state</w:t>
        </w:r>
      </w:ins>
    </w:p>
    <w:p w:rsidR="00013190" w:rsidRDefault="00A75BC9">
      <w:pPr>
        <w:pStyle w:val="a9"/>
        <w:numPr>
          <w:ilvl w:val="1"/>
          <w:numId w:val="13"/>
        </w:numPr>
        <w:spacing w:after="0" w:line="240" w:lineRule="auto"/>
        <w:rPr>
          <w:ins w:id="971" w:author="Lee, Daewon" w:date="2022-10-16T16:29:00Z"/>
          <w:rFonts w:ascii="Times New Roman" w:eastAsiaTheme="minorEastAsia" w:hAnsi="Times New Roman"/>
          <w:sz w:val="22"/>
          <w:szCs w:val="22"/>
          <w:lang w:eastAsia="ko-KR"/>
        </w:rPr>
      </w:pPr>
      <w:ins w:id="972" w:author="Lee, Daewon" w:date="2022-10-16T16:29:00Z">
        <w:r>
          <w:rPr>
            <w:rFonts w:ascii="Times New Roman" w:eastAsiaTheme="minorEastAsia" w:hAnsi="Times New Roman"/>
            <w:sz w:val="22"/>
            <w:szCs w:val="22"/>
            <w:lang w:eastAsia="ko-KR"/>
          </w:rPr>
          <w:t>If gNB enters into sleep mode, the UE doesn’t transmit/receive any signal/channel or only transmits/receives a particu</w:t>
        </w:r>
        <w:r>
          <w:rPr>
            <w:rFonts w:ascii="Times New Roman" w:eastAsiaTheme="minorEastAsia" w:hAnsi="Times New Roman"/>
            <w:sz w:val="22"/>
            <w:szCs w:val="22"/>
            <w:lang w:eastAsia="ko-KR"/>
          </w:rPr>
          <w:t>lar set of signal/channel.</w:t>
        </w:r>
      </w:ins>
    </w:p>
    <w:p w:rsidR="00013190" w:rsidRDefault="00013190">
      <w:pPr>
        <w:pStyle w:val="a9"/>
        <w:spacing w:after="0"/>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Several companies suggested to merge #A-5 into #A-4.</w:t>
      </w:r>
    </w:p>
    <w:p w:rsidR="00013190" w:rsidRDefault="00A75BC9">
      <w:pPr>
        <w:pStyle w:val="4"/>
        <w:ind w:left="1411" w:hanging="1411"/>
        <w:rPr>
          <w:rFonts w:eastAsia="SimSun"/>
          <w:szCs w:val="18"/>
          <w:lang w:eastAsia="zh-CN"/>
        </w:rPr>
      </w:pPr>
      <w:r>
        <w:rPr>
          <w:rFonts w:eastAsia="SimSun"/>
          <w:szCs w:val="18"/>
          <w:lang w:eastAsia="zh-CN"/>
        </w:rPr>
        <w:t xml:space="preserve">Proposal #2-5C </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rsidR="00013190" w:rsidRDefault="00A75BC9">
      <w:pPr>
        <w:pStyle w:val="a9"/>
        <w:numPr>
          <w:ilvl w:val="0"/>
          <w:numId w:val="13"/>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 xml:space="preserve">Technique #A-5: Adaptation of </w:t>
      </w:r>
      <w:r>
        <w:rPr>
          <w:rFonts w:ascii="Times New Roman" w:hAnsi="Times New Roman"/>
          <w:strike/>
          <w:color w:val="C00000"/>
          <w:sz w:val="22"/>
          <w:szCs w:val="22"/>
          <w:lang w:eastAsia="zh-CN"/>
        </w:rPr>
        <w:t xml:space="preserve">BS </w:t>
      </w:r>
      <w:r>
        <w:rPr>
          <w:rFonts w:ascii="Times New Roman" w:eastAsiaTheme="minorEastAsia" w:hAnsi="Times New Roman"/>
          <w:strike/>
          <w:color w:val="C00000"/>
          <w:sz w:val="22"/>
          <w:szCs w:val="22"/>
          <w:lang w:eastAsia="ko-KR"/>
        </w:rPr>
        <w:t>inactive state</w:t>
      </w:r>
    </w:p>
    <w:p w:rsidR="00013190" w:rsidRDefault="00A75BC9">
      <w:pPr>
        <w:pStyle w:val="a9"/>
        <w:numPr>
          <w:ilvl w:val="1"/>
          <w:numId w:val="13"/>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 xml:space="preserve">gNB entering into sleep mode for a period of time along with the indication of active/inactive state. </w:t>
      </w:r>
    </w:p>
    <w:p w:rsidR="00013190" w:rsidRDefault="00A75BC9">
      <w:pPr>
        <w:pStyle w:val="a9"/>
        <w:numPr>
          <w:ilvl w:val="1"/>
          <w:numId w:val="13"/>
        </w:numPr>
        <w:spacing w:after="0" w:line="240" w:lineRule="auto"/>
        <w:rPr>
          <w:rFonts w:ascii="Times New Roman" w:eastAsiaTheme="minorEastAsia" w:hAnsi="Times New Roman"/>
          <w:strike/>
          <w:color w:val="C00000"/>
          <w:sz w:val="22"/>
          <w:szCs w:val="22"/>
          <w:u w:val="single"/>
          <w:lang w:eastAsia="ko-KR"/>
        </w:rPr>
      </w:pPr>
      <w:r>
        <w:rPr>
          <w:rFonts w:ascii="Times New Roman" w:hAnsi="Times New Roman"/>
          <w:strike/>
          <w:color w:val="C00000"/>
          <w:sz w:val="22"/>
          <w:szCs w:val="22"/>
          <w:u w:val="single"/>
          <w:lang w:eastAsia="zh-CN"/>
        </w:rPr>
        <w:t>Background:</w:t>
      </w:r>
    </w:p>
    <w:p w:rsidR="00013190" w:rsidRDefault="00A75BC9">
      <w:pPr>
        <w:pStyle w:val="a9"/>
        <w:numPr>
          <w:ilvl w:val="2"/>
          <w:numId w:val="13"/>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[To be filled]</w:t>
      </w:r>
    </w:p>
    <w:p w:rsidR="00013190" w:rsidRDefault="00A75BC9">
      <w:pPr>
        <w:pStyle w:val="a9"/>
        <w:numPr>
          <w:ilvl w:val="1"/>
          <w:numId w:val="13"/>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Potential specification impact:</w:t>
      </w:r>
    </w:p>
    <w:p w:rsidR="00013190" w:rsidRDefault="00A75BC9">
      <w:pPr>
        <w:pStyle w:val="a9"/>
        <w:numPr>
          <w:ilvl w:val="2"/>
          <w:numId w:val="13"/>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[To be filled]</w:t>
      </w:r>
    </w:p>
    <w:p w:rsidR="00013190" w:rsidRDefault="00A75BC9">
      <w:pPr>
        <w:pStyle w:val="a9"/>
        <w:numPr>
          <w:ilvl w:val="1"/>
          <w:numId w:val="13"/>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Additional considerations/aspects (including any impact to legacy UEs, if any):</w:t>
      </w:r>
    </w:p>
    <w:p w:rsidR="00013190" w:rsidRDefault="00A75BC9">
      <w:pPr>
        <w:pStyle w:val="a9"/>
        <w:numPr>
          <w:ilvl w:val="2"/>
          <w:numId w:val="13"/>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[To be filled]</w:t>
      </w:r>
    </w:p>
    <w:p w:rsidR="00013190" w:rsidRDefault="00A75BC9">
      <w:pPr>
        <w:pStyle w:val="a9"/>
        <w:numPr>
          <w:ilvl w:val="1"/>
          <w:numId w:val="13"/>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Potential impact to other WGS</w:t>
      </w:r>
    </w:p>
    <w:p w:rsidR="00013190" w:rsidRDefault="00A75BC9">
      <w:pPr>
        <w:pStyle w:val="a9"/>
        <w:numPr>
          <w:ilvl w:val="2"/>
          <w:numId w:val="13"/>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[To be filled]</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rsidR="00013190" w:rsidRDefault="00A75BC9">
      <w:pPr>
        <w:pStyle w:val="a9"/>
        <w:numPr>
          <w:ilvl w:val="0"/>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rsidR="00013190" w:rsidRDefault="00A75BC9">
      <w:pPr>
        <w:pStyle w:val="a9"/>
        <w:numPr>
          <w:ilvl w:val="1"/>
          <w:numId w:val="13"/>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gNB sleep mode indication may include start time and duration of one or</w:t>
      </w:r>
      <w:r>
        <w:rPr>
          <w:rFonts w:ascii="Times New Roman" w:eastAsiaTheme="minorEastAsia" w:hAnsi="Times New Roman"/>
          <w:strike/>
          <w:color w:val="C00000"/>
          <w:sz w:val="22"/>
          <w:szCs w:val="22"/>
          <w:lang w:eastAsia="ko-KR"/>
        </w:rPr>
        <w:t xml:space="preserve"> multiple following BS states or the indication remains valid until overridden by another indication.</w:t>
      </w:r>
    </w:p>
    <w:p w:rsidR="00013190" w:rsidRDefault="00A75BC9">
      <w:pPr>
        <w:pStyle w:val="aff3"/>
        <w:numPr>
          <w:ilvl w:val="2"/>
          <w:numId w:val="13"/>
        </w:numPr>
        <w:spacing w:line="240" w:lineRule="auto"/>
        <w:rPr>
          <w:strike/>
          <w:color w:val="C00000"/>
        </w:rPr>
      </w:pPr>
      <w:r>
        <w:rPr>
          <w:strike/>
          <w:color w:val="C00000"/>
        </w:rPr>
        <w:t>Energy-saving state 1: the UE doesn’t transmit/receive any signal/channel;</w:t>
      </w:r>
    </w:p>
    <w:p w:rsidR="00013190" w:rsidRDefault="00A75BC9">
      <w:pPr>
        <w:pStyle w:val="aff3"/>
        <w:numPr>
          <w:ilvl w:val="2"/>
          <w:numId w:val="13"/>
        </w:numPr>
        <w:spacing w:line="240" w:lineRule="auto"/>
        <w:rPr>
          <w:strike/>
          <w:color w:val="C00000"/>
        </w:rPr>
      </w:pPr>
      <w:r>
        <w:rPr>
          <w:strike/>
          <w:color w:val="C00000"/>
        </w:rPr>
        <w:t>Energy-saving state 2: the UE only transmits/receives a particular set of signa</w:t>
      </w:r>
      <w:r>
        <w:rPr>
          <w:strike/>
          <w:color w:val="C00000"/>
        </w:rPr>
        <w:t>l/channel</w:t>
      </w:r>
    </w:p>
    <w:p w:rsidR="00013190" w:rsidRDefault="00A75BC9">
      <w:pPr>
        <w:pStyle w:val="a9"/>
        <w:numPr>
          <w:ilvl w:val="1"/>
          <w:numId w:val="13"/>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 xml:space="preserve">The indication may include monitoring occasion for the next BS state indication. </w:t>
      </w:r>
    </w:p>
    <w:p w:rsidR="00013190" w:rsidRDefault="00A75BC9">
      <w:pPr>
        <w:pStyle w:val="a9"/>
        <w:numPr>
          <w:ilvl w:val="1"/>
          <w:numId w:val="13"/>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 xml:space="preserve">This may include support of semi-static and/or dynamic gNB active/inactive state adaptation. </w:t>
      </w:r>
    </w:p>
    <w:p w:rsidR="00013190" w:rsidRDefault="00A75BC9">
      <w:pPr>
        <w:pStyle w:val="a9"/>
        <w:numPr>
          <w:ilvl w:val="1"/>
          <w:numId w:val="13"/>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 xml:space="preserve">This may include group common signaling for the indication of adapted </w:t>
      </w:r>
      <w:r>
        <w:rPr>
          <w:rFonts w:ascii="Times New Roman" w:eastAsiaTheme="minorEastAsia" w:hAnsi="Times New Roman"/>
          <w:strike/>
          <w:color w:val="C00000"/>
          <w:sz w:val="22"/>
          <w:szCs w:val="22"/>
          <w:lang w:eastAsia="ko-KR"/>
        </w:rPr>
        <w:t>active/inactive state</w:t>
      </w:r>
    </w:p>
    <w:p w:rsidR="00013190" w:rsidRDefault="00A75BC9">
      <w:pPr>
        <w:pStyle w:val="a9"/>
        <w:numPr>
          <w:ilvl w:val="1"/>
          <w:numId w:val="13"/>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If gNB enters into sleep mode, the UE doesn’t transmit/receive any signal/channel or only transmits/receives a particular set of signal/channel.</w:t>
      </w:r>
    </w:p>
    <w:p w:rsidR="00013190" w:rsidRDefault="00013190">
      <w:pPr>
        <w:pStyle w:val="a9"/>
        <w:spacing w:after="0" w:line="240" w:lineRule="auto"/>
        <w:rPr>
          <w:rFonts w:ascii="Times New Roman" w:hAnsi="Times New Roman"/>
          <w:b/>
          <w:bCs/>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3"/>
        <w:rPr>
          <w:rFonts w:eastAsia="SimSun"/>
          <w:sz w:val="24"/>
          <w:szCs w:val="18"/>
          <w:lang w:eastAsia="zh-CN"/>
        </w:rPr>
      </w:pPr>
      <w:r>
        <w:rPr>
          <w:rFonts w:eastAsia="SimSun"/>
          <w:sz w:val="24"/>
          <w:szCs w:val="18"/>
          <w:lang w:eastAsia="zh-CN"/>
        </w:rPr>
        <w:t>[CLOSED] 3</w:t>
      </w:r>
      <w:r>
        <w:rPr>
          <w:rFonts w:eastAsia="SimSun"/>
          <w:sz w:val="24"/>
          <w:szCs w:val="18"/>
          <w:vertAlign w:val="superscript"/>
          <w:lang w:eastAsia="zh-CN"/>
        </w:rPr>
        <w:t>rd</w:t>
      </w:r>
      <w:r>
        <w:rPr>
          <w:rFonts w:eastAsia="SimSun"/>
          <w:sz w:val="24"/>
          <w:szCs w:val="18"/>
          <w:lang w:eastAsia="zh-CN"/>
        </w:rPr>
        <w:t xml:space="preserve"> Round Discussions</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Moderator suggests moving all “potential specification </w:t>
      </w:r>
      <w:r>
        <w:rPr>
          <w:rFonts w:ascii="Times New Roman" w:hAnsi="Times New Roman"/>
          <w:sz w:val="22"/>
          <w:szCs w:val="22"/>
          <w:lang w:eastAsia="zh-CN"/>
        </w:rPr>
        <w:t>impact” and “</w:t>
      </w:r>
      <w:r>
        <w:rPr>
          <w:rFonts w:ascii="Times New Roman" w:eastAsiaTheme="minorEastAsia" w:hAnsi="Times New Roman"/>
          <w:sz w:val="22"/>
          <w:szCs w:val="22"/>
          <w:lang w:eastAsia="ko-KR"/>
        </w:rPr>
        <w:t>Additional considerations/aspects (including any impact to legacy UEs, if any)”</w:t>
      </w:r>
      <w:r>
        <w:rPr>
          <w:rFonts w:ascii="Times New Roman" w:hAnsi="Times New Roman"/>
          <w:sz w:val="22"/>
          <w:szCs w:val="22"/>
          <w:lang w:eastAsia="zh-CN"/>
        </w:rPr>
        <w:t xml:space="preserve"> out of the initial agreement and to the additional information </w:t>
      </w:r>
      <w:r>
        <w:rPr>
          <w:rFonts w:ascii="Times New Roman" w:hAnsi="Times New Roman"/>
          <w:sz w:val="22"/>
          <w:szCs w:val="22"/>
          <w:lang w:eastAsia="zh-CN"/>
        </w:rPr>
        <w:lastRenderedPageBreak/>
        <w:t xml:space="preserve">for now. The potential specification impact likely requires further edits and compressing duplicate </w:t>
      </w:r>
      <w:r>
        <w:rPr>
          <w:rFonts w:ascii="Times New Roman" w:hAnsi="Times New Roman"/>
          <w:sz w:val="22"/>
          <w:szCs w:val="22"/>
          <w:lang w:eastAsia="zh-CN"/>
        </w:rPr>
        <w:t>information.</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For the description to be agreed, moderator suggest focusing on the actual technique general description + background + potential impact to other WG</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Proposal #2-1D</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w:t>
      </w:r>
      <w:r>
        <w:rPr>
          <w:rFonts w:ascii="Times New Roman" w:hAnsi="Times New Roman"/>
          <w:sz w:val="22"/>
          <w:szCs w:val="22"/>
          <w:lang w:eastAsia="zh-CN"/>
        </w:rPr>
        <w:t>scussed in RAN1. The description of the technique does not imply the technique will be automatically captured to the TR, but assumed to be the basis for the description in the TR if agreed.</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a9"/>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w:t>
      </w:r>
      <w:del w:id="973" w:author="Lee, Daewon" w:date="2022-10-16T23:52:00Z">
        <w:r>
          <w:rPr>
            <w:rFonts w:ascii="Times New Roman" w:eastAsiaTheme="minorEastAsia" w:hAnsi="Times New Roman"/>
            <w:sz w:val="22"/>
            <w:szCs w:val="22"/>
            <w:lang w:eastAsia="ko-KR"/>
          </w:rPr>
          <w:delText>a</w:delText>
        </w:r>
      </w:del>
      <w:r>
        <w:rPr>
          <w:rFonts w:ascii="Times New Roman" w:eastAsiaTheme="minorEastAsia" w:hAnsi="Times New Roman"/>
          <w:sz w:val="22"/>
          <w:szCs w:val="22"/>
          <w:lang w:eastAsia="ko-KR"/>
        </w:rPr>
        <w:t xml:space="preserve"> Adaptation of common signals and channels</w:t>
      </w:r>
    </w:p>
    <w:p w:rsidR="00013190" w:rsidRDefault="00A75BC9">
      <w:pPr>
        <w:pStyle w:val="a9"/>
        <w:numPr>
          <w:ilvl w:val="1"/>
          <w:numId w:val="13"/>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w:t>
      </w:r>
      <w:r>
        <w:rPr>
          <w:rFonts w:ascii="Times New Roman" w:eastAsiaTheme="minorEastAsia" w:hAnsi="Times New Roman"/>
          <w:sz w:val="22"/>
          <w:szCs w:val="22"/>
          <w:lang w:eastAsia="ko-KR"/>
        </w:rPr>
        <w:t>g th</w:t>
      </w:r>
      <w:r>
        <w:rPr>
          <w:rFonts w:ascii="Times New Roman" w:hAnsi="Times New Roman"/>
          <w:sz w:val="22"/>
          <w:szCs w:val="22"/>
          <w:lang w:eastAsia="zh-CN"/>
        </w:rPr>
        <w:t xml:space="preserve">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periodicity/transmission pattern/availability of</w:t>
      </w:r>
      <w:r>
        <w:rPr>
          <w:rFonts w:ascii="Times New Roman" w:hAnsi="Times New Roman"/>
          <w:sz w:val="22"/>
          <w:szCs w:val="22"/>
          <w:lang w:eastAsia="zh-CN"/>
        </w:rPr>
        <w:t xml:space="preserve"> uplink random access opportunities. </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Rel-15 NR, time-domain positions of transmitted SSBs within a half frame are semi-statically configured. Further, UE assumes a single periodicity for the transmitted SSBs. Transmission of common signal and channels less often can enable gNBs</w:t>
      </w:r>
      <w:r>
        <w:rPr>
          <w:rFonts w:ascii="Times New Roman" w:eastAsiaTheme="minorEastAsia" w:hAnsi="Times New Roman"/>
          <w:sz w:val="22"/>
          <w:szCs w:val="22"/>
          <w:lang w:eastAsia="ko-KR"/>
        </w:rPr>
        <w:t xml:space="preserve"> (with very low or no traffic) to better utilize the increased inactivity periods for entering deeper sleep modes to save energy; increasing the periodicity of transmission is one promising way to get the benefits.</w:t>
      </w:r>
    </w:p>
    <w:p w:rsidR="00013190" w:rsidRDefault="00A75BC9">
      <w:pPr>
        <w:pStyle w:val="aff3"/>
        <w:numPr>
          <w:ilvl w:val="2"/>
          <w:numId w:val="13"/>
        </w:numPr>
        <w:spacing w:line="240" w:lineRule="auto"/>
      </w:pPr>
      <w:r>
        <w:t>NR has provided flexible configuration fo</w:t>
      </w:r>
      <w:r>
        <w:t xml:space="preserve">r downlink common and broadcast signals, such as SSB/SI/paging/cell common PDCCH, and/or the periodicity/availability of uplink random access opportunities. On top of the flexibility, there is also SI update mechanism that can adapt the parameters for the </w:t>
      </w:r>
      <w:r>
        <w:t xml:space="preserve">cell. </w:t>
      </w:r>
      <w:del w:id="974" w:author="Lee, Daewon" w:date="2022-10-16T23:54:00Z">
        <w:r>
          <w:delText>For Technique #A-1a, the intention is to evaluate and identify whether/how additional adaption design can provide useful gain for network energy saving.</w:delText>
        </w:r>
      </w:del>
    </w:p>
    <w:p w:rsidR="00013190" w:rsidRDefault="00A75BC9">
      <w:pPr>
        <w:pStyle w:val="a9"/>
        <w:numPr>
          <w:ilvl w:val="1"/>
          <w:numId w:val="13"/>
        </w:numPr>
        <w:spacing w:after="0" w:line="240" w:lineRule="auto"/>
        <w:rPr>
          <w:del w:id="975" w:author="Lee, Daewon" w:date="2022-10-16T23:57:00Z"/>
          <w:rFonts w:ascii="Times New Roman" w:eastAsiaTheme="minorEastAsia" w:hAnsi="Times New Roman"/>
          <w:sz w:val="22"/>
          <w:szCs w:val="22"/>
          <w:lang w:eastAsia="ko-KR"/>
        </w:rPr>
      </w:pPr>
      <w:del w:id="976" w:author="Lee, Daewon" w:date="2022-10-16T23:57:00Z">
        <w:r>
          <w:rPr>
            <w:rFonts w:ascii="Times New Roman" w:eastAsiaTheme="minorEastAsia" w:hAnsi="Times New Roman"/>
            <w:sz w:val="22"/>
            <w:szCs w:val="22"/>
            <w:lang w:eastAsia="ko-KR"/>
          </w:rPr>
          <w:delText>Potential specification impact:</w:delText>
        </w:r>
      </w:del>
    </w:p>
    <w:p w:rsidR="00013190" w:rsidRDefault="00A75BC9">
      <w:pPr>
        <w:pStyle w:val="a9"/>
        <w:numPr>
          <w:ilvl w:val="2"/>
          <w:numId w:val="13"/>
        </w:numPr>
        <w:spacing w:after="0" w:line="240" w:lineRule="auto"/>
        <w:rPr>
          <w:del w:id="977" w:author="Lee, Daewon" w:date="2022-10-16T23:57:00Z"/>
          <w:rFonts w:ascii="Times New Roman" w:eastAsiaTheme="minorEastAsia" w:hAnsi="Times New Roman"/>
          <w:sz w:val="22"/>
          <w:szCs w:val="22"/>
          <w:lang w:eastAsia="ko-KR"/>
        </w:rPr>
      </w:pPr>
      <w:del w:id="978" w:author="Lee, Daewon" w:date="2022-10-16T23:57:00Z">
        <w:r>
          <w:rPr>
            <w:rFonts w:ascii="Times New Roman" w:eastAsiaTheme="minorEastAsia" w:hAnsi="Times New Roman"/>
            <w:sz w:val="22"/>
            <w:szCs w:val="22"/>
            <w:lang w:eastAsia="ko-KR"/>
          </w:rPr>
          <w:delText>UE behavior for network access, such as initial access, measureme</w:delText>
        </w:r>
        <w:r>
          <w:rPr>
            <w:rFonts w:ascii="Times New Roman" w:eastAsiaTheme="minorEastAsia" w:hAnsi="Times New Roman"/>
            <w:sz w:val="22"/>
            <w:szCs w:val="22"/>
            <w:lang w:eastAsia="ko-KR"/>
          </w:rPr>
          <w:delText>nts, RRM, and mobility, when informed about adaptation of common signals and channels. There is need to relax UE requirements to accommodate longer access or failure report latency, lower measurement accuracy and higher handover failure rate, due to the re</w:delText>
        </w:r>
        <w:r>
          <w:rPr>
            <w:rFonts w:ascii="Times New Roman" w:eastAsiaTheme="minorEastAsia" w:hAnsi="Times New Roman"/>
            <w:sz w:val="22"/>
            <w:szCs w:val="22"/>
            <w:lang w:eastAsia="ko-KR"/>
          </w:rPr>
          <w:delText>duced availability of common channel/signals.</w:delText>
        </w:r>
      </w:del>
    </w:p>
    <w:p w:rsidR="00013190" w:rsidRDefault="00A75BC9">
      <w:pPr>
        <w:pStyle w:val="a9"/>
        <w:numPr>
          <w:ilvl w:val="2"/>
          <w:numId w:val="13"/>
        </w:numPr>
        <w:spacing w:after="0" w:line="240" w:lineRule="auto"/>
        <w:rPr>
          <w:del w:id="979" w:author="Lee, Daewon" w:date="2022-10-16T23:57:00Z"/>
          <w:rFonts w:ascii="Times New Roman" w:eastAsiaTheme="minorEastAsia" w:hAnsi="Times New Roman"/>
          <w:sz w:val="22"/>
          <w:szCs w:val="22"/>
          <w:lang w:eastAsia="ko-KR"/>
        </w:rPr>
      </w:pPr>
      <w:del w:id="980" w:author="Lee, Daewon" w:date="2022-10-16T23:57:00Z">
        <w:r>
          <w:rPr>
            <w:rFonts w:ascii="Times New Roman" w:eastAsiaTheme="minorEastAsia" w:hAnsi="Times New Roman"/>
            <w:sz w:val="22"/>
            <w:szCs w:val="22"/>
            <w:lang w:eastAsia="ko-KR"/>
          </w:rPr>
          <w:delText>Mechanism on how UE can be informed about adaptation of common signals and channels</w:delText>
        </w:r>
      </w:del>
    </w:p>
    <w:p w:rsidR="00013190" w:rsidRDefault="00A75BC9">
      <w:pPr>
        <w:pStyle w:val="aff3"/>
        <w:numPr>
          <w:ilvl w:val="2"/>
          <w:numId w:val="13"/>
        </w:numPr>
        <w:spacing w:line="240" w:lineRule="auto"/>
        <w:rPr>
          <w:del w:id="981" w:author="Lee, Daewon" w:date="2022-10-16T23:57:00Z"/>
        </w:rPr>
      </w:pPr>
      <w:del w:id="982" w:author="Lee, Daewon" w:date="2022-10-16T23:57:00Z">
        <w:r>
          <w:delText>For adapting periodicity/availability of uplink random access opportunities, specification impact includes provisioning of ada</w:delText>
        </w:r>
        <w:r>
          <w:delText>ptable RACH opportunities for Rel-18 UEs and associated RACH procedure.</w:delText>
        </w:r>
      </w:del>
    </w:p>
    <w:p w:rsidR="00013190" w:rsidRDefault="00A75BC9">
      <w:pPr>
        <w:pStyle w:val="aff3"/>
        <w:numPr>
          <w:ilvl w:val="2"/>
          <w:numId w:val="13"/>
        </w:numPr>
        <w:spacing w:line="240" w:lineRule="auto"/>
        <w:rPr>
          <w:del w:id="983" w:author="Lee, Daewon" w:date="2022-10-16T23:57:00Z"/>
        </w:rPr>
      </w:pPr>
      <w:del w:id="984" w:author="Lee, Daewon" w:date="2022-10-16T23:57:00Z">
        <w:r>
          <w:delText>DL indication mechanisms to inform UE of adaptation of common signals and channels.</w:delText>
        </w:r>
      </w:del>
    </w:p>
    <w:p w:rsidR="00013190" w:rsidRDefault="00A75BC9">
      <w:pPr>
        <w:pStyle w:val="aff3"/>
        <w:numPr>
          <w:ilvl w:val="2"/>
          <w:numId w:val="13"/>
        </w:numPr>
        <w:spacing w:line="240" w:lineRule="auto"/>
        <w:rPr>
          <w:del w:id="985" w:author="Lee, Daewon" w:date="2022-10-16T23:57:00Z"/>
        </w:rPr>
      </w:pPr>
      <w:del w:id="986" w:author="Lee, Daewon" w:date="2022-10-16T23:57:00Z">
        <w:r>
          <w:delText>Impact to TTI of system information blocks in RAN2 is expected if longer periodicities of SSB or SIB</w:delText>
        </w:r>
        <w:r>
          <w:delText>1 are to be supported.</w:delText>
        </w:r>
      </w:del>
    </w:p>
    <w:p w:rsidR="00013190" w:rsidRDefault="00A75BC9">
      <w:pPr>
        <w:pStyle w:val="aff3"/>
        <w:numPr>
          <w:ilvl w:val="2"/>
          <w:numId w:val="13"/>
        </w:numPr>
        <w:spacing w:line="240" w:lineRule="auto"/>
        <w:rPr>
          <w:del w:id="987" w:author="Lee, Daewon" w:date="2022-10-16T23:57:00Z"/>
        </w:rPr>
      </w:pPr>
      <w:del w:id="988" w:author="Lee, Daewon" w:date="2022-10-16T23:57:00Z">
        <w:r>
          <w:delText>Impact to paging occasion and paging frame definition in RAN2 is expected if enhancements to paging are to be supported.</w:delText>
        </w:r>
      </w:del>
    </w:p>
    <w:p w:rsidR="00013190" w:rsidRDefault="00A75BC9">
      <w:pPr>
        <w:pStyle w:val="aff3"/>
        <w:numPr>
          <w:ilvl w:val="2"/>
          <w:numId w:val="13"/>
        </w:numPr>
        <w:rPr>
          <w:del w:id="989" w:author="Lee, Daewon" w:date="2022-10-16T23:57:00Z"/>
        </w:rPr>
      </w:pPr>
      <w:del w:id="990" w:author="Lee, Daewon" w:date="2022-10-16T23:57:00Z">
        <w:r>
          <w:delText>Enabling UEs to adapt to the varying periodicity or transmission pattern of the common signals or channels; e.g.</w:delText>
        </w:r>
        <w:r>
          <w:delText>, specification enabling UEs to enhance initial access performance to counter the impact due to increased SSBs/SIB1 periodicity.</w:delText>
        </w:r>
      </w:del>
    </w:p>
    <w:p w:rsidR="00013190" w:rsidRDefault="00A75BC9">
      <w:pPr>
        <w:pStyle w:val="aff3"/>
        <w:numPr>
          <w:ilvl w:val="2"/>
          <w:numId w:val="13"/>
        </w:numPr>
        <w:rPr>
          <w:del w:id="991" w:author="Lee, Daewon" w:date="2022-10-16T23:57:00Z"/>
        </w:rPr>
      </w:pPr>
      <w:del w:id="992" w:author="Lee, Daewon" w:date="2022-10-16T23:57:00Z">
        <w:r>
          <w:lastRenderedPageBreak/>
          <w:delText xml:space="preserve">Mechanisms to indicate/trigger the adaptation of the periodicity and/or a transmission pattern of downlink common and broadcast signals, including assistance of DL indication from network, UL WUS sent from UE </w:delText>
        </w:r>
      </w:del>
    </w:p>
    <w:p w:rsidR="00013190" w:rsidRDefault="00A75BC9">
      <w:pPr>
        <w:pStyle w:val="aff3"/>
        <w:numPr>
          <w:ilvl w:val="2"/>
          <w:numId w:val="13"/>
        </w:numPr>
        <w:rPr>
          <w:del w:id="993" w:author="Lee, Daewon" w:date="2022-10-16T23:57:00Z"/>
        </w:rPr>
      </w:pPr>
      <w:del w:id="994" w:author="Lee, Daewon" w:date="2022-10-16T23:57:00Z">
        <w:r>
          <w:delText>Impact on UL RO</w:delText>
        </w:r>
      </w:del>
    </w:p>
    <w:p w:rsidR="00013190" w:rsidRDefault="00A75BC9">
      <w:pPr>
        <w:pStyle w:val="a9"/>
        <w:numPr>
          <w:ilvl w:val="1"/>
          <w:numId w:val="13"/>
        </w:numPr>
        <w:spacing w:after="0" w:line="240" w:lineRule="auto"/>
        <w:rPr>
          <w:del w:id="995" w:author="Lee, Daewon" w:date="2022-10-16T23:57:00Z"/>
          <w:rFonts w:ascii="Times New Roman" w:eastAsiaTheme="minorEastAsia" w:hAnsi="Times New Roman"/>
          <w:sz w:val="22"/>
          <w:szCs w:val="22"/>
          <w:lang w:eastAsia="ko-KR"/>
        </w:rPr>
      </w:pPr>
      <w:del w:id="996" w:author="Lee, Daewon" w:date="2022-10-16T23:57:00Z">
        <w:r>
          <w:rPr>
            <w:rFonts w:ascii="Times New Roman" w:eastAsiaTheme="minorEastAsia" w:hAnsi="Times New Roman"/>
            <w:sz w:val="22"/>
            <w:szCs w:val="22"/>
            <w:lang w:eastAsia="ko-KR"/>
          </w:rPr>
          <w:delText>Additional considerations/aspe</w:delText>
        </w:r>
        <w:r>
          <w:rPr>
            <w:rFonts w:ascii="Times New Roman" w:eastAsiaTheme="minorEastAsia" w:hAnsi="Times New Roman"/>
            <w:sz w:val="22"/>
            <w:szCs w:val="22"/>
            <w:lang w:eastAsia="ko-KR"/>
          </w:rPr>
          <w:delText>cts (including any impact to legacy UEs, if any):</w:delText>
        </w:r>
      </w:del>
    </w:p>
    <w:p w:rsidR="00013190" w:rsidRDefault="00A75BC9">
      <w:pPr>
        <w:pStyle w:val="a9"/>
        <w:numPr>
          <w:ilvl w:val="2"/>
          <w:numId w:val="13"/>
        </w:numPr>
        <w:spacing w:after="0" w:line="240" w:lineRule="auto"/>
        <w:rPr>
          <w:del w:id="997" w:author="Lee, Daewon" w:date="2022-10-16T23:57:00Z"/>
          <w:rFonts w:ascii="Times New Roman" w:eastAsiaTheme="minorEastAsia" w:hAnsi="Times New Roman"/>
          <w:sz w:val="22"/>
          <w:szCs w:val="22"/>
          <w:lang w:eastAsia="ko-KR"/>
        </w:rPr>
      </w:pPr>
      <w:del w:id="998" w:author="Lee, Daewon" w:date="2022-10-16T23:57:00Z">
        <w:r>
          <w:rPr>
            <w:rFonts w:ascii="Times New Roman" w:eastAsiaTheme="minorEastAsia" w:hAnsi="Times New Roman"/>
            <w:sz w:val="22"/>
            <w:szCs w:val="22"/>
            <w:lang w:eastAsia="ko-KR"/>
          </w:rPr>
          <w:delText>The legacy UEs may not operate in the cell with this technique. Legacy UEs may not recognize the adaptation of common signal and channel; e.g., initial access of legacy UEs expecting 20 ms SSB periodicity m</w:delText>
        </w:r>
        <w:r>
          <w:rPr>
            <w:rFonts w:ascii="Times New Roman" w:eastAsiaTheme="minorEastAsia" w:hAnsi="Times New Roman"/>
            <w:sz w:val="22"/>
            <w:szCs w:val="22"/>
            <w:lang w:eastAsia="ko-KR"/>
          </w:rPr>
          <w:delText>ight fail with an increased SSB periodicity.</w:delText>
        </w:r>
      </w:del>
    </w:p>
    <w:p w:rsidR="00013190" w:rsidRDefault="00A75BC9">
      <w:pPr>
        <w:pStyle w:val="a9"/>
        <w:numPr>
          <w:ilvl w:val="2"/>
          <w:numId w:val="13"/>
        </w:numPr>
        <w:spacing w:after="0" w:line="240" w:lineRule="auto"/>
        <w:rPr>
          <w:del w:id="999" w:author="Lee, Daewon" w:date="2022-10-16T23:57:00Z"/>
          <w:rFonts w:ascii="Times New Roman" w:eastAsiaTheme="minorEastAsia" w:hAnsi="Times New Roman"/>
          <w:sz w:val="22"/>
          <w:szCs w:val="22"/>
          <w:lang w:eastAsia="ko-KR"/>
        </w:rPr>
      </w:pPr>
      <w:del w:id="1000" w:author="Lee, Daewon" w:date="2022-10-16T23:57:00Z">
        <w:r>
          <w:rPr>
            <w:rFonts w:ascii="Times New Roman" w:eastAsiaTheme="minorEastAsia" w:hAnsi="Times New Roman"/>
            <w:sz w:val="22"/>
            <w:szCs w:val="22"/>
            <w:lang w:eastAsia="ko-KR"/>
          </w:rPr>
          <w:delText xml:space="preserve">The UE assumptions on the measurements on the SSB by legacy UE for initial access, RLM, and RRM for mobility may get impacted. </w:delText>
        </w:r>
      </w:del>
    </w:p>
    <w:p w:rsidR="00013190" w:rsidRDefault="00A75BC9">
      <w:pPr>
        <w:pStyle w:val="a9"/>
        <w:numPr>
          <w:ilvl w:val="2"/>
          <w:numId w:val="13"/>
        </w:numPr>
        <w:spacing w:after="0" w:line="240" w:lineRule="auto"/>
        <w:rPr>
          <w:del w:id="1001" w:author="Lee, Daewon" w:date="2022-10-16T23:57:00Z"/>
          <w:rFonts w:ascii="Times New Roman" w:eastAsiaTheme="minorEastAsia" w:hAnsi="Times New Roman"/>
          <w:sz w:val="22"/>
          <w:szCs w:val="22"/>
          <w:lang w:eastAsia="ko-KR"/>
        </w:rPr>
      </w:pPr>
      <w:del w:id="1002" w:author="Lee, Daewon" w:date="2022-10-16T23:57:00Z">
        <w:r>
          <w:rPr>
            <w:rFonts w:ascii="Times New Roman" w:eastAsiaTheme="minorEastAsia" w:hAnsi="Times New Roman"/>
            <w:sz w:val="22"/>
            <w:szCs w:val="22"/>
            <w:lang w:eastAsia="ko-KR"/>
          </w:rPr>
          <w:delText>The potential UE transitions to out-of-sync state when the periodicity of SSB is lo</w:delText>
        </w:r>
        <w:r>
          <w:rPr>
            <w:rFonts w:ascii="Times New Roman" w:eastAsiaTheme="minorEastAsia" w:hAnsi="Times New Roman"/>
            <w:sz w:val="22"/>
            <w:szCs w:val="22"/>
            <w:lang w:eastAsia="ko-KR"/>
          </w:rPr>
          <w:delText>nger than the minimum duration in RAN4, e.g., 160 ms.</w:delText>
        </w:r>
      </w:del>
    </w:p>
    <w:p w:rsidR="00013190" w:rsidRDefault="00A75BC9">
      <w:pPr>
        <w:pStyle w:val="a9"/>
        <w:numPr>
          <w:ilvl w:val="2"/>
          <w:numId w:val="13"/>
        </w:numPr>
        <w:spacing w:after="0" w:line="240" w:lineRule="auto"/>
        <w:rPr>
          <w:del w:id="1003" w:author="Lee, Daewon" w:date="2022-10-16T23:57:00Z"/>
          <w:rFonts w:ascii="Times New Roman" w:eastAsiaTheme="minorEastAsia" w:hAnsi="Times New Roman"/>
          <w:sz w:val="22"/>
          <w:szCs w:val="22"/>
          <w:lang w:eastAsia="ko-KR"/>
        </w:rPr>
      </w:pPr>
      <w:del w:id="1004" w:author="Lee, Daewon" w:date="2022-10-16T23:57:00Z">
        <w:r>
          <w:rPr>
            <w:rFonts w:ascii="Times New Roman" w:eastAsiaTheme="minorEastAsia" w:hAnsi="Times New Roman"/>
            <w:sz w:val="22"/>
            <w:szCs w:val="22"/>
            <w:lang w:eastAsia="ko-KR"/>
          </w:rPr>
          <w:delText>For adapting periodicity/availability of uplink random access opportunities, there is no impact to legacy UEs.</w:delText>
        </w:r>
      </w:del>
    </w:p>
    <w:p w:rsidR="00013190" w:rsidRDefault="00A75BC9">
      <w:pPr>
        <w:pStyle w:val="a9"/>
        <w:numPr>
          <w:ilvl w:val="2"/>
          <w:numId w:val="13"/>
        </w:numPr>
        <w:spacing w:after="0" w:line="240" w:lineRule="auto"/>
        <w:rPr>
          <w:del w:id="1005" w:author="Lee, Daewon" w:date="2022-10-16T23:57:00Z"/>
          <w:rFonts w:ascii="Times New Roman" w:eastAsiaTheme="minorEastAsia" w:hAnsi="Times New Roman"/>
          <w:sz w:val="22"/>
          <w:szCs w:val="22"/>
          <w:lang w:eastAsia="ko-KR"/>
        </w:rPr>
      </w:pPr>
      <w:del w:id="1006" w:author="Lee, Daewon" w:date="2022-10-16T23:57:00Z">
        <w:r>
          <w:rPr>
            <w:rFonts w:ascii="Times New Roman" w:eastAsiaTheme="minorEastAsia" w:hAnsi="Times New Roman"/>
            <w:sz w:val="22"/>
            <w:szCs w:val="22"/>
            <w:lang w:eastAsia="ko-KR"/>
          </w:rPr>
          <w:delText>Legacy UE’s behavior for cell detection, RRM and RLM measurements, and random access do not</w:delText>
        </w:r>
        <w:r>
          <w:rPr>
            <w:rFonts w:ascii="Times New Roman" w:eastAsiaTheme="minorEastAsia" w:hAnsi="Times New Roman"/>
            <w:sz w:val="22"/>
            <w:szCs w:val="22"/>
            <w:lang w:eastAsia="ko-KR"/>
          </w:rPr>
          <w:delText xml:space="preserve"> change. Network implementation may avoid potential impact on legacy UEs by employing adaptation properly.</w:delText>
        </w:r>
      </w:del>
    </w:p>
    <w:p w:rsidR="00013190" w:rsidRDefault="00A75BC9">
      <w:pPr>
        <w:pStyle w:val="aff3"/>
        <w:numPr>
          <w:ilvl w:val="2"/>
          <w:numId w:val="13"/>
        </w:numPr>
        <w:rPr>
          <w:del w:id="1007" w:author="Lee, Daewon" w:date="2022-10-16T23:57:00Z"/>
        </w:rPr>
      </w:pPr>
      <w:del w:id="1008" w:author="Lee, Daewon" w:date="2022-10-16T23:57:00Z">
        <w:r>
          <w:delText>Since the reduction common channel/signals, providing longer inactivity at the gNB, might have impact to the UE normal access to the network, such as</w:delText>
        </w:r>
        <w:r>
          <w:delText xml:space="preserve"> initial access, measurements, RRM, mobility, and legacy UE network access.</w:delText>
        </w:r>
      </w:del>
    </w:p>
    <w:p w:rsidR="00013190" w:rsidRDefault="00A75BC9">
      <w:pPr>
        <w:pStyle w:val="a9"/>
        <w:numPr>
          <w:ilvl w:val="2"/>
          <w:numId w:val="13"/>
        </w:numPr>
        <w:spacing w:after="0" w:line="240" w:lineRule="auto"/>
        <w:rPr>
          <w:del w:id="1009" w:author="Lee, Daewon" w:date="2022-10-16T23:57:00Z"/>
          <w:rFonts w:ascii="Times New Roman" w:eastAsiaTheme="minorEastAsia" w:hAnsi="Times New Roman"/>
          <w:sz w:val="22"/>
          <w:szCs w:val="22"/>
          <w:lang w:eastAsia="ko-KR"/>
        </w:rPr>
      </w:pPr>
      <w:del w:id="1010" w:author="Lee, Daewon" w:date="2022-10-16T23:57:00Z">
        <w:r>
          <w:rPr>
            <w:rFonts w:ascii="Times New Roman" w:eastAsiaTheme="minorEastAsia" w:hAnsi="Times New Roman"/>
            <w:sz w:val="22"/>
            <w:szCs w:val="22"/>
            <w:lang w:eastAsia="ko-KR"/>
          </w:rPr>
          <w:delText>Cell measurement is related to SSB periodicity. If legacy UE cannot be indicated the change of serving/neighbor cell SSB periodicity (due to new adaptation mechanism), there is imp</w:delText>
        </w:r>
        <w:r>
          <w:rPr>
            <w:rFonts w:ascii="Times New Roman" w:eastAsiaTheme="minorEastAsia" w:hAnsi="Times New Roman"/>
            <w:sz w:val="22"/>
            <w:szCs w:val="22"/>
            <w:lang w:eastAsia="ko-KR"/>
          </w:rPr>
          <w:delText>act to measurement accuracy (if UE cannot detect the correct periodicity) or longer latency for measurement outcome or hand-over, which can cause mobility performance degradation to legacy UE.</w:delText>
        </w:r>
      </w:del>
    </w:p>
    <w:p w:rsidR="00013190" w:rsidRDefault="00A75BC9">
      <w:pPr>
        <w:pStyle w:val="a9"/>
        <w:numPr>
          <w:ilvl w:val="2"/>
          <w:numId w:val="13"/>
        </w:numPr>
        <w:spacing w:after="0" w:line="240" w:lineRule="auto"/>
        <w:rPr>
          <w:del w:id="1011" w:author="Lee, Daewon" w:date="2022-10-16T23:57:00Z"/>
          <w:rFonts w:ascii="Times New Roman" w:eastAsiaTheme="minorEastAsia" w:hAnsi="Times New Roman"/>
          <w:sz w:val="22"/>
          <w:szCs w:val="22"/>
          <w:lang w:eastAsia="ko-KR"/>
        </w:rPr>
      </w:pPr>
      <w:del w:id="1012" w:author="Lee, Daewon" w:date="2022-10-16T23:57:00Z">
        <w:r>
          <w:rPr>
            <w:rFonts w:ascii="Times New Roman" w:eastAsiaTheme="minorEastAsia" w:hAnsi="Times New Roman"/>
            <w:sz w:val="22"/>
            <w:szCs w:val="22"/>
            <w:lang w:eastAsia="ko-KR"/>
          </w:rPr>
          <w:delText>Legacy UE determine paging/cell common PDCCH occasions based on</w:delText>
        </w:r>
        <w:r>
          <w:rPr>
            <w:rFonts w:ascii="Times New Roman" w:eastAsiaTheme="minorEastAsia" w:hAnsi="Times New Roman"/>
            <w:sz w:val="22"/>
            <w:szCs w:val="22"/>
            <w:lang w:eastAsia="ko-KR"/>
          </w:rPr>
          <w:delText xml:space="preserve"> SIB1 configuration. If a new adaptation mechanism other than SI update mechanism is introduced, it is possible legacy UE cannot be notified of the change, and PO and common PDCCH monitoring will be failed.</w:delText>
        </w:r>
      </w:del>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rsidR="00013190" w:rsidRDefault="00A75BC9">
      <w:pPr>
        <w:pStyle w:val="a9"/>
        <w:numPr>
          <w:ilvl w:val="2"/>
          <w:numId w:val="13"/>
        </w:numPr>
        <w:spacing w:after="0" w:line="240" w:lineRule="auto"/>
        <w:rPr>
          <w:ins w:id="1013" w:author="Lee, Daewon" w:date="2022-10-16T23:58:00Z"/>
          <w:rFonts w:ascii="Times New Roman" w:eastAsiaTheme="minorEastAsia" w:hAnsi="Times New Roman"/>
          <w:sz w:val="22"/>
          <w:szCs w:val="22"/>
          <w:lang w:eastAsia="ko-KR"/>
        </w:rPr>
      </w:pPr>
      <w:ins w:id="1014" w:author="Lee, Daewon" w:date="2022-10-16T23:58:00Z">
        <w:r>
          <w:rPr>
            <w:rFonts w:ascii="Times New Roman" w:eastAsiaTheme="minorEastAsia" w:hAnsi="Times New Roman"/>
            <w:sz w:val="22"/>
            <w:szCs w:val="22"/>
            <w:lang w:eastAsia="ko-KR"/>
          </w:rPr>
          <w:t>RAN2:</w:t>
        </w:r>
      </w:ins>
    </w:p>
    <w:p w:rsidR="00013190" w:rsidRDefault="00A75BC9">
      <w:pPr>
        <w:pStyle w:val="a9"/>
        <w:numPr>
          <w:ilvl w:val="3"/>
          <w:numId w:val="13"/>
        </w:numPr>
        <w:spacing w:after="0" w:line="240" w:lineRule="auto"/>
        <w:rPr>
          <w:ins w:id="1015" w:author="Lee, Daewon" w:date="2022-10-16T23:59: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higher </w:t>
      </w:r>
      <w:r>
        <w:rPr>
          <w:rFonts w:ascii="Times New Roman" w:eastAsiaTheme="minorEastAsia" w:hAnsi="Times New Roman"/>
          <w:sz w:val="22"/>
          <w:szCs w:val="22"/>
          <w:lang w:eastAsia="ko-KR"/>
        </w:rPr>
        <w:t>layer configuration of the common control and broadcast signals and the UL resource for RACH</w:t>
      </w:r>
      <w:del w:id="1016" w:author="Lee, Daewon" w:date="2022-10-16T23:59:00Z">
        <w:r>
          <w:rPr>
            <w:rFonts w:ascii="Times New Roman" w:eastAsiaTheme="minorEastAsia" w:hAnsi="Times New Roman"/>
            <w:sz w:val="22"/>
            <w:szCs w:val="22"/>
            <w:lang w:eastAsia="ko-KR"/>
          </w:rPr>
          <w:delText xml:space="preserve"> may have RAN2 impact</w:delText>
        </w:r>
      </w:del>
    </w:p>
    <w:p w:rsidR="00013190" w:rsidRDefault="00013190">
      <w:pPr>
        <w:pStyle w:val="a9"/>
        <w:numPr>
          <w:ilvl w:val="3"/>
          <w:numId w:val="13"/>
        </w:numPr>
        <w:spacing w:after="0" w:line="240" w:lineRule="auto"/>
        <w:rPr>
          <w:del w:id="1017" w:author="Lee, Daewon" w:date="2022-10-16T23:59:00Z"/>
          <w:rFonts w:ascii="Times New Roman" w:eastAsiaTheme="minorEastAsia" w:hAnsi="Times New Roman"/>
          <w:sz w:val="22"/>
          <w:szCs w:val="22"/>
          <w:lang w:eastAsia="ko-KR"/>
        </w:rPr>
      </w:pPr>
    </w:p>
    <w:p w:rsidR="00013190" w:rsidRDefault="00A75BC9">
      <w:pPr>
        <w:pStyle w:val="a9"/>
        <w:numPr>
          <w:ilvl w:val="3"/>
          <w:numId w:val="13"/>
        </w:numPr>
        <w:spacing w:after="0" w:line="240" w:lineRule="auto"/>
        <w:rPr>
          <w:ins w:id="1018" w:author="Lee, Daewon" w:date="2022-10-16T23:59:00Z"/>
          <w:rFonts w:ascii="Times New Roman" w:eastAsiaTheme="minorEastAsia" w:hAnsi="Times New Roman"/>
          <w:sz w:val="22"/>
          <w:szCs w:val="22"/>
          <w:lang w:eastAsia="ko-KR"/>
        </w:rPr>
      </w:pPr>
      <w:del w:id="1019" w:author="Lee, Daewon" w:date="2022-10-16T23:59:00Z">
        <w:r>
          <w:rPr>
            <w:rFonts w:ascii="Times New Roman" w:eastAsiaTheme="minorEastAsia" w:hAnsi="Times New Roman"/>
            <w:sz w:val="22"/>
            <w:szCs w:val="22"/>
            <w:lang w:eastAsia="ko-KR"/>
          </w:rPr>
          <w:delText xml:space="preserve">RAN2 to consider impacts on the </w:delText>
        </w:r>
      </w:del>
      <w:ins w:id="1020" w:author="Lee, Daewon" w:date="2022-10-16T23:59:00Z">
        <w:r>
          <w:rPr>
            <w:rFonts w:ascii="Times New Roman" w:eastAsiaTheme="minorEastAsia" w:hAnsi="Times New Roman"/>
            <w:sz w:val="22"/>
            <w:szCs w:val="22"/>
            <w:lang w:eastAsia="ko-KR"/>
          </w:rPr>
          <w:t>initial access procedure when the cell uses different periodicity of downlink common and broadcast signals</w:t>
        </w:r>
      </w:ins>
    </w:p>
    <w:p w:rsidR="00013190" w:rsidRDefault="00013190">
      <w:pPr>
        <w:pStyle w:val="a9"/>
        <w:numPr>
          <w:ilvl w:val="2"/>
          <w:numId w:val="13"/>
        </w:numPr>
        <w:spacing w:after="0" w:line="240" w:lineRule="auto"/>
        <w:rPr>
          <w:del w:id="1021" w:author="Lee, Daewon" w:date="2022-10-16T23:59:00Z"/>
          <w:rFonts w:ascii="Times New Roman" w:eastAsiaTheme="minorEastAsia" w:hAnsi="Times New Roman"/>
          <w:sz w:val="22"/>
          <w:szCs w:val="22"/>
          <w:lang w:eastAsia="ko-KR"/>
        </w:rPr>
      </w:pPr>
    </w:p>
    <w:p w:rsidR="00013190" w:rsidRDefault="00A75BC9">
      <w:pPr>
        <w:pStyle w:val="a9"/>
        <w:numPr>
          <w:ilvl w:val="2"/>
          <w:numId w:val="13"/>
        </w:numPr>
        <w:spacing w:after="0" w:line="240" w:lineRule="auto"/>
        <w:rPr>
          <w:ins w:id="1022" w:author="Lee, Daewon" w:date="2022-10-16T23:59:00Z"/>
          <w:rFonts w:ascii="Times New Roman" w:eastAsiaTheme="minorEastAsia" w:hAnsi="Times New Roman"/>
          <w:sz w:val="22"/>
          <w:szCs w:val="22"/>
          <w:lang w:eastAsia="ko-KR"/>
        </w:rPr>
      </w:pPr>
      <w:ins w:id="1023" w:author="Lee, Daewon" w:date="2022-10-16T23:59:00Z">
        <w:r>
          <w:rPr>
            <w:rFonts w:ascii="Times New Roman" w:eastAsiaTheme="minorEastAsia" w:hAnsi="Times New Roman"/>
            <w:sz w:val="22"/>
            <w:szCs w:val="22"/>
            <w:lang w:eastAsia="ko-KR"/>
          </w:rPr>
          <w:t>R</w:t>
        </w:r>
        <w:r>
          <w:rPr>
            <w:rFonts w:ascii="Times New Roman" w:eastAsiaTheme="minorEastAsia" w:hAnsi="Times New Roman"/>
            <w:sz w:val="22"/>
            <w:szCs w:val="22"/>
            <w:lang w:eastAsia="ko-KR"/>
          </w:rPr>
          <w:t>AN3:</w:t>
        </w:r>
      </w:ins>
    </w:p>
    <w:p w:rsidR="00013190" w:rsidRDefault="00A75BC9">
      <w:pPr>
        <w:pStyle w:val="a9"/>
        <w:numPr>
          <w:ilvl w:val="2"/>
          <w:numId w:val="13"/>
        </w:numPr>
        <w:spacing w:after="0" w:line="240" w:lineRule="auto"/>
        <w:rPr>
          <w:ins w:id="1024" w:author="Lee, Daewon" w:date="2022-10-16T23:59:00Z"/>
          <w:rFonts w:ascii="Times New Roman" w:eastAsiaTheme="minorEastAsia" w:hAnsi="Times New Roman"/>
          <w:sz w:val="22"/>
          <w:szCs w:val="22"/>
          <w:lang w:eastAsia="ko-KR"/>
        </w:rPr>
      </w:pPr>
      <w:ins w:id="1025" w:author="Lee, Daewon" w:date="2022-10-16T23:59:00Z">
        <w:r>
          <w:rPr>
            <w:rFonts w:ascii="Times New Roman" w:eastAsiaTheme="minorEastAsia" w:hAnsi="Times New Roman"/>
            <w:sz w:val="22"/>
            <w:szCs w:val="22"/>
            <w:lang w:eastAsia="ko-KR"/>
          </w:rPr>
          <w:t>RAN4:</w:t>
        </w:r>
      </w:ins>
    </w:p>
    <w:p w:rsidR="00013190" w:rsidRDefault="00A75BC9">
      <w:pPr>
        <w:pStyle w:val="a9"/>
        <w:numPr>
          <w:ilvl w:val="3"/>
          <w:numId w:val="13"/>
        </w:numPr>
        <w:spacing w:after="0" w:line="240" w:lineRule="auto"/>
        <w:rPr>
          <w:ins w:id="1026" w:author="Lee, Daewon" w:date="2022-10-17T00:00:00Z"/>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network access performance requirements in RAN4 may get impacted by  adaptation of common control and broadcast channels.</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ins w:id="1027" w:author="Lee, Daewon" w:date="2022-10-17T00:00:00Z">
        <w:r>
          <w:rPr>
            <w:rFonts w:ascii="Times New Roman" w:eastAsiaTheme="minorEastAsia" w:hAnsi="Times New Roman"/>
            <w:sz w:val="22"/>
            <w:szCs w:val="22"/>
            <w:lang w:eastAsia="ko-KR"/>
          </w:rPr>
          <w:t>Note: the potential impact to other WG is not an exhaustive list nor represent definitive</w:t>
        </w:r>
      </w:ins>
      <w:ins w:id="1028" w:author="Lee, Daewon" w:date="2022-10-17T00:01:00Z">
        <w:r>
          <w:rPr>
            <w:rFonts w:ascii="Times New Roman" w:eastAsiaTheme="minorEastAsia" w:hAnsi="Times New Roman"/>
            <w:sz w:val="22"/>
            <w:szCs w:val="22"/>
            <w:lang w:eastAsia="ko-KR"/>
          </w:rPr>
          <w:t xml:space="preserve"> list of impacts to WGs. It</w:t>
        </w:r>
        <w:r>
          <w:rPr>
            <w:rFonts w:ascii="Times New Roman" w:eastAsiaTheme="minorEastAsia" w:hAnsi="Times New Roman"/>
            <w:sz w:val="22"/>
            <w:szCs w:val="22"/>
            <w:lang w:eastAsia="ko-KR"/>
          </w:rPr>
          <w:t xml:space="preserve"> provides a list of potential impact that RAN1 has identified so far and is subject to further changes as RAN1 progress wor</w:t>
        </w:r>
      </w:ins>
      <w:ins w:id="1029" w:author="Lee, Daewon" w:date="2022-10-17T00:02:00Z">
        <w:r>
          <w:rPr>
            <w:rFonts w:ascii="Times New Roman" w:eastAsiaTheme="minorEastAsia" w:hAnsi="Times New Roman"/>
            <w:sz w:val="22"/>
            <w:szCs w:val="22"/>
            <w:lang w:eastAsia="ko-KR"/>
          </w:rPr>
          <w:t>k for the SI.</w:t>
        </w:r>
      </w:ins>
    </w:p>
    <w:p w:rsidR="00013190" w:rsidRDefault="00A75BC9">
      <w:pPr>
        <w:pStyle w:val="a9"/>
        <w:numPr>
          <w:ilvl w:val="2"/>
          <w:numId w:val="13"/>
        </w:numPr>
        <w:spacing w:after="0" w:line="240" w:lineRule="auto"/>
        <w:rPr>
          <w:del w:id="1030" w:author="Lee, Daewon" w:date="2022-10-16T23:59:00Z"/>
          <w:rFonts w:ascii="Times New Roman" w:eastAsiaTheme="minorEastAsia" w:hAnsi="Times New Roman"/>
          <w:sz w:val="22"/>
          <w:szCs w:val="22"/>
          <w:lang w:eastAsia="ko-KR"/>
        </w:rPr>
      </w:pPr>
      <w:del w:id="1031" w:author="Lee, Daewon" w:date="2022-10-16T23:59:00Z">
        <w:r>
          <w:rPr>
            <w:rFonts w:ascii="Times New Roman" w:eastAsiaTheme="minorEastAsia" w:hAnsi="Times New Roman"/>
            <w:sz w:val="22"/>
            <w:szCs w:val="22"/>
            <w:lang w:eastAsia="ko-KR"/>
          </w:rPr>
          <w:delText xml:space="preserve">Additional configuration(s) for adapting common channels/signals for a group of UE or the whole cell may impact RAN2 </w:delText>
        </w:r>
        <w:r>
          <w:rPr>
            <w:rFonts w:ascii="Times New Roman" w:eastAsiaTheme="minorEastAsia" w:hAnsi="Times New Roman"/>
            <w:sz w:val="22"/>
            <w:szCs w:val="22"/>
            <w:lang w:eastAsia="ko-KR"/>
          </w:rPr>
          <w:delText>specification.</w:delText>
        </w:r>
      </w:del>
    </w:p>
    <w:p w:rsidR="00013190" w:rsidRDefault="00A75BC9">
      <w:pPr>
        <w:pStyle w:val="a9"/>
        <w:numPr>
          <w:ilvl w:val="2"/>
          <w:numId w:val="13"/>
        </w:numPr>
        <w:spacing w:after="0" w:line="240" w:lineRule="auto"/>
        <w:rPr>
          <w:del w:id="1032" w:author="Lee, Daewon" w:date="2022-10-16T23:59:00Z"/>
          <w:rFonts w:ascii="Times New Roman" w:eastAsiaTheme="minorEastAsia" w:hAnsi="Times New Roman"/>
          <w:sz w:val="22"/>
          <w:szCs w:val="22"/>
          <w:lang w:eastAsia="ko-KR"/>
        </w:rPr>
      </w:pPr>
      <w:del w:id="1033" w:author="Lee, Daewon" w:date="2022-10-16T23:59:00Z">
        <w:r>
          <w:rPr>
            <w:rFonts w:ascii="Times New Roman" w:eastAsiaTheme="minorEastAsia" w:hAnsi="Times New Roman"/>
            <w:sz w:val="22"/>
            <w:szCs w:val="22"/>
            <w:lang w:eastAsia="ko-KR"/>
          </w:rPr>
          <w:delText>RAN2 to consider impacts on the initial access procedure when the cell uses different periodicity of downlink common and broadcast signals</w:delText>
        </w:r>
      </w:del>
    </w:p>
    <w:p w:rsidR="00013190" w:rsidRDefault="00013190">
      <w:pPr>
        <w:pStyle w:val="a9"/>
        <w:spacing w:after="0" w:line="240" w:lineRule="auto"/>
        <w:rPr>
          <w:rFonts w:ascii="Times New Roman" w:hAnsi="Times New Roman"/>
          <w:sz w:val="22"/>
          <w:szCs w:val="22"/>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is additional description of a potential energy saving technique #A-1 intended to help </w:t>
      </w:r>
      <w:r>
        <w:rPr>
          <w:rFonts w:ascii="Times New Roman" w:hAnsi="Times New Roman"/>
          <w:sz w:val="22"/>
          <w:szCs w:val="22"/>
          <w:lang w:eastAsia="zh-CN"/>
        </w:rPr>
        <w:t>companies perform evaluations and further understand the various of the technique. The following is not suggested to be part of the agreement, but should be understood as basis for further discussion in RAN1.</w:t>
      </w:r>
    </w:p>
    <w:p w:rsidR="00013190" w:rsidRDefault="00A75BC9">
      <w:pPr>
        <w:pStyle w:val="a9"/>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w:t>
      </w:r>
      <w:del w:id="1034" w:author="Lee, Daewon" w:date="2022-10-16T23:57:00Z">
        <w:r>
          <w:rPr>
            <w:rFonts w:ascii="Times New Roman" w:eastAsiaTheme="minorEastAsia" w:hAnsi="Times New Roman"/>
            <w:sz w:val="22"/>
            <w:szCs w:val="22"/>
            <w:lang w:eastAsia="ko-KR"/>
          </w:rPr>
          <w:delText>a</w:delText>
        </w:r>
      </w:del>
      <w:r>
        <w:rPr>
          <w:rFonts w:ascii="Times New Roman" w:eastAsiaTheme="minorEastAsia" w:hAnsi="Times New Roman"/>
          <w:sz w:val="22"/>
          <w:szCs w:val="22"/>
          <w:lang w:eastAsia="ko-KR"/>
        </w:rPr>
        <w:t xml:space="preserve"> Adaptation of common signals an</w:t>
      </w:r>
      <w:r>
        <w:rPr>
          <w:rFonts w:ascii="Times New Roman" w:eastAsiaTheme="minorEastAsia" w:hAnsi="Times New Roman"/>
          <w:sz w:val="22"/>
          <w:szCs w:val="22"/>
          <w:lang w:eastAsia="ko-KR"/>
        </w:rPr>
        <w:t>d channels</w:t>
      </w:r>
    </w:p>
    <w:p w:rsidR="00013190" w:rsidRDefault="00A75BC9">
      <w:pPr>
        <w:pStyle w:val="a9"/>
        <w:numPr>
          <w:ilvl w:val="1"/>
          <w:numId w:val="13"/>
        </w:numPr>
        <w:spacing w:after="0" w:line="240" w:lineRule="auto"/>
        <w:rPr>
          <w:ins w:id="1035" w:author="Lee, Daewon" w:date="2022-10-16T23:57:00Z"/>
          <w:rFonts w:ascii="Times New Roman" w:eastAsiaTheme="minorEastAsia" w:hAnsi="Times New Roman"/>
          <w:sz w:val="22"/>
          <w:szCs w:val="22"/>
          <w:lang w:eastAsia="ko-KR"/>
        </w:rPr>
      </w:pPr>
      <w:ins w:id="1036" w:author="Lee, Daewon" w:date="2022-10-16T23:57:00Z">
        <w:r>
          <w:rPr>
            <w:rFonts w:ascii="Times New Roman" w:eastAsiaTheme="minorEastAsia" w:hAnsi="Times New Roman"/>
            <w:sz w:val="22"/>
            <w:szCs w:val="22"/>
            <w:lang w:eastAsia="ko-KR"/>
          </w:rPr>
          <w:t>Potential specification impact:</w:t>
        </w:r>
      </w:ins>
    </w:p>
    <w:p w:rsidR="00013190" w:rsidRDefault="00A75BC9">
      <w:pPr>
        <w:pStyle w:val="a9"/>
        <w:numPr>
          <w:ilvl w:val="2"/>
          <w:numId w:val="13"/>
        </w:numPr>
        <w:spacing w:after="0" w:line="240" w:lineRule="auto"/>
        <w:rPr>
          <w:ins w:id="1037" w:author="Lee, Daewon" w:date="2022-10-16T23:57:00Z"/>
          <w:rFonts w:ascii="Times New Roman" w:eastAsiaTheme="minorEastAsia" w:hAnsi="Times New Roman"/>
          <w:sz w:val="22"/>
          <w:szCs w:val="22"/>
          <w:lang w:eastAsia="ko-KR"/>
        </w:rPr>
      </w:pPr>
      <w:ins w:id="1038" w:author="Lee, Daewon" w:date="2022-10-16T23:57:00Z">
        <w:r>
          <w:rPr>
            <w:rFonts w:ascii="Times New Roman" w:eastAsiaTheme="minorEastAsia" w:hAnsi="Times New Roman"/>
            <w:sz w:val="22"/>
            <w:szCs w:val="22"/>
            <w:lang w:eastAsia="ko-KR"/>
          </w:rPr>
          <w:t xml:space="preserve">UE behavior for network access, such as initial access, measurements, RRM, and mobility, when informed about adaptation of common signals and channels. There is need to relax UE requirements to accommodate longer </w:t>
        </w:r>
        <w:r>
          <w:rPr>
            <w:rFonts w:ascii="Times New Roman" w:eastAsiaTheme="minorEastAsia" w:hAnsi="Times New Roman"/>
            <w:sz w:val="22"/>
            <w:szCs w:val="22"/>
            <w:lang w:eastAsia="ko-KR"/>
          </w:rPr>
          <w:t>access or failure report latency, lower measurement accuracy and higher handover failure rate, due to the reduced availability of common channel/signals.</w:t>
        </w:r>
      </w:ins>
    </w:p>
    <w:p w:rsidR="00013190" w:rsidRDefault="00A75BC9">
      <w:pPr>
        <w:pStyle w:val="a9"/>
        <w:numPr>
          <w:ilvl w:val="2"/>
          <w:numId w:val="13"/>
        </w:numPr>
        <w:spacing w:after="0" w:line="240" w:lineRule="auto"/>
        <w:rPr>
          <w:ins w:id="1039" w:author="Lee, Daewon" w:date="2022-10-16T23:57:00Z"/>
          <w:rFonts w:ascii="Times New Roman" w:eastAsiaTheme="minorEastAsia" w:hAnsi="Times New Roman"/>
          <w:sz w:val="22"/>
          <w:szCs w:val="22"/>
          <w:lang w:eastAsia="ko-KR"/>
        </w:rPr>
      </w:pPr>
      <w:ins w:id="1040" w:author="Lee, Daewon" w:date="2022-10-16T23:57:00Z">
        <w:r>
          <w:rPr>
            <w:rFonts w:ascii="Times New Roman" w:eastAsiaTheme="minorEastAsia" w:hAnsi="Times New Roman"/>
            <w:sz w:val="22"/>
            <w:szCs w:val="22"/>
            <w:lang w:eastAsia="ko-KR"/>
          </w:rPr>
          <w:t>Mechanism on how UE can be informed about adaptation of common signals and channels</w:t>
        </w:r>
      </w:ins>
    </w:p>
    <w:p w:rsidR="00013190" w:rsidRDefault="00A75BC9">
      <w:pPr>
        <w:pStyle w:val="aff3"/>
        <w:numPr>
          <w:ilvl w:val="2"/>
          <w:numId w:val="13"/>
        </w:numPr>
        <w:spacing w:line="240" w:lineRule="auto"/>
      </w:pPr>
      <w:ins w:id="1041" w:author="Lee, Daewon" w:date="2022-10-16T23:57:00Z">
        <w:r>
          <w:t>For adapting perio</w:t>
        </w:r>
        <w:r>
          <w:t>dicity/availability of uplink random access opportunities, specification impact includes provisioning of adaptable RACH opportunities for Rel-18 UEs and associated RACH procedure.</w:t>
        </w:r>
      </w:ins>
    </w:p>
    <w:p w:rsidR="00013190" w:rsidRDefault="00A75BC9">
      <w:pPr>
        <w:pStyle w:val="aff3"/>
        <w:numPr>
          <w:ilvl w:val="2"/>
          <w:numId w:val="13"/>
        </w:numPr>
        <w:spacing w:line="240" w:lineRule="auto"/>
      </w:pPr>
      <w:ins w:id="1042" w:author="Lee, Daewon" w:date="2022-10-16T23:57:00Z">
        <w:r>
          <w:t>DL indication mechanisms to inform UE of adaptation of common signals and ch</w:t>
        </w:r>
        <w:r>
          <w:t>annels.</w:t>
        </w:r>
      </w:ins>
    </w:p>
    <w:p w:rsidR="00013190" w:rsidRDefault="00A75BC9">
      <w:pPr>
        <w:pStyle w:val="aff3"/>
        <w:numPr>
          <w:ilvl w:val="2"/>
          <w:numId w:val="13"/>
        </w:numPr>
        <w:spacing w:line="240" w:lineRule="auto"/>
      </w:pPr>
      <w:ins w:id="1043" w:author="Lee, Daewon" w:date="2022-10-16T23:57:00Z">
        <w:r>
          <w:t>Impact to TTI of system information blocks in RAN2 is expected if longer periodicities of SSB or SIB1 are to be supported.</w:t>
        </w:r>
      </w:ins>
    </w:p>
    <w:p w:rsidR="00013190" w:rsidRDefault="00A75BC9">
      <w:pPr>
        <w:pStyle w:val="aff3"/>
        <w:numPr>
          <w:ilvl w:val="2"/>
          <w:numId w:val="13"/>
        </w:numPr>
        <w:spacing w:line="240" w:lineRule="auto"/>
      </w:pPr>
      <w:ins w:id="1044" w:author="Lee, Daewon" w:date="2022-10-16T23:57:00Z">
        <w:r>
          <w:t>Impact to paging occasion and paging frame definition in RAN2 is expected if enhancements to paging are to be supported.</w:t>
        </w:r>
      </w:ins>
    </w:p>
    <w:p w:rsidR="00013190" w:rsidRDefault="00A75BC9">
      <w:pPr>
        <w:pStyle w:val="aff3"/>
        <w:numPr>
          <w:ilvl w:val="2"/>
          <w:numId w:val="13"/>
        </w:numPr>
      </w:pPr>
      <w:ins w:id="1045" w:author="Lee, Daewon" w:date="2022-10-16T23:57:00Z">
        <w:r>
          <w:t>Enabling UEs to adapt to the varying periodicity or transmission pattern of the common signals or channels; e.g., specification enabling UEs to enhance initial access performance to counter the impact due to increased SSBs/SIB1 periodicity.</w:t>
        </w:r>
      </w:ins>
    </w:p>
    <w:p w:rsidR="00013190" w:rsidRDefault="00A75BC9">
      <w:pPr>
        <w:pStyle w:val="aff3"/>
        <w:numPr>
          <w:ilvl w:val="2"/>
          <w:numId w:val="13"/>
        </w:numPr>
      </w:pPr>
      <w:ins w:id="1046" w:author="Lee, Daewon" w:date="2022-10-16T23:57:00Z">
        <w:r>
          <w:t>Mechanisms to i</w:t>
        </w:r>
        <w:r>
          <w:t xml:space="preserve">ndicate/trigger the adaptation of the periodicity and/or a transmission pattern of downlink common and broadcast signals, including assistance of DL indication from network, UL WUS sent from UE </w:t>
        </w:r>
      </w:ins>
    </w:p>
    <w:p w:rsidR="00013190" w:rsidRDefault="00A75BC9">
      <w:pPr>
        <w:pStyle w:val="aff3"/>
        <w:numPr>
          <w:ilvl w:val="2"/>
          <w:numId w:val="13"/>
        </w:numPr>
      </w:pPr>
      <w:ins w:id="1047" w:author="Lee, Daewon" w:date="2022-10-16T23:57:00Z">
        <w:r>
          <w:t>Impact on UL RO</w:t>
        </w:r>
      </w:ins>
    </w:p>
    <w:p w:rsidR="00013190" w:rsidRDefault="00A75BC9">
      <w:pPr>
        <w:pStyle w:val="a9"/>
        <w:numPr>
          <w:ilvl w:val="1"/>
          <w:numId w:val="13"/>
        </w:numPr>
        <w:spacing w:after="0" w:line="240" w:lineRule="auto"/>
        <w:rPr>
          <w:ins w:id="1048" w:author="Lee, Daewon" w:date="2022-10-16T23:57:00Z"/>
          <w:rFonts w:ascii="Times New Roman" w:eastAsiaTheme="minorEastAsia" w:hAnsi="Times New Roman"/>
          <w:sz w:val="22"/>
          <w:szCs w:val="22"/>
          <w:lang w:eastAsia="ko-KR"/>
        </w:rPr>
      </w:pPr>
      <w:ins w:id="1049" w:author="Lee, Daewon" w:date="2022-10-16T23:57:00Z">
        <w:r>
          <w:rPr>
            <w:rFonts w:ascii="Times New Roman" w:eastAsiaTheme="minorEastAsia" w:hAnsi="Times New Roman"/>
            <w:sz w:val="22"/>
            <w:szCs w:val="22"/>
            <w:lang w:eastAsia="ko-KR"/>
          </w:rPr>
          <w:t xml:space="preserve">Additional considerations/aspects (including </w:t>
        </w:r>
        <w:r>
          <w:rPr>
            <w:rFonts w:ascii="Times New Roman" w:eastAsiaTheme="minorEastAsia" w:hAnsi="Times New Roman"/>
            <w:sz w:val="22"/>
            <w:szCs w:val="22"/>
            <w:lang w:eastAsia="ko-KR"/>
          </w:rPr>
          <w:t>any impact to legacy UEs, if any):</w:t>
        </w:r>
      </w:ins>
    </w:p>
    <w:p w:rsidR="00013190" w:rsidRDefault="00A75BC9">
      <w:pPr>
        <w:pStyle w:val="a9"/>
        <w:numPr>
          <w:ilvl w:val="2"/>
          <w:numId w:val="13"/>
        </w:numPr>
        <w:spacing w:after="0" w:line="240" w:lineRule="auto"/>
        <w:rPr>
          <w:ins w:id="1050" w:author="Lee, Daewon" w:date="2022-10-16T23:57:00Z"/>
          <w:rFonts w:ascii="Times New Roman" w:eastAsiaTheme="minorEastAsia" w:hAnsi="Times New Roman"/>
          <w:sz w:val="22"/>
          <w:szCs w:val="22"/>
          <w:lang w:eastAsia="ko-KR"/>
        </w:rPr>
      </w:pPr>
      <w:ins w:id="1051" w:author="Lee, Daewon" w:date="2022-10-16T23:57:00Z">
        <w:r>
          <w:rPr>
            <w:rFonts w:ascii="Times New Roman" w:eastAsiaTheme="minorEastAsia" w:hAnsi="Times New Roman"/>
            <w:sz w:val="22"/>
            <w:szCs w:val="22"/>
            <w:lang w:eastAsia="ko-KR"/>
          </w:rPr>
          <w:t xml:space="preserve">The legacy UEs may not operate in the cell with this technique. Legacy UEs may not recognize the adaptation of common signal and channel; e.g., initial access of legacy UEs expecting 20 ms SSB periodicity might fail with </w:t>
        </w:r>
        <w:r>
          <w:rPr>
            <w:rFonts w:ascii="Times New Roman" w:eastAsiaTheme="minorEastAsia" w:hAnsi="Times New Roman"/>
            <w:sz w:val="22"/>
            <w:szCs w:val="22"/>
            <w:lang w:eastAsia="ko-KR"/>
          </w:rPr>
          <w:t>an increased SSB periodicity.</w:t>
        </w:r>
      </w:ins>
    </w:p>
    <w:p w:rsidR="00013190" w:rsidRDefault="00A75BC9">
      <w:pPr>
        <w:pStyle w:val="a9"/>
        <w:numPr>
          <w:ilvl w:val="2"/>
          <w:numId w:val="13"/>
        </w:numPr>
        <w:spacing w:after="0" w:line="240" w:lineRule="auto"/>
        <w:rPr>
          <w:ins w:id="1052" w:author="Lee, Daewon" w:date="2022-10-16T23:57:00Z"/>
          <w:rFonts w:ascii="Times New Roman" w:eastAsiaTheme="minorEastAsia" w:hAnsi="Times New Roman"/>
          <w:sz w:val="22"/>
          <w:szCs w:val="22"/>
          <w:lang w:eastAsia="ko-KR"/>
        </w:rPr>
      </w:pPr>
      <w:ins w:id="1053" w:author="Lee, Daewon" w:date="2022-10-16T23:57:00Z">
        <w:r>
          <w:rPr>
            <w:rFonts w:ascii="Times New Roman" w:eastAsiaTheme="minorEastAsia" w:hAnsi="Times New Roman"/>
            <w:sz w:val="22"/>
            <w:szCs w:val="22"/>
            <w:lang w:eastAsia="ko-KR"/>
          </w:rPr>
          <w:t xml:space="preserve">The UE assumptions on the measurements on the SSB by legacy UE for initial access, RLM, and RRM for mobility may get impacted. </w:t>
        </w:r>
      </w:ins>
    </w:p>
    <w:p w:rsidR="00013190" w:rsidRDefault="00A75BC9">
      <w:pPr>
        <w:pStyle w:val="a9"/>
        <w:numPr>
          <w:ilvl w:val="2"/>
          <w:numId w:val="13"/>
        </w:numPr>
        <w:spacing w:after="0" w:line="240" w:lineRule="auto"/>
        <w:rPr>
          <w:ins w:id="1054" w:author="Lee, Daewon" w:date="2022-10-16T23:57:00Z"/>
          <w:rFonts w:ascii="Times New Roman" w:eastAsiaTheme="minorEastAsia" w:hAnsi="Times New Roman"/>
          <w:sz w:val="22"/>
          <w:szCs w:val="22"/>
          <w:lang w:eastAsia="ko-KR"/>
        </w:rPr>
      </w:pPr>
      <w:ins w:id="1055" w:author="Lee, Daewon" w:date="2022-10-16T23:57:00Z">
        <w:r>
          <w:rPr>
            <w:rFonts w:ascii="Times New Roman" w:eastAsiaTheme="minorEastAsia" w:hAnsi="Times New Roman"/>
            <w:sz w:val="22"/>
            <w:szCs w:val="22"/>
            <w:lang w:eastAsia="ko-KR"/>
          </w:rPr>
          <w:t>The potential UE transitions to out-of-sync state when the periodicity of SSB is longer than the m</w:t>
        </w:r>
        <w:r>
          <w:rPr>
            <w:rFonts w:ascii="Times New Roman" w:eastAsiaTheme="minorEastAsia" w:hAnsi="Times New Roman"/>
            <w:sz w:val="22"/>
            <w:szCs w:val="22"/>
            <w:lang w:eastAsia="ko-KR"/>
          </w:rPr>
          <w:t>inimum duration in RAN4, e.g., 160 ms.</w:t>
        </w:r>
      </w:ins>
    </w:p>
    <w:p w:rsidR="00013190" w:rsidRDefault="00A75BC9">
      <w:pPr>
        <w:pStyle w:val="a9"/>
        <w:numPr>
          <w:ilvl w:val="2"/>
          <w:numId w:val="13"/>
        </w:numPr>
        <w:spacing w:after="0" w:line="240" w:lineRule="auto"/>
        <w:rPr>
          <w:ins w:id="1056" w:author="Lee, Daewon" w:date="2022-10-16T23:57:00Z"/>
          <w:rFonts w:ascii="Times New Roman" w:eastAsiaTheme="minorEastAsia" w:hAnsi="Times New Roman"/>
          <w:sz w:val="22"/>
          <w:szCs w:val="22"/>
          <w:lang w:eastAsia="ko-KR"/>
        </w:rPr>
      </w:pPr>
      <w:ins w:id="1057" w:author="Lee, Daewon" w:date="2022-10-16T23:57:00Z">
        <w:r>
          <w:rPr>
            <w:rFonts w:ascii="Times New Roman" w:eastAsiaTheme="minorEastAsia" w:hAnsi="Times New Roman"/>
            <w:sz w:val="22"/>
            <w:szCs w:val="22"/>
            <w:lang w:eastAsia="ko-KR"/>
          </w:rPr>
          <w:t>For adapting periodicity/availability of uplink random access opportunities, there is no impact to legacy UEs.</w:t>
        </w:r>
      </w:ins>
    </w:p>
    <w:p w:rsidR="00013190" w:rsidRDefault="00A75BC9">
      <w:pPr>
        <w:pStyle w:val="a9"/>
        <w:numPr>
          <w:ilvl w:val="2"/>
          <w:numId w:val="13"/>
        </w:numPr>
        <w:spacing w:after="0" w:line="240" w:lineRule="auto"/>
        <w:rPr>
          <w:ins w:id="1058" w:author="Lee, Daewon" w:date="2022-10-16T23:57:00Z"/>
          <w:rFonts w:ascii="Times New Roman" w:eastAsiaTheme="minorEastAsia" w:hAnsi="Times New Roman"/>
          <w:sz w:val="22"/>
          <w:szCs w:val="22"/>
          <w:lang w:eastAsia="ko-KR"/>
        </w:rPr>
      </w:pPr>
      <w:ins w:id="1059" w:author="Lee, Daewon" w:date="2022-10-16T23:57:00Z">
        <w:r>
          <w:rPr>
            <w:rFonts w:ascii="Times New Roman" w:eastAsiaTheme="minorEastAsia" w:hAnsi="Times New Roman"/>
            <w:sz w:val="22"/>
            <w:szCs w:val="22"/>
            <w:lang w:eastAsia="ko-KR"/>
          </w:rPr>
          <w:t>Legacy UE’s behavior for cell detection, RRM and RLM measurements, and random access do not change. Networ</w:t>
        </w:r>
        <w:r>
          <w:rPr>
            <w:rFonts w:ascii="Times New Roman" w:eastAsiaTheme="minorEastAsia" w:hAnsi="Times New Roman"/>
            <w:sz w:val="22"/>
            <w:szCs w:val="22"/>
            <w:lang w:eastAsia="ko-KR"/>
          </w:rPr>
          <w:t>k implementation may avoid potential impact on legacy UEs by employing adaptation properly.</w:t>
        </w:r>
      </w:ins>
    </w:p>
    <w:p w:rsidR="00013190" w:rsidRDefault="00A75BC9">
      <w:pPr>
        <w:pStyle w:val="aff3"/>
        <w:numPr>
          <w:ilvl w:val="2"/>
          <w:numId w:val="13"/>
        </w:numPr>
      </w:pPr>
      <w:ins w:id="1060" w:author="Lee, Daewon" w:date="2022-10-16T23:57:00Z">
        <w:r>
          <w:t>Since the reduction common channel/signals, providing longer inactivity at the gNB, might have impact to the UE normal access to the network, such as initial access</w:t>
        </w:r>
        <w:r>
          <w:t>, measurements, RRM, mobility, and legacy UE network access.</w:t>
        </w:r>
      </w:ins>
    </w:p>
    <w:p w:rsidR="00013190" w:rsidRDefault="00A75BC9">
      <w:pPr>
        <w:pStyle w:val="a9"/>
        <w:numPr>
          <w:ilvl w:val="2"/>
          <w:numId w:val="13"/>
        </w:numPr>
        <w:spacing w:after="0" w:line="240" w:lineRule="auto"/>
        <w:rPr>
          <w:ins w:id="1061" w:author="Lee, Daewon" w:date="2022-10-16T23:57:00Z"/>
          <w:rFonts w:ascii="Times New Roman" w:eastAsiaTheme="minorEastAsia" w:hAnsi="Times New Roman"/>
          <w:sz w:val="22"/>
          <w:szCs w:val="22"/>
          <w:lang w:eastAsia="ko-KR"/>
        </w:rPr>
      </w:pPr>
      <w:ins w:id="1062" w:author="Lee, Daewon" w:date="2022-10-16T23:57:00Z">
        <w:r>
          <w:rPr>
            <w:rFonts w:ascii="Times New Roman" w:eastAsiaTheme="minorEastAsia" w:hAnsi="Times New Roman"/>
            <w:sz w:val="22"/>
            <w:szCs w:val="22"/>
            <w:lang w:eastAsia="ko-KR"/>
          </w:rPr>
          <w:t>Cell measurement is related to SSB periodicity. If legacy UE cannot be indicated the change of serving/neighbor cell SSB periodicity (due to new adaptation mechanism), there is impact to measurem</w:t>
        </w:r>
        <w:r>
          <w:rPr>
            <w:rFonts w:ascii="Times New Roman" w:eastAsiaTheme="minorEastAsia" w:hAnsi="Times New Roman"/>
            <w:sz w:val="22"/>
            <w:szCs w:val="22"/>
            <w:lang w:eastAsia="ko-KR"/>
          </w:rPr>
          <w:t xml:space="preserve">ent accuracy (if UE cannot detect the </w:t>
        </w:r>
        <w:r>
          <w:rPr>
            <w:rFonts w:ascii="Times New Roman" w:eastAsiaTheme="minorEastAsia" w:hAnsi="Times New Roman"/>
            <w:sz w:val="22"/>
            <w:szCs w:val="22"/>
            <w:lang w:eastAsia="ko-KR"/>
          </w:rPr>
          <w:lastRenderedPageBreak/>
          <w:t>correct periodicity) or longer latency for measurement outcome or hand-over, which can cause mobility performance degradation to legacy UE.</w:t>
        </w:r>
      </w:ins>
    </w:p>
    <w:p w:rsidR="00013190" w:rsidRDefault="00A75BC9">
      <w:pPr>
        <w:pStyle w:val="a9"/>
        <w:numPr>
          <w:ilvl w:val="2"/>
          <w:numId w:val="13"/>
        </w:numPr>
        <w:spacing w:after="0" w:line="240" w:lineRule="auto"/>
        <w:rPr>
          <w:ins w:id="1063" w:author="Lee, Daewon" w:date="2022-10-16T23:57:00Z"/>
          <w:rFonts w:ascii="Times New Roman" w:eastAsiaTheme="minorEastAsia" w:hAnsi="Times New Roman"/>
          <w:sz w:val="22"/>
          <w:szCs w:val="22"/>
          <w:lang w:eastAsia="ko-KR"/>
        </w:rPr>
      </w:pPr>
      <w:ins w:id="1064" w:author="Lee, Daewon" w:date="2022-10-16T23:57:00Z">
        <w:r>
          <w:rPr>
            <w:rFonts w:ascii="Times New Roman" w:eastAsiaTheme="minorEastAsia" w:hAnsi="Times New Roman"/>
            <w:sz w:val="22"/>
            <w:szCs w:val="22"/>
            <w:lang w:eastAsia="ko-KR"/>
          </w:rPr>
          <w:t>Legacy UE determine paging/cell common PDCCH occasions based on SIB1 configura</w:t>
        </w:r>
        <w:r>
          <w:rPr>
            <w:rFonts w:ascii="Times New Roman" w:eastAsiaTheme="minorEastAsia" w:hAnsi="Times New Roman"/>
            <w:sz w:val="22"/>
            <w:szCs w:val="22"/>
            <w:lang w:eastAsia="ko-KR"/>
          </w:rPr>
          <w:t>tion. If a new adaptation mechanism other than SI update mechanism is introduced, it is possible legacy UE cannot be notified of the change, and PO and common PDCCH monitoring will be failed.</w:t>
        </w:r>
      </w:ins>
    </w:p>
    <w:p w:rsidR="00013190" w:rsidRDefault="00A75BC9">
      <w:pPr>
        <w:pStyle w:val="a9"/>
        <w:numPr>
          <w:ilvl w:val="1"/>
          <w:numId w:val="13"/>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The following options are various methods of adaptation for Tech</w:t>
      </w:r>
      <w:r>
        <w:rPr>
          <w:rFonts w:ascii="Times New Roman" w:eastAsiaTheme="minorEastAsia" w:hAnsi="Times New Roman"/>
          <w:sz w:val="22"/>
          <w:szCs w:val="22"/>
          <w:lang w:eastAsia="ko-KR"/>
        </w:rPr>
        <w:t>nique #A-1a.</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introducing simplified version of downlink common and broadcast signals, such as only PSS or only PSS and SSS without PBCH, or PSS and SSS with partial PBCH</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2) Different repetition periods for different common channels, e.g. </w:t>
      </w:r>
      <w:r>
        <w:rPr>
          <w:rFonts w:ascii="Times New Roman" w:eastAsiaTheme="minorEastAsia" w:hAnsi="Times New Roman"/>
          <w:sz w:val="22"/>
          <w:szCs w:val="22"/>
          <w:lang w:eastAsia="ko-KR"/>
        </w:rPr>
        <w:t>SSB, SIB1 PDCCH/PDSCH</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Burst transmission and reception of common signals and channels with multiple configured periodicities, each periodic</w:t>
      </w:r>
      <w:r>
        <w:rPr>
          <w:rFonts w:ascii="Times New Roman" w:eastAsiaTheme="minorEastAsia" w:hAnsi="Times New Roman"/>
          <w:sz w:val="22"/>
          <w:szCs w:val="22"/>
          <w:lang w:eastAsia="ko-KR"/>
        </w:rPr>
        <w:t>ity configured for each subset within the burst of common signals and channels, more than one periodicity are expected to potentially provide longer inactivity periods for the gNB.</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w:t>
      </w:r>
      <w:r>
        <w:rPr>
          <w:rFonts w:ascii="Times New Roman" w:eastAsiaTheme="minorEastAsia" w:hAnsi="Times New Roman"/>
          <w:sz w:val="22"/>
          <w:szCs w:val="22"/>
          <w:lang w:eastAsia="ko-KR"/>
        </w:rPr>
        <w:t>ently supported) of common signals and/or uplink random access opportunities</w:t>
      </w:r>
    </w:p>
    <w:p w:rsidR="00013190" w:rsidRDefault="00A75BC9">
      <w:pPr>
        <w:pStyle w:val="aff3"/>
        <w:numPr>
          <w:ilvl w:val="2"/>
          <w:numId w:val="13"/>
        </w:numPr>
      </w:pPr>
      <w:r>
        <w:t xml:space="preserve">Option 5a) Provisioning of additional uplink random access opportunities for Rel-18 UEs. </w:t>
      </w:r>
    </w:p>
    <w:p w:rsidR="00013190" w:rsidRDefault="00A75BC9">
      <w:pPr>
        <w:pStyle w:val="aff3"/>
        <w:numPr>
          <w:ilvl w:val="2"/>
          <w:numId w:val="13"/>
        </w:numPr>
      </w:pPr>
      <w:r>
        <w:t>Option 6) The varying periodicity and/or dynamically changing a transmission pattern is i</w:t>
      </w:r>
      <w:r>
        <w:t>ndicated by DL signaling, or triggered by WUS sent from UE, or conditionally triggered.</w:t>
      </w:r>
    </w:p>
    <w:p w:rsidR="00013190" w:rsidRDefault="00A75BC9">
      <w:pPr>
        <w:pStyle w:val="aff3"/>
        <w:numPr>
          <w:ilvl w:val="2"/>
          <w:numId w:val="13"/>
        </w:numPr>
      </w:pPr>
      <w:r>
        <w:t>Option 7) Adaptation of transmission patterns include switching between uniform and non-uniform spacing between transmission occasions of common or broadcast signals. F</w:t>
      </w:r>
      <w:r>
        <w:t xml:space="preserve">or example, instead of configuring paging frames (PFs) with a uniform spacing within the DRX cycle,  PFs can be placed in a contiguous manner while keeping the same paging information transmission opportunities within the DRX cycle. Similarly ROs can also </w:t>
      </w:r>
      <w:r>
        <w:t>adjusted, e.g., configured in a compacted manner, so that longer inactivity periods can be observed at the gNB.</w:t>
      </w:r>
    </w:p>
    <w:p w:rsidR="00013190" w:rsidRDefault="00A75BC9">
      <w:pPr>
        <w:pStyle w:val="aff3"/>
        <w:numPr>
          <w:ilvl w:val="2"/>
          <w:numId w:val="13"/>
        </w:numPr>
      </w:pPr>
      <w:r>
        <w:t>Option 8) Adaptation mechanisms include semi-static such as by SIBx or DCI based indication to switch between different configurations.</w:t>
      </w:r>
    </w:p>
    <w:p w:rsidR="00013190" w:rsidRDefault="00A75BC9">
      <w:pPr>
        <w:pStyle w:val="aff3"/>
        <w:numPr>
          <w:ilvl w:val="2"/>
          <w:numId w:val="13"/>
        </w:numPr>
      </w:pPr>
      <w:r>
        <w:t>Option 9</w:t>
      </w:r>
      <w:r>
        <w:t>) Simplified DL signals in lieu of SSBs or prior to SSBs to improve the initial access performance significantly while letting the periodicity of transmission be large enough for NES, e.g., simplified DL signals that indicate the presence of gNBs transmitt</w:t>
      </w:r>
      <w:r>
        <w:t>ing SSBs within a limited block of frequency positions.</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10) support of a long period (rather than the period as the same as the SSB period) of search space</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11) support of scheduling of SIB1 by SSB to avoid transmissions of DCIs within CORESET</w:t>
      </w:r>
      <w:r>
        <w:rPr>
          <w:rFonts w:ascii="Times New Roman" w:eastAsiaTheme="minorEastAsia" w:hAnsi="Times New Roman"/>
          <w:sz w:val="22"/>
          <w:szCs w:val="22"/>
          <w:lang w:eastAsia="ko-KR"/>
        </w:rPr>
        <w:t xml:space="preserve"> 0, support of the mechanism to reduce impacts on SSB and overhead</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Company Comments on Proposal #2-1D</w:t>
      </w:r>
    </w:p>
    <w:p w:rsidR="00013190" w:rsidRDefault="00013190">
      <w:pPr>
        <w:pStyle w:val="a9"/>
        <w:spacing w:after="0" w:line="240" w:lineRule="auto"/>
        <w:rPr>
          <w:rFonts w:ascii="Times New Roman" w:hAnsi="Times New Roman"/>
          <w:sz w:val="22"/>
          <w:szCs w:val="22"/>
          <w:lang w:eastAsia="zh-CN"/>
        </w:rPr>
      </w:pPr>
    </w:p>
    <w:tbl>
      <w:tblPr>
        <w:tblStyle w:val="af2"/>
        <w:tblW w:w="9350" w:type="dxa"/>
        <w:tblInd w:w="-3" w:type="dxa"/>
        <w:tblLook w:val="04A0" w:firstRow="1" w:lastRow="0" w:firstColumn="1" w:lastColumn="0" w:noHBand="0" w:noVBand="1"/>
      </w:tblPr>
      <w:tblGrid>
        <w:gridCol w:w="1704"/>
        <w:gridCol w:w="7646"/>
        <w:tblGridChange w:id="1065">
          <w:tblGrid>
            <w:gridCol w:w="3"/>
            <w:gridCol w:w="1701"/>
            <w:gridCol w:w="3"/>
            <w:gridCol w:w="7643"/>
            <w:gridCol w:w="3"/>
          </w:tblGrid>
        </w:tblGridChange>
      </w:tblGrid>
      <w:tr w:rsidR="00013190">
        <w:tc>
          <w:tcPr>
            <w:tcW w:w="1704"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rsidTr="00013190">
        <w:tblPrEx>
          <w:tblW w:w="9350" w:type="dxa"/>
          <w:tblInd w:w="-3" w:type="dxa"/>
          <w:tblPrExChange w:id="1066" w:author="CMCC-hulijie" w:date="2022-10-18T16:18:00Z">
            <w:tblPrEx>
              <w:tblW w:w="9350" w:type="dxa"/>
              <w:tblInd w:w="-3" w:type="dxa"/>
            </w:tblPrEx>
          </w:tblPrExChange>
        </w:tblPrEx>
        <w:trPr>
          <w:trHeight w:val="90"/>
          <w:trPrChange w:id="1067" w:author="CMCC-hulijie" w:date="2022-10-18T16:18:00Z">
            <w:trPr>
              <w:gridBefore w:val="1"/>
            </w:trPr>
          </w:trPrChange>
        </w:trPr>
        <w:tc>
          <w:tcPr>
            <w:tcW w:w="1704" w:type="dxa"/>
            <w:tcPrChange w:id="1068" w:author="CMCC-hulijie" w:date="2022-10-18T16:18:00Z">
              <w:tcPr>
                <w:tcW w:w="1704" w:type="dxa"/>
                <w:gridSpan w:val="2"/>
              </w:tcPr>
            </w:tcPrChange>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CMCC</w:t>
            </w:r>
          </w:p>
        </w:tc>
        <w:tc>
          <w:tcPr>
            <w:tcW w:w="7646" w:type="dxa"/>
            <w:tcPrChange w:id="1069" w:author="CMCC-hulijie" w:date="2022-10-18T16:18:00Z">
              <w:tcPr>
                <w:tcW w:w="7646" w:type="dxa"/>
                <w:gridSpan w:val="2"/>
              </w:tcPr>
            </w:tcPrChange>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our understanding, the background part will describe the current status, and get the motivation of enhancement, so the second </w:t>
            </w:r>
            <w:r>
              <w:rPr>
                <w:rFonts w:ascii="Times New Roman" w:hAnsi="Times New Roman"/>
                <w:sz w:val="22"/>
                <w:szCs w:val="22"/>
                <w:lang w:eastAsia="zh-CN"/>
              </w:rPr>
              <w:t>paragraph seem lack of enhancing motivation part, our modification are as following in blue text.</w:t>
            </w:r>
          </w:p>
          <w:p w:rsidR="00013190" w:rsidRDefault="00013190">
            <w:pPr>
              <w:pStyle w:val="a9"/>
              <w:spacing w:after="0"/>
              <w:rPr>
                <w:rFonts w:ascii="Times New Roman" w:hAnsi="Times New Roman"/>
                <w:sz w:val="22"/>
                <w:szCs w:val="22"/>
                <w:lang w:eastAsia="zh-CN"/>
              </w:rPr>
            </w:pP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rsidR="00013190" w:rsidRDefault="00A75BC9">
            <w:pPr>
              <w:pStyle w:val="a9"/>
              <w:numPr>
                <w:ilvl w:val="2"/>
                <w:numId w:val="13"/>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In Rel-15 NR, time-domain positions of transmitted SSBs within a half frame are semi-statically configured. Further, UE assumes a single periodic</w:t>
            </w:r>
            <w:r>
              <w:rPr>
                <w:rFonts w:ascii="Times New Roman" w:eastAsiaTheme="minorEastAsia" w:hAnsi="Times New Roman"/>
                <w:sz w:val="22"/>
                <w:szCs w:val="22"/>
                <w:lang w:eastAsia="ko-KR"/>
              </w:rPr>
              <w:t xml:space="preserve">ity for the transmitted SSBs. Transmission of common signal and channels less often can enable gNBs (with very low or no traffic) to better utilize the increased inactivity periods for entering deeper sleep modes to save energy; increasing the periodicity </w:t>
            </w:r>
            <w:r>
              <w:rPr>
                <w:rFonts w:ascii="Times New Roman" w:eastAsiaTheme="minorEastAsia" w:hAnsi="Times New Roman"/>
                <w:sz w:val="22"/>
                <w:szCs w:val="22"/>
                <w:lang w:eastAsia="ko-KR"/>
              </w:rPr>
              <w:t>of transmission is one promising way to get the benefits.</w:t>
            </w:r>
          </w:p>
          <w:p w:rsidR="00013190" w:rsidRDefault="00A75BC9">
            <w:pPr>
              <w:pStyle w:val="a9"/>
              <w:numPr>
                <w:ilvl w:val="2"/>
                <w:numId w:val="13"/>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NR has provided flexible configuration for downlink common and broadcast signals, such as SSB/SI/paging/cell common PDCCH, and/or the periodicity/availability of uplink random access opportunities. </w:t>
            </w:r>
            <w:r>
              <w:rPr>
                <w:rFonts w:ascii="Times New Roman" w:eastAsiaTheme="minorEastAsia" w:hAnsi="Times New Roman"/>
                <w:sz w:val="22"/>
                <w:szCs w:val="22"/>
                <w:lang w:eastAsia="ko-KR"/>
              </w:rPr>
              <w:t xml:space="preserve">On top of the flexibility, there is also SI update mechanism that can adapt the parameters for the cell. </w:t>
            </w:r>
            <w:r>
              <w:rPr>
                <w:rFonts w:ascii="Times New Roman" w:eastAsiaTheme="minorEastAsia" w:hAnsi="Times New Roman"/>
                <w:color w:val="0070C0"/>
                <w:sz w:val="22"/>
                <w:szCs w:val="22"/>
                <w:lang w:eastAsia="ko-KR"/>
              </w:rPr>
              <w:t>However, SI update mechanism requires long time for adaption, and can not provide flexible  gNB inactive opportunity based on cell status.</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For the imp</w:t>
            </w:r>
            <w:r>
              <w:rPr>
                <w:rFonts w:ascii="Times New Roman" w:hAnsi="Times New Roman"/>
                <w:sz w:val="22"/>
                <w:szCs w:val="22"/>
                <w:lang w:eastAsia="zh-CN"/>
              </w:rPr>
              <w:t>act to other WG part, modifications are made in blue text.</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rsidR="00013190" w:rsidRDefault="00A75BC9">
            <w:pPr>
              <w:pStyle w:val="a9"/>
              <w:numPr>
                <w:ilvl w:val="2"/>
                <w:numId w:val="13"/>
              </w:numPr>
              <w:spacing w:after="0" w:line="240" w:lineRule="auto"/>
              <w:rPr>
                <w:ins w:id="1070" w:author="Lee, Daewon" w:date="2022-10-16T23:58:00Z"/>
                <w:rFonts w:ascii="Times New Roman" w:eastAsiaTheme="minorEastAsia" w:hAnsi="Times New Roman"/>
                <w:sz w:val="22"/>
                <w:szCs w:val="22"/>
                <w:lang w:eastAsia="ko-KR"/>
              </w:rPr>
            </w:pPr>
            <w:ins w:id="1071" w:author="Lee, Daewon" w:date="2022-10-16T23:58:00Z">
              <w:r>
                <w:rPr>
                  <w:rFonts w:ascii="Times New Roman" w:eastAsiaTheme="minorEastAsia" w:hAnsi="Times New Roman"/>
                  <w:sz w:val="22"/>
                  <w:szCs w:val="22"/>
                  <w:lang w:eastAsia="ko-KR"/>
                </w:rPr>
                <w:t>RAN2:</w:t>
              </w:r>
            </w:ins>
          </w:p>
          <w:p w:rsidR="00013190" w:rsidRDefault="00A75BC9">
            <w:pPr>
              <w:pStyle w:val="a9"/>
              <w:numPr>
                <w:ilvl w:val="3"/>
                <w:numId w:val="13"/>
              </w:numPr>
              <w:spacing w:after="0" w:line="240" w:lineRule="auto"/>
              <w:rPr>
                <w:ins w:id="1072" w:author="Lee, Daewon" w:date="2022-10-16T23:59: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higher layer configuration of the common control and broadcast signals and the UL resource for RACH </w:t>
            </w:r>
            <w:r>
              <w:rPr>
                <w:rFonts w:ascii="Times New Roman" w:eastAsiaTheme="minorEastAsia" w:hAnsi="Times New Roman"/>
                <w:color w:val="0070C0"/>
                <w:sz w:val="22"/>
                <w:szCs w:val="22"/>
                <w:lang w:eastAsia="ko-KR"/>
              </w:rPr>
              <w:t>related to adaptation.</w:t>
            </w:r>
            <w:del w:id="1073" w:author="Lee, Daewon" w:date="2022-10-16T23:59:00Z">
              <w:r>
                <w:rPr>
                  <w:rFonts w:ascii="Times New Roman" w:eastAsiaTheme="minorEastAsia" w:hAnsi="Times New Roman"/>
                  <w:sz w:val="22"/>
                  <w:szCs w:val="22"/>
                  <w:lang w:eastAsia="ko-KR"/>
                </w:rPr>
                <w:delText xml:space="preserve"> may have RAN2 impact</w:delText>
              </w:r>
            </w:del>
          </w:p>
          <w:p w:rsidR="00013190" w:rsidRDefault="00013190">
            <w:pPr>
              <w:pStyle w:val="a9"/>
              <w:numPr>
                <w:ilvl w:val="3"/>
                <w:numId w:val="13"/>
              </w:numPr>
              <w:spacing w:after="0" w:line="240" w:lineRule="auto"/>
              <w:rPr>
                <w:del w:id="1074" w:author="Lee, Daewon" w:date="2022-10-16T23:59:00Z"/>
                <w:rFonts w:ascii="Times New Roman" w:eastAsiaTheme="minorEastAsia" w:hAnsi="Times New Roman"/>
                <w:sz w:val="22"/>
                <w:szCs w:val="22"/>
                <w:lang w:eastAsia="ko-KR"/>
              </w:rPr>
            </w:pPr>
          </w:p>
          <w:p w:rsidR="00013190" w:rsidRDefault="00A75BC9">
            <w:pPr>
              <w:pStyle w:val="a9"/>
              <w:numPr>
                <w:ilvl w:val="3"/>
                <w:numId w:val="13"/>
              </w:numPr>
              <w:spacing w:after="0" w:line="240" w:lineRule="auto"/>
              <w:rPr>
                <w:ins w:id="1075" w:author="Lee, Daewon" w:date="2022-10-16T23:59:00Z"/>
                <w:rFonts w:ascii="Times New Roman" w:eastAsiaTheme="minorEastAsia" w:hAnsi="Times New Roman"/>
                <w:sz w:val="22"/>
                <w:szCs w:val="22"/>
                <w:lang w:eastAsia="ko-KR"/>
              </w:rPr>
            </w:pPr>
            <w:del w:id="1076" w:author="Lee, Daewon" w:date="2022-10-16T23:59:00Z">
              <w:r>
                <w:rPr>
                  <w:rFonts w:ascii="Times New Roman" w:eastAsiaTheme="minorEastAsia" w:hAnsi="Times New Roman"/>
                  <w:sz w:val="22"/>
                  <w:szCs w:val="22"/>
                  <w:lang w:eastAsia="ko-KR"/>
                </w:rPr>
                <w:delText xml:space="preserve">RAN2 to consider impacts on the </w:delText>
              </w:r>
            </w:del>
            <w:ins w:id="1077" w:author="Lee, Daewon" w:date="2022-10-16T23:59:00Z">
              <w:r>
                <w:rPr>
                  <w:rFonts w:ascii="Times New Roman" w:eastAsiaTheme="minorEastAsia" w:hAnsi="Times New Roman"/>
                  <w:sz w:val="22"/>
                  <w:szCs w:val="22"/>
                  <w:lang w:eastAsia="ko-KR"/>
                </w:rPr>
                <w:t>initial access procedure when the cell uses different periodicity of downlink common and broadcast signals</w:t>
              </w:r>
            </w:ins>
          </w:p>
          <w:p w:rsidR="00013190" w:rsidRDefault="00013190">
            <w:pPr>
              <w:pStyle w:val="a9"/>
              <w:numPr>
                <w:ilvl w:val="2"/>
                <w:numId w:val="13"/>
              </w:numPr>
              <w:spacing w:after="0" w:line="240" w:lineRule="auto"/>
              <w:rPr>
                <w:del w:id="1078" w:author="Lee, Daewon" w:date="2022-10-16T23:59:00Z"/>
                <w:rFonts w:ascii="Times New Roman" w:eastAsiaTheme="minorEastAsia" w:hAnsi="Times New Roman"/>
                <w:sz w:val="22"/>
                <w:szCs w:val="22"/>
                <w:lang w:eastAsia="ko-KR"/>
              </w:rPr>
            </w:pPr>
          </w:p>
          <w:p w:rsidR="00013190" w:rsidRDefault="00A75BC9">
            <w:pPr>
              <w:pStyle w:val="a9"/>
              <w:numPr>
                <w:ilvl w:val="2"/>
                <w:numId w:val="13"/>
              </w:numPr>
              <w:spacing w:after="0" w:line="240" w:lineRule="auto"/>
              <w:rPr>
                <w:ins w:id="1079" w:author="Lee, Daewon" w:date="2022-10-16T23:59:00Z"/>
                <w:rFonts w:ascii="Times New Roman" w:eastAsiaTheme="minorEastAsia" w:hAnsi="Times New Roman"/>
                <w:sz w:val="22"/>
                <w:szCs w:val="22"/>
                <w:lang w:eastAsia="ko-KR"/>
              </w:rPr>
            </w:pPr>
            <w:ins w:id="1080" w:author="Lee, Daewon" w:date="2022-10-16T23:59:00Z">
              <w:r>
                <w:rPr>
                  <w:rFonts w:ascii="Times New Roman" w:eastAsiaTheme="minorEastAsia" w:hAnsi="Times New Roman"/>
                  <w:sz w:val="22"/>
                  <w:szCs w:val="22"/>
                  <w:lang w:eastAsia="ko-KR"/>
                </w:rPr>
                <w:t>RAN3:</w:t>
              </w:r>
            </w:ins>
          </w:p>
          <w:p w:rsidR="00013190" w:rsidRDefault="00A75BC9">
            <w:pPr>
              <w:pStyle w:val="a9"/>
              <w:numPr>
                <w:ilvl w:val="2"/>
                <w:numId w:val="13"/>
              </w:numPr>
              <w:spacing w:after="0" w:line="240" w:lineRule="auto"/>
              <w:rPr>
                <w:ins w:id="1081" w:author="Lee, Daewon" w:date="2022-10-16T23:59:00Z"/>
                <w:rFonts w:ascii="Times New Roman" w:eastAsiaTheme="minorEastAsia" w:hAnsi="Times New Roman"/>
                <w:sz w:val="22"/>
                <w:szCs w:val="22"/>
                <w:lang w:eastAsia="ko-KR"/>
              </w:rPr>
            </w:pPr>
            <w:ins w:id="1082" w:author="Lee, Daewon" w:date="2022-10-16T23:59:00Z">
              <w:r>
                <w:rPr>
                  <w:rFonts w:ascii="Times New Roman" w:eastAsiaTheme="minorEastAsia" w:hAnsi="Times New Roman"/>
                  <w:sz w:val="22"/>
                  <w:szCs w:val="22"/>
                  <w:lang w:eastAsia="ko-KR"/>
                </w:rPr>
                <w:t>RAN4:</w:t>
              </w:r>
            </w:ins>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network access performance requirements in RAN4 may get impacted by  adaptation of common control</w:t>
            </w:r>
            <w:r>
              <w:rPr>
                <w:rFonts w:ascii="Times New Roman" w:eastAsiaTheme="minorEastAsia" w:hAnsi="Times New Roman"/>
                <w:sz w:val="22"/>
                <w:szCs w:val="22"/>
                <w:lang w:eastAsia="ko-KR"/>
              </w:rPr>
              <w:t xml:space="preserve"> and broadcast channels.</w:t>
            </w:r>
          </w:p>
          <w:p w:rsidR="00013190" w:rsidRDefault="00A75BC9">
            <w:pPr>
              <w:pStyle w:val="a9"/>
              <w:numPr>
                <w:ilvl w:val="3"/>
                <w:numId w:val="13"/>
              </w:numPr>
              <w:spacing w:after="0" w:line="240" w:lineRule="auto"/>
              <w:rPr>
                <w:ins w:id="1083" w:author="Lee, Daewon" w:date="2022-10-17T00:00:00Z"/>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The UE measurement performance based on SSB may be affected.</w:t>
            </w:r>
          </w:p>
          <w:p w:rsidR="00013190" w:rsidRDefault="00013190">
            <w:pPr>
              <w:pStyle w:val="a9"/>
              <w:spacing w:after="0" w:line="240" w:lineRule="auto"/>
              <w:rPr>
                <w:rFonts w:ascii="Times New Roman" w:hAnsi="Times New Roman"/>
                <w:sz w:val="22"/>
                <w:szCs w:val="22"/>
                <w:lang w:eastAsia="zh-CN"/>
              </w:rPr>
            </w:pPr>
          </w:p>
        </w:tc>
      </w:tr>
      <w:tr w:rsidR="00013190">
        <w:tc>
          <w:tcPr>
            <w:tcW w:w="1704" w:type="dxa"/>
            <w:tcBorders>
              <w:top w:val="nil"/>
            </w:tcBorders>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646" w:type="dxa"/>
            <w:tcBorders>
              <w:top w:val="nil"/>
            </w:tcBorders>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adaptation of common signals and channels should consider all aspects such as </w:t>
            </w:r>
            <w:r>
              <w:rPr>
                <w:rFonts w:ascii="Times New Roman" w:eastAsiaTheme="minorEastAsia" w:hAnsi="Times New Roman"/>
                <w:sz w:val="22"/>
                <w:szCs w:val="22"/>
                <w:lang w:eastAsia="ko-KR"/>
              </w:rPr>
              <w:t xml:space="preserve">simplified version of downlink common and broadcast signalsas given in option 1 </w:t>
            </w:r>
            <w:r>
              <w:rPr>
                <w:rFonts w:ascii="Times New Roman" w:eastAsiaTheme="minorEastAsia" w:hAnsi="Times New Roman"/>
                <w:sz w:val="22"/>
                <w:szCs w:val="22"/>
                <w:lang w:eastAsia="ko-KR"/>
              </w:rPr>
              <w:t>and scheduling of SIB1 using SSB as given in option 11, which is not very clear with the main description and hence we suggest t</w:t>
            </w:r>
            <w:r>
              <w:rPr>
                <w:rFonts w:ascii="Times New Roman" w:hAnsi="Times New Roman"/>
                <w:sz w:val="22"/>
                <w:szCs w:val="22"/>
                <w:lang w:eastAsia="zh-CN"/>
              </w:rPr>
              <w:t>o generalize the main claim as    follows:</w:t>
            </w:r>
          </w:p>
          <w:p w:rsidR="00013190" w:rsidRDefault="00013190">
            <w:pPr>
              <w:pStyle w:val="a9"/>
              <w:spacing w:after="0"/>
              <w:rPr>
                <w:rFonts w:ascii="Times New Roman" w:hAnsi="Times New Roman"/>
                <w:sz w:val="22"/>
                <w:szCs w:val="22"/>
                <w:lang w:eastAsia="zh-CN"/>
              </w:rPr>
            </w:pPr>
          </w:p>
          <w:p w:rsidR="00013190" w:rsidRDefault="00A75BC9">
            <w:pPr>
              <w:pStyle w:val="a9"/>
              <w:tabs>
                <w:tab w:val="left" w:pos="450"/>
              </w:tabs>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 Adaptation of common signals and channels</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Adapting the periodicity and/or a transmission pattern (when applicable), </w:t>
            </w:r>
            <w:r>
              <w:rPr>
                <w:rFonts w:ascii="Times New Roman" w:hAnsi="Times New Roman"/>
                <w:b/>
                <w:bCs/>
                <w:color w:val="C9211E"/>
                <w:sz w:val="22"/>
                <w:szCs w:val="22"/>
                <w:lang w:eastAsia="zh-CN"/>
              </w:rPr>
              <w:t>structure and scheduling</w:t>
            </w:r>
            <w:r>
              <w:rPr>
                <w:rFonts w:ascii="Times New Roman" w:hAnsi="Times New Roman"/>
                <w:sz w:val="22"/>
                <w:szCs w:val="22"/>
                <w:lang w:eastAsia="zh-CN"/>
              </w:rPr>
              <w:t xml:space="preserve"> of downlink common and broadcast signals, such as SSB/SI/paging/cell common PDCCH, and/or the periodicity/transmission pattern/availability of uplink random </w:t>
            </w:r>
            <w:r>
              <w:rPr>
                <w:rFonts w:ascii="Times New Roman" w:hAnsi="Times New Roman"/>
                <w:sz w:val="22"/>
                <w:szCs w:val="22"/>
                <w:lang w:eastAsia="zh-CN"/>
              </w:rPr>
              <w:t>access opportunities.</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vivo</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support CMCC’s updates. Besides, we suggest the following update in red since initial access procedure not only related with downlink common signals and broadcast signals but also uplink common channgels:</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Potential impact to </w:t>
            </w:r>
            <w:r>
              <w:rPr>
                <w:rFonts w:ascii="Times New Roman" w:eastAsiaTheme="minorEastAsia" w:hAnsi="Times New Roman"/>
                <w:sz w:val="22"/>
                <w:szCs w:val="22"/>
                <w:lang w:eastAsia="ko-KR"/>
              </w:rPr>
              <w:t>other WG</w:t>
            </w:r>
          </w:p>
          <w:p w:rsidR="00013190" w:rsidRDefault="00A75BC9">
            <w:pPr>
              <w:pStyle w:val="a9"/>
              <w:numPr>
                <w:ilvl w:val="2"/>
                <w:numId w:val="13"/>
              </w:numPr>
              <w:spacing w:after="0" w:line="240" w:lineRule="auto"/>
              <w:rPr>
                <w:ins w:id="1084" w:author="Lee, Daewon" w:date="2022-10-16T23:58:00Z"/>
                <w:rFonts w:ascii="Times New Roman" w:eastAsiaTheme="minorEastAsia" w:hAnsi="Times New Roman"/>
                <w:sz w:val="22"/>
                <w:szCs w:val="22"/>
                <w:lang w:eastAsia="ko-KR"/>
              </w:rPr>
            </w:pPr>
            <w:ins w:id="1085" w:author="Lee, Daewon" w:date="2022-10-16T23:58:00Z">
              <w:r>
                <w:rPr>
                  <w:rFonts w:ascii="Times New Roman" w:eastAsiaTheme="minorEastAsia" w:hAnsi="Times New Roman"/>
                  <w:sz w:val="22"/>
                  <w:szCs w:val="22"/>
                  <w:lang w:eastAsia="ko-KR"/>
                </w:rPr>
                <w:t>RAN2:</w:t>
              </w:r>
            </w:ins>
          </w:p>
          <w:p w:rsidR="00013190" w:rsidRDefault="00A75BC9">
            <w:pPr>
              <w:pStyle w:val="a9"/>
              <w:numPr>
                <w:ilvl w:val="3"/>
                <w:numId w:val="13"/>
              </w:numPr>
              <w:spacing w:after="0" w:line="240" w:lineRule="auto"/>
              <w:rPr>
                <w:ins w:id="1086" w:author="Lee, Daewon" w:date="2022-10-16T23:59: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higher layer configuration of the common control and broadcast signals and the UL resource for RACH </w:t>
            </w:r>
            <w:r>
              <w:rPr>
                <w:rFonts w:ascii="Times New Roman" w:eastAsiaTheme="minorEastAsia" w:hAnsi="Times New Roman"/>
                <w:color w:val="0070C0"/>
                <w:sz w:val="22"/>
                <w:szCs w:val="22"/>
                <w:lang w:eastAsia="ko-KR"/>
              </w:rPr>
              <w:t>related to adaptation.</w:t>
            </w:r>
            <w:del w:id="1087" w:author="Lee, Daewon" w:date="2022-10-16T23:59:00Z">
              <w:r>
                <w:rPr>
                  <w:rFonts w:ascii="Times New Roman" w:eastAsiaTheme="minorEastAsia" w:hAnsi="Times New Roman"/>
                  <w:sz w:val="22"/>
                  <w:szCs w:val="22"/>
                  <w:lang w:eastAsia="ko-KR"/>
                </w:rPr>
                <w:delText xml:space="preserve"> may have RAN2 impact</w:delText>
              </w:r>
            </w:del>
          </w:p>
          <w:p w:rsidR="00013190" w:rsidRDefault="00013190">
            <w:pPr>
              <w:pStyle w:val="a9"/>
              <w:numPr>
                <w:ilvl w:val="3"/>
                <w:numId w:val="13"/>
              </w:numPr>
              <w:spacing w:after="0" w:line="240" w:lineRule="auto"/>
              <w:rPr>
                <w:del w:id="1088" w:author="Lee, Daewon" w:date="2022-10-16T23:59:00Z"/>
                <w:rFonts w:ascii="Times New Roman" w:eastAsiaTheme="minorEastAsia" w:hAnsi="Times New Roman"/>
                <w:sz w:val="22"/>
                <w:szCs w:val="22"/>
                <w:lang w:eastAsia="ko-KR"/>
              </w:rPr>
            </w:pPr>
          </w:p>
          <w:p w:rsidR="00013190" w:rsidRDefault="00A75BC9">
            <w:pPr>
              <w:pStyle w:val="a9"/>
              <w:numPr>
                <w:ilvl w:val="3"/>
                <w:numId w:val="13"/>
              </w:numPr>
              <w:spacing w:after="0" w:line="240" w:lineRule="auto"/>
              <w:rPr>
                <w:ins w:id="1089" w:author="Lee, Daewon" w:date="2022-10-16T23:59:00Z"/>
                <w:rFonts w:ascii="Times New Roman" w:eastAsiaTheme="minorEastAsia" w:hAnsi="Times New Roman"/>
                <w:sz w:val="22"/>
                <w:szCs w:val="22"/>
                <w:lang w:eastAsia="ko-KR"/>
              </w:rPr>
            </w:pPr>
            <w:del w:id="1090" w:author="Lee, Daewon" w:date="2022-10-16T23:59:00Z">
              <w:r>
                <w:rPr>
                  <w:rFonts w:ascii="Times New Roman" w:eastAsiaTheme="minorEastAsia" w:hAnsi="Times New Roman"/>
                  <w:sz w:val="22"/>
                  <w:szCs w:val="22"/>
                  <w:lang w:eastAsia="ko-KR"/>
                </w:rPr>
                <w:delText xml:space="preserve">RAN2 to consider impacts on the </w:delText>
              </w:r>
            </w:del>
            <w:ins w:id="1091" w:author="Lee, Daewon" w:date="2022-10-16T23:59:00Z">
              <w:r>
                <w:rPr>
                  <w:rFonts w:ascii="Times New Roman" w:eastAsiaTheme="minorEastAsia" w:hAnsi="Times New Roman"/>
                  <w:sz w:val="22"/>
                  <w:szCs w:val="22"/>
                  <w:lang w:eastAsia="ko-KR"/>
                </w:rPr>
                <w:t xml:space="preserve">initial access procedure </w:t>
              </w:r>
              <w:r>
                <w:rPr>
                  <w:rFonts w:ascii="Times New Roman" w:eastAsiaTheme="minorEastAsia" w:hAnsi="Times New Roman"/>
                  <w:strike/>
                  <w:color w:val="FF0000"/>
                  <w:sz w:val="22"/>
                  <w:szCs w:val="22"/>
                  <w:lang w:eastAsia="ko-KR"/>
                </w:rPr>
                <w:t xml:space="preserve">when the cell uses different </w:t>
              </w:r>
              <w:r>
                <w:rPr>
                  <w:rFonts w:ascii="Times New Roman" w:eastAsiaTheme="minorEastAsia" w:hAnsi="Times New Roman"/>
                  <w:strike/>
                  <w:color w:val="FF0000"/>
                  <w:sz w:val="22"/>
                  <w:szCs w:val="22"/>
                  <w:lang w:eastAsia="ko-KR"/>
                </w:rPr>
                <w:t>periodicity of downlink common and broadcast signals</w:t>
              </w:r>
            </w:ins>
            <w:r>
              <w:rPr>
                <w:rFonts w:ascii="Times New Roman" w:eastAsiaTheme="minorEastAsia" w:hAnsi="Times New Roman"/>
                <w:color w:val="FF0000"/>
                <w:sz w:val="22"/>
                <w:szCs w:val="22"/>
                <w:lang w:eastAsia="ko-KR"/>
              </w:rPr>
              <w:t xml:space="preserve"> related to adaptation of common signals and channels</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Spreadtrum</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For “</w:t>
            </w:r>
            <w:ins w:id="1092" w:author="Lee, Daewon" w:date="2022-10-16T23:57:00Z">
              <w:r>
                <w:rPr>
                  <w:rFonts w:ascii="Times New Roman" w:eastAsiaTheme="minorEastAsia" w:hAnsi="Times New Roman"/>
                  <w:sz w:val="22"/>
                  <w:szCs w:val="22"/>
                  <w:lang w:eastAsia="ko-KR"/>
                </w:rPr>
                <w:t>Additional considerations/aspects (including any impact to legacy UEs, if any)</w:t>
              </w:r>
            </w:ins>
            <w:r>
              <w:rPr>
                <w:rFonts w:ascii="Times New Roman" w:hAnsi="Times New Roman"/>
                <w:sz w:val="22"/>
                <w:szCs w:val="22"/>
                <w:lang w:eastAsia="zh-CN"/>
              </w:rPr>
              <w:t>”, all aspects can be summarized as “it is not backwar</w:t>
            </w:r>
            <w:r>
              <w:rPr>
                <w:rFonts w:ascii="Times New Roman" w:hAnsi="Times New Roman"/>
                <w:sz w:val="22"/>
                <w:szCs w:val="22"/>
                <w:lang w:eastAsia="zh-CN"/>
              </w:rPr>
              <w:t>d compatible”, but current version is fine.</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proposal but does not agree with CMCC’s update.  The dynamic adaptation of the periodicity of DL common/broadcast signals would have impact to UEs (in particular legacy UEs), which should be well studied before it is included.  </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are fine with this proposal and the background updates proposed by CMCC.</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suggest following modification for background part:</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Rel-15 NR, time-domain positions of transmitted SSBs within a half frame are semi-statically configured. Further, UE assumes a single periodicity for the transmitted SSBs. Transmission of common signal and channels </w:t>
            </w:r>
            <w:r>
              <w:rPr>
                <w:rFonts w:ascii="Times New Roman" w:eastAsiaTheme="minorEastAsia" w:hAnsi="Times New Roman"/>
                <w:strike/>
                <w:sz w:val="22"/>
                <w:szCs w:val="22"/>
                <w:lang w:eastAsia="ko-KR"/>
              </w:rPr>
              <w:t>less often can enable</w:t>
            </w:r>
            <w:r>
              <w:rPr>
                <w:rFonts w:ascii="Times New Roman" w:eastAsiaTheme="minorEastAsia" w:hAnsi="Times New Roman"/>
                <w:sz w:val="22"/>
                <w:szCs w:val="22"/>
                <w:lang w:eastAsia="ko-KR"/>
              </w:rPr>
              <w:t xml:space="preserve"> </w:t>
            </w:r>
            <w:r>
              <w:rPr>
                <w:rFonts w:ascii="Times New Roman" w:eastAsiaTheme="minorEastAsia" w:hAnsi="Times New Roman"/>
                <w:color w:val="0000FF"/>
                <w:sz w:val="22"/>
                <w:szCs w:val="22"/>
                <w:lang w:eastAsia="ko-KR"/>
              </w:rPr>
              <w:t>may make it diff</w:t>
            </w:r>
            <w:r>
              <w:rPr>
                <w:rFonts w:ascii="Times New Roman" w:eastAsiaTheme="minorEastAsia" w:hAnsi="Times New Roman"/>
                <w:color w:val="0000FF"/>
                <w:sz w:val="22"/>
                <w:szCs w:val="22"/>
                <w:lang w:eastAsia="ko-KR"/>
              </w:rPr>
              <w:t>icult for</w:t>
            </w:r>
            <w:r>
              <w:rPr>
                <w:rFonts w:ascii="Times New Roman" w:eastAsiaTheme="minorEastAsia" w:hAnsi="Times New Roman"/>
                <w:sz w:val="22"/>
                <w:szCs w:val="22"/>
                <w:lang w:eastAsia="ko-KR"/>
              </w:rPr>
              <w:t xml:space="preserve"> gNBs (with very low or no traffic) to better utilize the increased inactivity periods for </w:t>
            </w:r>
            <w:r>
              <w:rPr>
                <w:rFonts w:ascii="Times New Roman" w:eastAsiaTheme="minorEastAsia" w:hAnsi="Times New Roman"/>
                <w:sz w:val="22"/>
                <w:szCs w:val="22"/>
                <w:lang w:eastAsia="ko-KR"/>
              </w:rPr>
              <w:lastRenderedPageBreak/>
              <w:t>entering deeper sleep modes to save energy; increasing the periodicity of transmission is one promising way to get the benefits.</w:t>
            </w:r>
          </w:p>
          <w:p w:rsidR="00013190" w:rsidRDefault="00A75BC9">
            <w:pPr>
              <w:pStyle w:val="aff3"/>
              <w:numPr>
                <w:ilvl w:val="2"/>
                <w:numId w:val="13"/>
              </w:numPr>
              <w:spacing w:line="240" w:lineRule="auto"/>
            </w:pPr>
            <w:r>
              <w:t>NR has provided flexible co</w:t>
            </w:r>
            <w:r>
              <w:t>nfiguration for downlink common and broadcast signals, such as SSB/SI/paging/cell common PDCCH, and/or the periodicity/availability of uplink random access opportunities. On top of the flexibility, there is also SI update mechanism that can adapt the param</w:t>
            </w:r>
            <w:r>
              <w:t xml:space="preserve">eters for the cell. </w:t>
            </w:r>
            <w:r>
              <w:rPr>
                <w:color w:val="0000FF"/>
              </w:rPr>
              <w:t xml:space="preserve">However, the SI update procedure requires multiple signaling (e.g. paging DCI, PDCCH/PDSCH for SI) with longer latency and accordingly, it is not suitable for flexible adaptation.  </w:t>
            </w:r>
            <w:del w:id="1093" w:author="Lee, Daewon" w:date="2022-10-16T23:54:00Z">
              <w:r>
                <w:delText>For Technique #A-1a, the intention is to evaluate and i</w:delText>
              </w:r>
              <w:r>
                <w:delText>dentify whether/how additional adaption design can provide useful gain for network energy saving.</w:delText>
              </w:r>
            </w:del>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QCOM5</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b/>
                <w:bCs/>
                <w:sz w:val="22"/>
                <w:szCs w:val="22"/>
                <w:lang w:eastAsia="zh-CN"/>
              </w:rPr>
              <w:t>On periodicity adaptation</w:t>
            </w:r>
            <w:r>
              <w:rPr>
                <w:rFonts w:ascii="Times New Roman" w:hAnsi="Times New Roman"/>
                <w:sz w:val="22"/>
                <w:szCs w:val="22"/>
                <w:lang w:eastAsia="zh-CN"/>
              </w:rPr>
              <w:t>, it is not clear whether such adaptation is needed. From our understandings, the spec might already enable any implementation</w:t>
            </w:r>
            <w:r>
              <w:rPr>
                <w:rFonts w:ascii="Times New Roman" w:hAnsi="Times New Roman"/>
                <w:sz w:val="22"/>
                <w:szCs w:val="22"/>
                <w:lang w:eastAsia="zh-CN"/>
              </w:rPr>
              <w:t xml:space="preserve"> for the actual periodicity since the periodicity is just UE assumption. For example, for SSB, while UE assumes 20ms during initial access, gNB actually might transmits SSB at 160ms periodicity. Furthermore, what is the scale of the adaptation?   </w:t>
            </w:r>
          </w:p>
          <w:p w:rsidR="00013190" w:rsidRDefault="00A75BC9">
            <w:pPr>
              <w:pStyle w:val="a9"/>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Adapting</w:t>
            </w:r>
            <w:r>
              <w:rPr>
                <w:rFonts w:ascii="Times New Roman" w:hAnsi="Times New Roman"/>
                <w:sz w:val="22"/>
                <w:szCs w:val="22"/>
                <w:lang w:eastAsia="zh-CN"/>
              </w:rPr>
              <w:t xml:space="preserve"> </w:t>
            </w:r>
            <w:r>
              <w:rPr>
                <w:rFonts w:ascii="Times New Roman" w:hAnsi="Times New Roman"/>
                <w:strike/>
                <w:color w:val="FF0000"/>
                <w:sz w:val="22"/>
                <w:szCs w:val="22"/>
                <w:lang w:eastAsia="zh-CN"/>
              </w:rPr>
              <w:t>the periodicity and/or</w:t>
            </w:r>
            <w:r>
              <w:rPr>
                <w:rFonts w:ascii="Times New Roman" w:hAnsi="Times New Roman"/>
                <w:color w:val="FF0000"/>
                <w:sz w:val="22"/>
                <w:szCs w:val="22"/>
                <w:lang w:eastAsia="zh-CN"/>
              </w:rPr>
              <w:t xml:space="preserve"> </w:t>
            </w:r>
            <w:r>
              <w:rPr>
                <w:rFonts w:ascii="Times New Roman" w:hAnsi="Times New Roman"/>
                <w:sz w:val="22"/>
                <w:szCs w:val="22"/>
                <w:lang w:eastAsia="zh-CN"/>
              </w:rPr>
              <w:t>a transmission pattern (when applicable) of downlink common and broadcast signals,</w:t>
            </w:r>
          </w:p>
          <w:p w:rsidR="00013190" w:rsidRDefault="00A75BC9">
            <w:pPr>
              <w:pStyle w:val="a9"/>
              <w:numPr>
                <w:ilvl w:val="2"/>
                <w:numId w:val="43"/>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In Rel-15 NR, time-domain positions of transmitted SSBs within a half frame are semi-statically configured. Further, UE assumes a single periodicity </w:t>
            </w:r>
            <w:r>
              <w:rPr>
                <w:rFonts w:ascii="Times New Roman" w:eastAsiaTheme="minorEastAsia" w:hAnsi="Times New Roman"/>
                <w:sz w:val="22"/>
                <w:szCs w:val="22"/>
                <w:lang w:eastAsia="ko-KR"/>
              </w:rPr>
              <w:t>for the transmitted SSBs. Transmission of common signal and channels less often can enable gNBs (with very low or no traffic) to better utilize the increased inactivity periods for entering deeper sleep modes to save energy</w:t>
            </w:r>
            <w:r>
              <w:rPr>
                <w:rFonts w:ascii="Times New Roman" w:eastAsiaTheme="minorEastAsia" w:hAnsi="Times New Roman"/>
                <w:strike/>
                <w:color w:val="FF0000"/>
                <w:sz w:val="22"/>
                <w:szCs w:val="22"/>
                <w:lang w:eastAsia="ko-KR"/>
              </w:rPr>
              <w:t>; increasing the periodicity of t</w:t>
            </w:r>
            <w:r>
              <w:rPr>
                <w:rFonts w:ascii="Times New Roman" w:eastAsiaTheme="minorEastAsia" w:hAnsi="Times New Roman"/>
                <w:strike/>
                <w:color w:val="FF0000"/>
                <w:sz w:val="22"/>
                <w:szCs w:val="22"/>
                <w:lang w:eastAsia="ko-KR"/>
              </w:rPr>
              <w:t>ransmission is one promising way to get the benefits</w:t>
            </w:r>
            <w:r>
              <w:rPr>
                <w:rFonts w:ascii="Times New Roman" w:eastAsiaTheme="minorEastAsia" w:hAnsi="Times New Roman"/>
                <w:sz w:val="22"/>
                <w:szCs w:val="22"/>
                <w:lang w:eastAsia="ko-KR"/>
              </w:rPr>
              <w:t>.</w:t>
            </w:r>
          </w:p>
          <w:p w:rsidR="00013190" w:rsidRDefault="00013190">
            <w:pPr>
              <w:pStyle w:val="a9"/>
              <w:spacing w:after="0"/>
              <w:rPr>
                <w:rFonts w:ascii="Times New Roman" w:hAnsi="Times New Roman"/>
                <w:sz w:val="22"/>
                <w:szCs w:val="22"/>
                <w:lang w:eastAsia="zh-CN"/>
              </w:rPr>
            </w:pPr>
          </w:p>
          <w:p w:rsidR="00013190" w:rsidRDefault="00A75BC9">
            <w:pPr>
              <w:pStyle w:val="a9"/>
              <w:spacing w:after="0"/>
              <w:rPr>
                <w:rFonts w:ascii="Times New Roman" w:hAnsi="Times New Roman"/>
                <w:sz w:val="22"/>
                <w:szCs w:val="22"/>
                <w:lang w:eastAsia="zh-CN"/>
              </w:rPr>
            </w:pPr>
            <w:r>
              <w:rPr>
                <w:rFonts w:ascii="Times New Roman" w:hAnsi="Times New Roman"/>
                <w:b/>
                <w:bCs/>
                <w:sz w:val="22"/>
                <w:szCs w:val="22"/>
                <w:lang w:eastAsia="zh-CN"/>
              </w:rPr>
              <w:t>On impacting to other WG</w:t>
            </w:r>
            <w:r>
              <w:rPr>
                <w:rFonts w:ascii="Times New Roman" w:hAnsi="Times New Roman"/>
                <w:sz w:val="22"/>
                <w:szCs w:val="22"/>
                <w:lang w:eastAsia="zh-CN"/>
              </w:rPr>
              <w:t>, the impact to RAN2 is not clear to us. In particular, RAN2 RRC signalling would be needed for any technique anyway, which can be discussed during WI.</w:t>
            </w:r>
          </w:p>
          <w:p w:rsidR="00013190" w:rsidRDefault="00A75BC9">
            <w:pPr>
              <w:pStyle w:val="a9"/>
              <w:numPr>
                <w:ilvl w:val="2"/>
                <w:numId w:val="43"/>
              </w:numPr>
              <w:spacing w:after="0" w:line="240" w:lineRule="auto"/>
              <w:rPr>
                <w:ins w:id="1094" w:author="Lee, Daewon" w:date="2022-10-16T23:58:00Z"/>
                <w:rFonts w:ascii="Times New Roman" w:eastAsiaTheme="minorEastAsia" w:hAnsi="Times New Roman"/>
                <w:sz w:val="22"/>
                <w:szCs w:val="22"/>
                <w:lang w:eastAsia="ko-KR"/>
              </w:rPr>
            </w:pPr>
            <w:ins w:id="1095" w:author="Lee, Daewon" w:date="2022-10-16T23:58:00Z">
              <w:r>
                <w:rPr>
                  <w:rFonts w:ascii="Times New Roman" w:eastAsiaTheme="minorEastAsia" w:hAnsi="Times New Roman"/>
                  <w:sz w:val="22"/>
                  <w:szCs w:val="22"/>
                  <w:lang w:eastAsia="ko-KR"/>
                </w:rPr>
                <w:t>RAN2:</w:t>
              </w:r>
            </w:ins>
          </w:p>
          <w:p w:rsidR="00013190" w:rsidRDefault="00A75BC9">
            <w:pPr>
              <w:pStyle w:val="a9"/>
              <w:numPr>
                <w:ilvl w:val="3"/>
                <w:numId w:val="43"/>
              </w:numPr>
              <w:spacing w:after="0" w:line="240" w:lineRule="auto"/>
              <w:rPr>
                <w:ins w:id="1096" w:author="Lee, Daewon" w:date="2022-10-16T23:59:00Z"/>
                <w:rFonts w:ascii="Times New Roman" w:eastAsiaTheme="minorEastAsia" w:hAnsi="Times New Roman"/>
                <w:strike/>
                <w:color w:val="FF0000"/>
                <w:sz w:val="22"/>
                <w:szCs w:val="22"/>
                <w:lang w:eastAsia="ko-KR"/>
              </w:rPr>
            </w:pPr>
            <w:r>
              <w:rPr>
                <w:rFonts w:ascii="Times New Roman" w:eastAsiaTheme="minorEastAsia" w:hAnsi="Times New Roman"/>
                <w:strike/>
                <w:color w:val="FF0000"/>
                <w:sz w:val="22"/>
                <w:szCs w:val="22"/>
                <w:lang w:eastAsia="ko-KR"/>
              </w:rPr>
              <w:t xml:space="preserve">The higher layer </w:t>
            </w:r>
            <w:r>
              <w:rPr>
                <w:rFonts w:ascii="Times New Roman" w:eastAsiaTheme="minorEastAsia" w:hAnsi="Times New Roman"/>
                <w:strike/>
                <w:color w:val="FF0000"/>
                <w:sz w:val="22"/>
                <w:szCs w:val="22"/>
                <w:lang w:eastAsia="ko-KR"/>
              </w:rPr>
              <w:t>configuration of the common control and broadcast signals and the UL resource for RACH</w:t>
            </w:r>
            <w:del w:id="1097" w:author="Lee, Daewon" w:date="2022-10-16T23:59:00Z">
              <w:r>
                <w:rPr>
                  <w:rFonts w:ascii="Times New Roman" w:eastAsiaTheme="minorEastAsia" w:hAnsi="Times New Roman"/>
                  <w:strike/>
                  <w:color w:val="FF0000"/>
                  <w:sz w:val="22"/>
                  <w:szCs w:val="22"/>
                  <w:lang w:eastAsia="ko-KR"/>
                </w:rPr>
                <w:delText xml:space="preserve"> may have RAN2 impact</w:delText>
              </w:r>
            </w:del>
          </w:p>
          <w:p w:rsidR="00013190" w:rsidRDefault="00A75BC9">
            <w:pPr>
              <w:pStyle w:val="a9"/>
              <w:numPr>
                <w:ilvl w:val="3"/>
                <w:numId w:val="43"/>
              </w:numPr>
              <w:spacing w:after="0" w:line="240" w:lineRule="auto"/>
              <w:rPr>
                <w:ins w:id="1098" w:author="Lee, Daewon" w:date="2022-10-16T23:59:00Z"/>
                <w:del w:id="1099" w:author="Lee, Daewon" w:date="2022-10-16T23:59:00Z"/>
                <w:rFonts w:ascii="Times New Roman" w:eastAsiaTheme="minorEastAsia" w:hAnsi="Times New Roman"/>
                <w:strike/>
                <w:color w:val="FF0000"/>
                <w:sz w:val="22"/>
                <w:szCs w:val="22"/>
                <w:lang w:eastAsia="ko-KR"/>
              </w:rPr>
            </w:pPr>
            <w:del w:id="1100" w:author="Lee, Daewon" w:date="2022-10-16T23:59:00Z">
              <w:r>
                <w:rPr>
                  <w:rFonts w:ascii="Times New Roman" w:eastAsiaTheme="minorEastAsia" w:hAnsi="Times New Roman"/>
                  <w:strike/>
                  <w:color w:val="FF0000"/>
                  <w:sz w:val="22"/>
                  <w:szCs w:val="22"/>
                  <w:lang w:eastAsia="ko-KR"/>
                </w:rPr>
                <w:delText>Additional configuration(s) for adapting common channels/signals for a group of UE or the whole cell may impact RAN2 specification.</w:delText>
              </w:r>
            </w:del>
          </w:p>
          <w:p w:rsidR="00013190" w:rsidRDefault="00A75BC9">
            <w:pPr>
              <w:pStyle w:val="a9"/>
              <w:numPr>
                <w:ilvl w:val="3"/>
                <w:numId w:val="43"/>
              </w:numPr>
              <w:spacing w:after="0" w:line="240" w:lineRule="auto"/>
              <w:rPr>
                <w:ins w:id="1101" w:author="Lee, Daewon" w:date="2022-10-16T23:59:00Z"/>
                <w:rFonts w:ascii="Times New Roman" w:eastAsiaTheme="minorEastAsia" w:hAnsi="Times New Roman"/>
                <w:strike/>
                <w:color w:val="FF0000"/>
                <w:sz w:val="22"/>
                <w:szCs w:val="22"/>
                <w:lang w:eastAsia="ko-KR"/>
              </w:rPr>
            </w:pPr>
            <w:del w:id="1102" w:author="Lee, Daewon" w:date="2022-10-16T23:59:00Z">
              <w:r>
                <w:rPr>
                  <w:rFonts w:ascii="Times New Roman" w:eastAsiaTheme="minorEastAsia" w:hAnsi="Times New Roman"/>
                  <w:strike/>
                  <w:color w:val="FF0000"/>
                  <w:sz w:val="22"/>
                  <w:szCs w:val="22"/>
                  <w:lang w:eastAsia="ko-KR"/>
                </w:rPr>
                <w:delText>RAN2 to consider</w:delText>
              </w:r>
              <w:r>
                <w:rPr>
                  <w:rFonts w:ascii="Times New Roman" w:eastAsiaTheme="minorEastAsia" w:hAnsi="Times New Roman"/>
                  <w:strike/>
                  <w:color w:val="FF0000"/>
                  <w:sz w:val="22"/>
                  <w:szCs w:val="22"/>
                  <w:lang w:eastAsia="ko-KR"/>
                </w:rPr>
                <w:delText xml:space="preserve"> impacts on the </w:delText>
              </w:r>
            </w:del>
            <w:ins w:id="1103" w:author="Lee, Daewon" w:date="2022-10-16T23:59:00Z">
              <w:r>
                <w:rPr>
                  <w:rFonts w:ascii="Times New Roman" w:eastAsiaTheme="minorEastAsia" w:hAnsi="Times New Roman"/>
                  <w:strike/>
                  <w:color w:val="FF0000"/>
                  <w:sz w:val="22"/>
                  <w:szCs w:val="22"/>
                  <w:lang w:eastAsia="ko-KR"/>
                </w:rPr>
                <w:t>initial access procedure when the cell uses different periodicity of downlink common and broadcast signals</w:t>
              </w:r>
            </w:ins>
          </w:p>
          <w:p w:rsidR="00013190" w:rsidRDefault="00013190">
            <w:pPr>
              <w:pStyle w:val="a9"/>
              <w:spacing w:after="0"/>
              <w:rPr>
                <w:rFonts w:ascii="Times New Roman" w:hAnsi="Times New Roman"/>
                <w:sz w:val="22"/>
                <w:szCs w:val="22"/>
                <w:lang w:eastAsia="zh-CN"/>
              </w:rPr>
            </w:pPr>
          </w:p>
          <w:p w:rsidR="00013190" w:rsidRDefault="00A75BC9">
            <w:pPr>
              <w:pStyle w:val="a9"/>
              <w:spacing w:after="0"/>
              <w:rPr>
                <w:rFonts w:ascii="Times New Roman" w:hAnsi="Times New Roman"/>
                <w:sz w:val="22"/>
                <w:szCs w:val="22"/>
                <w:lang w:eastAsia="zh-CN"/>
              </w:rPr>
            </w:pPr>
            <w:r>
              <w:rPr>
                <w:rFonts w:ascii="Times New Roman" w:hAnsi="Times New Roman"/>
                <w:b/>
                <w:bCs/>
                <w:sz w:val="22"/>
                <w:szCs w:val="22"/>
                <w:lang w:eastAsia="zh-CN"/>
              </w:rPr>
              <w:lastRenderedPageBreak/>
              <w:t>On general note</w:t>
            </w:r>
            <w:r>
              <w:rPr>
                <w:rFonts w:ascii="Times New Roman" w:hAnsi="Times New Roman"/>
                <w:sz w:val="22"/>
                <w:szCs w:val="22"/>
                <w:lang w:eastAsia="zh-CN"/>
              </w:rPr>
              <w:t xml:space="preserve">: we don’t think there is the need to make agreement on the text in the proposal from “The following is additional </w:t>
            </w:r>
            <w:r>
              <w:rPr>
                <w:rFonts w:ascii="Times New Roman" w:hAnsi="Times New Roman"/>
                <w:sz w:val="22"/>
                <w:szCs w:val="22"/>
                <w:lang w:eastAsia="zh-CN"/>
              </w:rPr>
              <w:t>description of a potential energy saving technique #xyz intended to help companies perform evaluations and further understand the various of the technique.” to the end of the proposal.</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646" w:type="dxa"/>
          </w:tcPr>
          <w:p w:rsidR="00013190" w:rsidRDefault="00A75BC9">
            <w:pPr>
              <w:pStyle w:val="a9"/>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Avoid any assessment at this stage, e.g., ‘promissing’</w:t>
            </w:r>
            <w:r>
              <w:rPr>
                <w:rFonts w:ascii="Times New Roman" w:eastAsiaTheme="minorEastAsia" w:hAnsi="Times New Roman"/>
                <w:sz w:val="22"/>
                <w:szCs w:val="22"/>
                <w:lang w:eastAsia="ko-KR"/>
              </w:rPr>
              <w:br/>
              <w:t xml:space="preserve">In the </w:t>
            </w:r>
            <w:r>
              <w:rPr>
                <w:rFonts w:ascii="Times New Roman" w:eastAsiaTheme="minorEastAsia" w:hAnsi="Times New Roman"/>
                <w:sz w:val="22"/>
                <w:szCs w:val="22"/>
                <w:lang w:eastAsia="ko-KR"/>
              </w:rPr>
              <w:t>first bullet under ‘background’:</w:t>
            </w:r>
          </w:p>
          <w:p w:rsidR="00013190" w:rsidRDefault="00A75BC9">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p>
          <w:p w:rsidR="00013190" w:rsidRDefault="00A75BC9">
            <w:pPr>
              <w:pStyle w:val="a9"/>
              <w:tabs>
                <w:tab w:val="left" w:pos="0"/>
              </w:tabs>
              <w:spacing w:after="0" w:line="240" w:lineRule="auto"/>
              <w:ind w:left="72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Rel-15 NR, time-domain positions of transmitted SSBs within a half frame are semi-statically configured. Further, UE assumes a single periodicity for the transmitted SSBs. Transmission of common signal and channel</w:t>
            </w:r>
            <w:r>
              <w:rPr>
                <w:rFonts w:ascii="Times New Roman" w:eastAsiaTheme="minorEastAsia" w:hAnsi="Times New Roman"/>
                <w:sz w:val="22"/>
                <w:szCs w:val="22"/>
                <w:lang w:eastAsia="ko-KR"/>
              </w:rPr>
              <w:t xml:space="preserve">s less often can enable gNBs (with very low or no traffic) to better utilize the increased inactivity periods for entering deeper sleep modes to save energy; increasing the periodicity of transmission is one </w:t>
            </w:r>
            <w:del w:id="1104" w:author="Samsung" w:date="2022-10-17T19:55:00Z">
              <w:r>
                <w:rPr>
                  <w:rFonts w:ascii="Times New Roman" w:eastAsiaTheme="minorEastAsia" w:hAnsi="Times New Roman"/>
                  <w:sz w:val="22"/>
                  <w:szCs w:val="22"/>
                  <w:highlight w:val="yellow"/>
                  <w:lang w:eastAsia="ko-KR"/>
                  <w:rPrChange w:id="1105" w:author="Samsung" w:date="2022-10-17T19:55:00Z">
                    <w:rPr>
                      <w:rFonts w:ascii="Times New Roman" w:eastAsiaTheme="minorEastAsia" w:hAnsi="Times New Roman"/>
                      <w:sz w:val="22"/>
                      <w:szCs w:val="22"/>
                      <w:lang w:eastAsia="ko-KR"/>
                    </w:rPr>
                  </w:rPrChange>
                </w:rPr>
                <w:delText>promising</w:delText>
              </w:r>
              <w:r>
                <w:rPr>
                  <w:rFonts w:ascii="Times New Roman" w:eastAsiaTheme="minorEastAsia" w:hAnsi="Times New Roman"/>
                  <w:sz w:val="22"/>
                  <w:szCs w:val="22"/>
                  <w:lang w:eastAsia="ko-KR"/>
                </w:rPr>
                <w:delText xml:space="preserve"> </w:delText>
              </w:r>
            </w:del>
            <w:r>
              <w:rPr>
                <w:rFonts w:ascii="Times New Roman" w:eastAsiaTheme="minorEastAsia" w:hAnsi="Times New Roman"/>
                <w:sz w:val="22"/>
                <w:szCs w:val="22"/>
                <w:lang w:eastAsia="ko-KR"/>
              </w:rPr>
              <w:t>way to get the benefits.”</w:t>
            </w:r>
          </w:p>
          <w:p w:rsidR="00013190" w:rsidRDefault="00A75BC9">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p>
          <w:p w:rsidR="00013190" w:rsidRDefault="00013190">
            <w:pPr>
              <w:pStyle w:val="a9"/>
              <w:spacing w:after="0"/>
              <w:rPr>
                <w:rFonts w:ascii="Times New Roman" w:hAnsi="Times New Roman"/>
                <w:b/>
                <w:bCs/>
                <w:sz w:val="22"/>
                <w:szCs w:val="22"/>
                <w:lang w:eastAsia="zh-CN"/>
              </w:rPr>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w:t>
            </w:r>
            <w:r>
              <w:rPr>
                <w:rFonts w:ascii="Times New Roman" w:eastAsiaTheme="minorEastAsia" w:hAnsi="Times New Roman"/>
                <w:sz w:val="22"/>
                <w:szCs w:val="22"/>
                <w:lang w:eastAsia="ko-KR"/>
              </w:rPr>
              <w:t>rDigital</w:t>
            </w:r>
          </w:p>
        </w:tc>
        <w:tc>
          <w:tcPr>
            <w:tcW w:w="7646"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#2-1D</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7646" w:type="dxa"/>
          </w:tcPr>
          <w:p w:rsidR="00013190" w:rsidRDefault="00A75BC9">
            <w:pPr>
              <w:pStyle w:val="a9"/>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W</w:t>
            </w:r>
            <w:r>
              <w:rPr>
                <w:rFonts w:ascii="Times New Roman" w:eastAsia="Yu Mincho" w:hAnsi="Times New Roman"/>
                <w:sz w:val="22"/>
                <w:szCs w:val="22"/>
                <w:lang w:eastAsia="ja-JP"/>
              </w:rPr>
              <w:t>e are fine with CMCC’s update on potential WGs impact.</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Ericsson3</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Given the timeline for checking the proposals, we assume the “additional description of a potential energy saving technique” will be </w:t>
            </w:r>
            <w:r>
              <w:rPr>
                <w:rFonts w:ascii="Times New Roman" w:hAnsi="Times New Roman"/>
                <w:sz w:val="22"/>
                <w:szCs w:val="22"/>
                <w:lang w:eastAsia="zh-CN"/>
              </w:rPr>
              <w:t>discussed separately for all the subsequent proposals.</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Below is our comment on the proposal itself.</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suggest below updates to reflect capture the uplink aspect more accurately. </w:t>
            </w:r>
          </w:p>
          <w:p w:rsidR="00013190" w:rsidRDefault="00A75BC9">
            <w:pPr>
              <w:pStyle w:val="a9"/>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 Adaptation of common signals and channels</w:t>
            </w:r>
          </w:p>
          <w:p w:rsidR="00013190" w:rsidRDefault="00A75BC9">
            <w:pPr>
              <w:pStyle w:val="a9"/>
              <w:numPr>
                <w:ilvl w:val="1"/>
                <w:numId w:val="13"/>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e period</w:t>
            </w:r>
            <w:r>
              <w:rPr>
                <w:rFonts w:ascii="Times New Roman" w:hAnsi="Times New Roman"/>
                <w:sz w:val="22"/>
                <w:szCs w:val="22"/>
                <w:lang w:eastAsia="zh-CN"/>
              </w:rPr>
              <w:t xml:space="preserve">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periodicity/transmission pattern/availability of</w:t>
            </w:r>
            <w:r>
              <w:rPr>
                <w:rFonts w:ascii="Times New Roman" w:hAnsi="Times New Roman"/>
                <w:sz w:val="22"/>
                <w:szCs w:val="22"/>
                <w:lang w:eastAsia="zh-CN"/>
              </w:rPr>
              <w:t xml:space="preserve"> uplink random access opportunities. </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Rel-15 </w:t>
            </w:r>
            <w:r>
              <w:rPr>
                <w:rFonts w:ascii="Times New Roman" w:eastAsiaTheme="minorEastAsia" w:hAnsi="Times New Roman"/>
                <w:sz w:val="22"/>
                <w:szCs w:val="22"/>
                <w:lang w:eastAsia="ko-KR"/>
              </w:rPr>
              <w:t xml:space="preserve">NR, time-domain positions of transmitted SSBs within a half frame are semi-statically configured. Further, UE assumes a single periodicity for the transmitted SSBs. Transmission of common signal and channels less often </w:t>
            </w:r>
            <w:ins w:id="1106" w:author="Ajit" w:date="2022-10-17T15:36:00Z">
              <w:r>
                <w:rPr>
                  <w:rFonts w:ascii="Times New Roman" w:eastAsiaTheme="minorEastAsia" w:hAnsi="Times New Roman"/>
                  <w:sz w:val="22"/>
                  <w:szCs w:val="22"/>
                  <w:lang w:eastAsia="ko-KR"/>
                </w:rPr>
                <w:t>and/or reception of random</w:t>
              </w:r>
            </w:ins>
            <w:ins w:id="1107" w:author="Ajit" w:date="2022-10-17T15:37:00Z">
              <w:r>
                <w:rPr>
                  <w:rFonts w:ascii="Times New Roman" w:eastAsiaTheme="minorEastAsia" w:hAnsi="Times New Roman"/>
                  <w:sz w:val="22"/>
                  <w:szCs w:val="22"/>
                  <w:lang w:eastAsia="ko-KR"/>
                </w:rPr>
                <w:t>-</w:t>
              </w:r>
            </w:ins>
            <w:ins w:id="1108" w:author="Ajit" w:date="2022-10-17T15:36:00Z">
              <w:r>
                <w:rPr>
                  <w:rFonts w:ascii="Times New Roman" w:eastAsiaTheme="minorEastAsia" w:hAnsi="Times New Roman"/>
                  <w:sz w:val="22"/>
                  <w:szCs w:val="22"/>
                  <w:lang w:eastAsia="ko-KR"/>
                </w:rPr>
                <w:t>acces</w:t>
              </w:r>
            </w:ins>
            <w:ins w:id="1109" w:author="Ajit" w:date="2022-10-17T15:37:00Z">
              <w:r>
                <w:rPr>
                  <w:rFonts w:ascii="Times New Roman" w:eastAsiaTheme="minorEastAsia" w:hAnsi="Times New Roman"/>
                  <w:sz w:val="22"/>
                  <w:szCs w:val="22"/>
                  <w:lang w:eastAsia="ko-KR"/>
                </w:rPr>
                <w:t>s sig</w:t>
              </w:r>
              <w:r>
                <w:rPr>
                  <w:rFonts w:ascii="Times New Roman" w:eastAsiaTheme="minorEastAsia" w:hAnsi="Times New Roman"/>
                  <w:sz w:val="22"/>
                  <w:szCs w:val="22"/>
                  <w:lang w:eastAsia="ko-KR"/>
                </w:rPr>
                <w:t xml:space="preserve">nals less often </w:t>
              </w:r>
            </w:ins>
            <w:r>
              <w:rPr>
                <w:rFonts w:ascii="Times New Roman" w:eastAsiaTheme="minorEastAsia" w:hAnsi="Times New Roman"/>
                <w:sz w:val="22"/>
                <w:szCs w:val="22"/>
                <w:lang w:eastAsia="ko-KR"/>
              </w:rPr>
              <w:t>can enable gNBs (with very low or no traffic) to better utilize the increased inactivity periods for entering deeper sleep modes to save energy; increasing the periodicity of transmission is one promising way to get the benefits.</w:t>
            </w:r>
          </w:p>
          <w:p w:rsidR="00013190" w:rsidRDefault="00A75BC9">
            <w:pPr>
              <w:pStyle w:val="aff3"/>
              <w:numPr>
                <w:ilvl w:val="2"/>
                <w:numId w:val="13"/>
              </w:numPr>
              <w:spacing w:line="240" w:lineRule="auto"/>
            </w:pPr>
            <w:r>
              <w:t>NR has pro</w:t>
            </w:r>
            <w:r>
              <w:t xml:space="preserve">vided flexible configuration for downlink common and broadcast signals, such as SSB/SI/paging/cell common PDCCH, and/or the periodicity/availability of </w:t>
            </w:r>
            <w:r>
              <w:lastRenderedPageBreak/>
              <w:t>uplink random access opportunities. On top of the flexibility, there is also SI update mechanism that ca</w:t>
            </w:r>
            <w:r>
              <w:t xml:space="preserve">n adapt the parameters for the cell. </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RAN2:</w:t>
            </w:r>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layer configuration of the common control and broadcast signals and the UL resource for RACH</w:t>
            </w:r>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initial access procedure when the cell uses different periodicity of downlink </w:t>
            </w:r>
            <w:r>
              <w:rPr>
                <w:rFonts w:ascii="Times New Roman" w:eastAsiaTheme="minorEastAsia" w:hAnsi="Times New Roman"/>
                <w:sz w:val="22"/>
                <w:szCs w:val="22"/>
                <w:lang w:eastAsia="ko-KR"/>
              </w:rPr>
              <w:t>common and broadcast signals</w:t>
            </w:r>
            <w:ins w:id="1110" w:author="Ajit" w:date="2022-10-17T15:31:00Z">
              <w:r>
                <w:rPr>
                  <w:rFonts w:ascii="Times New Roman" w:eastAsiaTheme="minorEastAsia" w:hAnsi="Times New Roman"/>
                  <w:sz w:val="22"/>
                  <w:szCs w:val="22"/>
                  <w:lang w:eastAsia="ko-KR"/>
                </w:rPr>
                <w:t xml:space="preserve"> </w:t>
              </w:r>
            </w:ins>
            <w:ins w:id="1111" w:author="Ajit" w:date="2022-10-17T15:32:00Z">
              <w:r>
                <w:rPr>
                  <w:rFonts w:ascii="Times New Roman" w:eastAsiaTheme="minorEastAsia" w:hAnsi="Times New Roman"/>
                  <w:sz w:val="22"/>
                  <w:szCs w:val="22"/>
                  <w:lang w:eastAsia="ko-KR"/>
                </w:rPr>
                <w:t>or</w:t>
              </w:r>
            </w:ins>
            <w:ins w:id="1112" w:author="Ajit" w:date="2022-10-17T15:41:00Z">
              <w:r>
                <w:rPr>
                  <w:rFonts w:ascii="Times New Roman" w:eastAsiaTheme="minorEastAsia" w:hAnsi="Times New Roman"/>
                  <w:sz w:val="22"/>
                  <w:szCs w:val="22"/>
                  <w:lang w:eastAsia="ko-KR"/>
                </w:rPr>
                <w:t xml:space="preserve"> RACH procedure when</w:t>
              </w:r>
            </w:ins>
            <w:ins w:id="1113" w:author="Ajit" w:date="2022-10-17T15:32:00Z">
              <w:r>
                <w:rPr>
                  <w:rFonts w:ascii="Times New Roman" w:eastAsiaTheme="minorEastAsia" w:hAnsi="Times New Roman"/>
                  <w:sz w:val="22"/>
                  <w:szCs w:val="22"/>
                  <w:lang w:eastAsia="ko-KR"/>
                </w:rPr>
                <w:t xml:space="preserve"> </w:t>
              </w:r>
            </w:ins>
            <w:ins w:id="1114" w:author="Ajit" w:date="2022-10-17T15:34:00Z">
              <w:r>
                <w:rPr>
                  <w:rFonts w:ascii="Times New Roman" w:eastAsiaTheme="minorEastAsia" w:hAnsi="Times New Roman"/>
                  <w:sz w:val="22"/>
                  <w:szCs w:val="22"/>
                  <w:lang w:eastAsia="ko-KR"/>
                </w:rPr>
                <w:t xml:space="preserve">additional RACH opportunities </w:t>
              </w:r>
            </w:ins>
            <w:ins w:id="1115" w:author="Ajit" w:date="2022-10-17T15:41:00Z">
              <w:r>
                <w:rPr>
                  <w:rFonts w:ascii="Times New Roman" w:eastAsiaTheme="minorEastAsia" w:hAnsi="Times New Roman"/>
                  <w:sz w:val="22"/>
                  <w:szCs w:val="22"/>
                  <w:lang w:eastAsia="ko-KR"/>
                </w:rPr>
                <w:t xml:space="preserve">are provided </w:t>
              </w:r>
            </w:ins>
            <w:ins w:id="1116" w:author="Ajit" w:date="2022-10-17T15:34:00Z">
              <w:r>
                <w:rPr>
                  <w:rFonts w:ascii="Times New Roman" w:eastAsiaTheme="minorEastAsia" w:hAnsi="Times New Roman"/>
                  <w:sz w:val="22"/>
                  <w:szCs w:val="22"/>
                  <w:lang w:eastAsia="ko-KR"/>
                </w:rPr>
                <w:t>for Rel-18 UEs</w:t>
              </w:r>
            </w:ins>
            <w:ins w:id="1117" w:author="Ajit" w:date="2022-10-17T15:33:00Z">
              <w:r>
                <w:rPr>
                  <w:rFonts w:ascii="Times New Roman" w:eastAsiaTheme="minorEastAsia" w:hAnsi="Times New Roman"/>
                  <w:sz w:val="22"/>
                  <w:szCs w:val="22"/>
                  <w:lang w:eastAsia="ko-KR"/>
                </w:rPr>
                <w:t xml:space="preserve"> </w:t>
              </w:r>
            </w:ins>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RAN3:</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RAN4:</w:t>
            </w:r>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network access performance requirements in RAN4 may get impacted by  adaptation of common control and broadcast channels.</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p>
          <w:p w:rsidR="00013190" w:rsidRDefault="00013190">
            <w:pPr>
              <w:pStyle w:val="a9"/>
              <w:spacing w:after="0"/>
              <w:rPr>
                <w:rFonts w:ascii="Times New Roman" w:hAnsi="Times New Roman"/>
                <w:b/>
                <w:bCs/>
                <w:sz w:val="22"/>
                <w:szCs w:val="22"/>
                <w:lang w:eastAsia="zh-CN"/>
              </w:rPr>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hint="eastAsia"/>
                <w:sz w:val="22"/>
                <w:szCs w:val="22"/>
                <w:lang w:eastAsia="ko-KR"/>
              </w:rPr>
              <w:t>G Electronics</w:t>
            </w:r>
          </w:p>
        </w:tc>
        <w:tc>
          <w:tcPr>
            <w:tcW w:w="7646"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On the main bullet</w:t>
            </w:r>
            <w:r>
              <w:rPr>
                <w:rFonts w:ascii="Times New Roman" w:eastAsiaTheme="minorEastAsia" w:hAnsi="Times New Roman"/>
                <w:sz w:val="22"/>
                <w:szCs w:val="22"/>
                <w:lang w:eastAsia="ko-KR"/>
              </w:rPr>
              <w:t>: We are fine with the moderator’s version.</w:t>
            </w: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Qualcomm: Adaptation of SSB periodicity is not only for initial access UE but also for idle/connected UE, and is currently configured by RRC signaling. </w:t>
            </w:r>
            <w:r>
              <w:rPr>
                <w:rFonts w:ascii="Times New Roman" w:eastAsiaTheme="minorEastAsia" w:hAnsi="Times New Roman"/>
                <w:b/>
                <w:sz w:val="22"/>
                <w:szCs w:val="22"/>
                <w:lang w:eastAsia="ko-KR"/>
              </w:rPr>
              <w:t>If periodicity will be rem</w:t>
            </w:r>
            <w:r>
              <w:rPr>
                <w:rFonts w:ascii="Times New Roman" w:eastAsiaTheme="minorEastAsia" w:hAnsi="Times New Roman"/>
                <w:b/>
                <w:sz w:val="22"/>
                <w:szCs w:val="22"/>
                <w:lang w:eastAsia="ko-KR"/>
              </w:rPr>
              <w:t>oved from the main bullet based on Qualcomm’s comment,</w:t>
            </w:r>
            <w:r>
              <w:rPr>
                <w:rFonts w:ascii="Times New Roman" w:eastAsiaTheme="minorEastAsia" w:hAnsi="Times New Roman"/>
                <w:sz w:val="22"/>
                <w:szCs w:val="22"/>
                <w:lang w:eastAsia="ko-KR"/>
              </w:rPr>
              <w:t xml:space="preserve"> we would suggest to remove periodicity both for DL and UL. Otherwise, we are OK with the main bullet as it is.</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numPr>
                <w:ilvl w:val="1"/>
                <w:numId w:val="13"/>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Adapting </w:t>
            </w:r>
            <w:r>
              <w:rPr>
                <w:rFonts w:ascii="Times New Roman" w:eastAsiaTheme="minorEastAsia" w:hAnsi="Times New Roman"/>
                <w:strike/>
                <w:color w:val="FF0000"/>
                <w:sz w:val="22"/>
                <w:szCs w:val="22"/>
                <w:lang w:eastAsia="ko-KR"/>
              </w:rPr>
              <w:t>th</w:t>
            </w:r>
            <w:r>
              <w:rPr>
                <w:rFonts w:ascii="Times New Roman" w:hAnsi="Times New Roman"/>
                <w:strike/>
                <w:color w:val="FF0000"/>
                <w:sz w:val="22"/>
                <w:szCs w:val="22"/>
                <w:lang w:eastAsia="zh-CN"/>
              </w:rPr>
              <w:t xml:space="preserve">e periodicity </w:t>
            </w:r>
            <w:r>
              <w:rPr>
                <w:rFonts w:ascii="Times New Roman" w:eastAsiaTheme="minorEastAsia" w:hAnsi="Times New Roman"/>
                <w:strike/>
                <w:color w:val="FF0000"/>
                <w:sz w:val="22"/>
                <w:szCs w:val="22"/>
                <w:lang w:eastAsia="ko-KR"/>
              </w:rPr>
              <w:t>and/or</w:t>
            </w:r>
            <w:r>
              <w:rPr>
                <w:rFonts w:ascii="Times New Roman" w:eastAsiaTheme="minorEastAsia" w:hAnsi="Times New Roman"/>
                <w:color w:val="FF0000"/>
                <w:sz w:val="22"/>
                <w:szCs w:val="22"/>
                <w:lang w:eastAsia="ko-KR"/>
              </w:rPr>
              <w:t xml:space="preserve"> </w:t>
            </w:r>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trike/>
                <w:color w:val="FF0000"/>
                <w:sz w:val="22"/>
                <w:szCs w:val="22"/>
                <w:lang w:eastAsia="ko-KR"/>
              </w:rPr>
              <w:t>periodicity/</w:t>
            </w:r>
            <w:r>
              <w:rPr>
                <w:rFonts w:ascii="Times New Roman" w:eastAsiaTheme="minorEastAsia" w:hAnsi="Times New Roman"/>
                <w:sz w:val="22"/>
                <w:szCs w:val="22"/>
                <w:lang w:eastAsia="ko-KR"/>
              </w:rPr>
              <w:t>transmission pattern/availability of</w:t>
            </w:r>
            <w:r>
              <w:rPr>
                <w:rFonts w:ascii="Times New Roman" w:hAnsi="Times New Roman"/>
                <w:sz w:val="22"/>
                <w:szCs w:val="22"/>
                <w:lang w:eastAsia="zh-CN"/>
              </w:rPr>
              <w:t xml:space="preserve"> uplink random access opportunities. </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On “background”</w:t>
            </w:r>
            <w:r>
              <w:rPr>
                <w:rFonts w:ascii="Times New Roman" w:eastAsiaTheme="minorEastAsia" w:hAnsi="Times New Roman"/>
                <w:sz w:val="22"/>
                <w:szCs w:val="22"/>
                <w:lang w:eastAsia="ko-KR"/>
              </w:rPr>
              <w:t xml:space="preserve">: We agree with Qualcomm’s </w:t>
            </w:r>
            <w:r>
              <w:rPr>
                <w:rFonts w:ascii="Times New Roman" w:eastAsiaTheme="minorEastAsia" w:hAnsi="Times New Roman"/>
                <w:sz w:val="22"/>
                <w:szCs w:val="22"/>
                <w:lang w:eastAsia="ko-KR"/>
              </w:rPr>
              <w:t>comment that we can remove “; increasing the periodicity of transmission is one promising way to get the benefits”, but disagree with the revision from CMCC and Lenovo for the second bullet. For the first bullet, we think Lenovo’s suggestion seems to be be</w:t>
            </w:r>
            <w:r>
              <w:rPr>
                <w:rFonts w:ascii="Times New Roman" w:eastAsiaTheme="minorEastAsia" w:hAnsi="Times New Roman"/>
                <w:sz w:val="22"/>
                <w:szCs w:val="22"/>
                <w:lang w:eastAsia="ko-KR"/>
              </w:rPr>
              <w:t>tter.</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In Rel-15 NR, time-domain positions of transmitted SSBs within a half frame are semi-statically configured. Further, UE assumes a single periodicity for the transmitted SSBs. Transmission of common signal and channels </w:t>
            </w:r>
            <w:r>
              <w:rPr>
                <w:rFonts w:ascii="Times New Roman" w:eastAsiaTheme="minorEastAsia" w:hAnsi="Times New Roman"/>
                <w:strike/>
                <w:color w:val="FF0000"/>
                <w:sz w:val="22"/>
                <w:szCs w:val="22"/>
                <w:lang w:eastAsia="ko-KR"/>
              </w:rPr>
              <w:t>less often can enab</w:t>
            </w:r>
            <w:r>
              <w:rPr>
                <w:rFonts w:ascii="Times New Roman" w:eastAsiaTheme="minorEastAsia" w:hAnsi="Times New Roman"/>
                <w:strike/>
                <w:color w:val="FF0000"/>
                <w:sz w:val="22"/>
                <w:szCs w:val="22"/>
                <w:lang w:eastAsia="ko-KR"/>
              </w:rPr>
              <w:t>le</w:t>
            </w:r>
            <w:r>
              <w:rPr>
                <w:rFonts w:ascii="Times New Roman" w:eastAsiaTheme="minorEastAsia" w:hAnsi="Times New Roman"/>
                <w:color w:val="FF0000"/>
                <w:sz w:val="22"/>
                <w:szCs w:val="22"/>
                <w:lang w:eastAsia="ko-KR"/>
              </w:rPr>
              <w:t xml:space="preserve"> may make it difficult for </w:t>
            </w:r>
            <w:r>
              <w:rPr>
                <w:rFonts w:ascii="Times New Roman" w:eastAsiaTheme="minorEastAsia" w:hAnsi="Times New Roman"/>
                <w:sz w:val="22"/>
                <w:szCs w:val="22"/>
                <w:lang w:eastAsia="ko-KR"/>
              </w:rPr>
              <w:t>gNBs (with very low or no traffic) to better utilize the increased inactivity periods for entering deeper sleep modes to save energy</w:t>
            </w:r>
            <w:r>
              <w:rPr>
                <w:rFonts w:ascii="Times New Roman" w:eastAsiaTheme="minorEastAsia" w:hAnsi="Times New Roman"/>
                <w:strike/>
                <w:color w:val="FF0000"/>
                <w:sz w:val="22"/>
                <w:szCs w:val="22"/>
                <w:lang w:eastAsia="ko-KR"/>
              </w:rPr>
              <w:t>; increasing the periodicity of transmission is one promising way to get the benefits</w:t>
            </w:r>
            <w:r>
              <w:rPr>
                <w:rFonts w:ascii="Times New Roman" w:eastAsiaTheme="minorEastAsia" w:hAnsi="Times New Roman"/>
                <w:sz w:val="22"/>
                <w:szCs w:val="22"/>
                <w:lang w:eastAsia="ko-KR"/>
              </w:rPr>
              <w:t>.</w:t>
            </w:r>
          </w:p>
          <w:p w:rsidR="00013190" w:rsidRDefault="00A75BC9">
            <w:pPr>
              <w:pStyle w:val="aff3"/>
              <w:numPr>
                <w:ilvl w:val="2"/>
                <w:numId w:val="13"/>
              </w:numPr>
              <w:spacing w:line="240" w:lineRule="auto"/>
            </w:pPr>
            <w:r>
              <w:t>NR has p</w:t>
            </w:r>
            <w:r>
              <w:t xml:space="preserve">rovided flexible configuration for downlink common and broadcast signals, such as SSB/SI/paging/cell common PDCCH, and/or the periodicity/availability of uplink random access opportunities. On top of the flexibility, there is also SI update mechanism that </w:t>
            </w:r>
            <w:r>
              <w:t>can adapt the parameters for the cell.</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On Potential impact to other WG</w:t>
            </w:r>
            <w:r>
              <w:rPr>
                <w:rFonts w:ascii="Times New Roman" w:eastAsiaTheme="minorEastAsia" w:hAnsi="Times New Roman"/>
                <w:sz w:val="22"/>
                <w:szCs w:val="22"/>
                <w:lang w:eastAsia="ko-KR"/>
              </w:rPr>
              <w:t>: We tend to agree with Qualcomm in that the first bullet for RAN2 is too broad. Nevertheless, it doesn’t make any harm to capture it at this stage. The second bullet needs clarificatio</w:t>
            </w:r>
            <w:r>
              <w:rPr>
                <w:rFonts w:ascii="Times New Roman" w:eastAsiaTheme="minorEastAsia" w:hAnsi="Times New Roman"/>
                <w:sz w:val="22"/>
                <w:szCs w:val="22"/>
                <w:lang w:eastAsia="ko-KR"/>
              </w:rPr>
              <w:t>n since “different periodicity” doesn’t seem to be clear.</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RAN2:</w:t>
            </w:r>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layer configuration of the common control and broadcast signals and the UL resource for RACH</w:t>
            </w:r>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initial access procedure when the cell uses different peri</w:t>
            </w:r>
            <w:r>
              <w:rPr>
                <w:rFonts w:ascii="Times New Roman" w:eastAsiaTheme="minorEastAsia" w:hAnsi="Times New Roman"/>
                <w:sz w:val="22"/>
                <w:szCs w:val="22"/>
                <w:lang w:eastAsia="ko-KR"/>
              </w:rPr>
              <w:t>odicity of downlink common and broadcast signals</w:t>
            </w:r>
          </w:p>
          <w:p w:rsidR="00013190" w:rsidRDefault="00A75BC9">
            <w:pPr>
              <w:pStyle w:val="a9"/>
              <w:spacing w:after="0" w:line="240" w:lineRule="auto"/>
              <w:ind w:left="288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[LG Electronics] Needs clarification of “different periodicity”. Does it mean DL common channel #1 (e.g., SSB) can have a different periodicity from another DL common channel #2 (e.g., SIB1)? Or, does it mea</w:t>
            </w:r>
            <w:r>
              <w:rPr>
                <w:rFonts w:ascii="Times New Roman" w:eastAsiaTheme="minorEastAsia" w:hAnsi="Times New Roman"/>
                <w:color w:val="FF0000"/>
                <w:sz w:val="22"/>
                <w:szCs w:val="22"/>
                <w:lang w:eastAsia="ko-KR"/>
              </w:rPr>
              <w:t>n DL common channel #1 (e.g., SSB) can have a different periodicity from the periodicity of the same DL common channel #1 (e.g., SSB) supported by legacy specification?</w:t>
            </w: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ko-KR"/>
              </w:rPr>
            </w:pPr>
            <w:r>
              <w:rPr>
                <w:rFonts w:ascii="Times New Roman" w:hAnsi="Times New Roman" w:hint="eastAsia"/>
                <w:sz w:val="22"/>
                <w:szCs w:val="22"/>
                <w:lang w:eastAsia="zh-CN"/>
              </w:rPr>
              <w:lastRenderedPageBreak/>
              <w:t>ZTE, Sanechips</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Okay with the version suggested by CMCC. Besides, we think the </w:t>
            </w:r>
            <w:r>
              <w:rPr>
                <w:rFonts w:ascii="Times New Roman" w:hAnsi="Times New Roman" w:hint="eastAsia"/>
                <w:sz w:val="22"/>
                <w:szCs w:val="22"/>
                <w:lang w:eastAsia="zh-CN"/>
              </w:rPr>
              <w:t>periodicity adaptation should be considered in this technique.</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suggest following revision to background information:</w:t>
            </w:r>
          </w:p>
          <w:p w:rsidR="00013190" w:rsidRDefault="00A75BC9">
            <w:pPr>
              <w:pStyle w:val="a9"/>
              <w:numPr>
                <w:ilvl w:val="1"/>
                <w:numId w:val="4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Background:</w:t>
            </w:r>
          </w:p>
          <w:p w:rsidR="00013190" w:rsidRDefault="00A75BC9">
            <w:pPr>
              <w:pStyle w:val="a9"/>
              <w:numPr>
                <w:ilvl w:val="2"/>
                <w:numId w:val="4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Rel-15 NR, time-domain positions of transmitted SSBs within a half frame are semi-statically configured. Further,</w:t>
            </w:r>
            <w:r>
              <w:rPr>
                <w:rFonts w:ascii="Times New Roman" w:eastAsiaTheme="minorEastAsia" w:hAnsi="Times New Roman"/>
                <w:sz w:val="22"/>
                <w:szCs w:val="22"/>
                <w:lang w:eastAsia="ko-KR"/>
              </w:rPr>
              <w:t xml:space="preserve"> UE assumes a single periodicity for the transmitted SSBs. Transmission of common signal and channels less </w:t>
            </w:r>
            <w:r>
              <w:rPr>
                <w:rFonts w:ascii="Times New Roman" w:eastAsiaTheme="minorEastAsia" w:hAnsi="Times New Roman"/>
                <w:strike/>
                <w:color w:val="C00000"/>
                <w:sz w:val="22"/>
                <w:szCs w:val="22"/>
                <w:lang w:eastAsia="ko-KR"/>
              </w:rPr>
              <w:t>often</w:t>
            </w:r>
            <w:r>
              <w:rPr>
                <w:rFonts w:ascii="Times New Roman" w:eastAsiaTheme="minorEastAsia" w:hAnsi="Times New Roman"/>
                <w:sz w:val="22"/>
                <w:szCs w:val="22"/>
                <w:lang w:eastAsia="ko-KR"/>
              </w:rPr>
              <w:t xml:space="preserve"> </w:t>
            </w:r>
            <w:r>
              <w:rPr>
                <w:rFonts w:ascii="Times New Roman" w:eastAsiaTheme="minorEastAsia" w:hAnsi="Times New Roman"/>
                <w:color w:val="C00000"/>
                <w:sz w:val="22"/>
                <w:szCs w:val="22"/>
                <w:u w:val="single"/>
                <w:lang w:eastAsia="ko-KR"/>
              </w:rPr>
              <w:t>frequently</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 xml:space="preserve">can enable gNBs (with very low or no traffic) to better utilize the increased inactivity periods for entering deeper sleep modes to </w:t>
            </w:r>
            <w:r>
              <w:rPr>
                <w:rFonts w:ascii="Times New Roman" w:eastAsiaTheme="minorEastAsia" w:hAnsi="Times New Roman"/>
                <w:sz w:val="22"/>
                <w:szCs w:val="22"/>
                <w:lang w:eastAsia="ko-KR"/>
              </w:rPr>
              <w:t xml:space="preserve">save energy; increasing the periodicity of transmission </w:t>
            </w:r>
            <w:r>
              <w:rPr>
                <w:rFonts w:ascii="Times New Roman" w:eastAsiaTheme="minorEastAsia" w:hAnsi="Times New Roman"/>
                <w:color w:val="C00000"/>
                <w:sz w:val="22"/>
                <w:szCs w:val="22"/>
                <w:u w:val="single"/>
                <w:lang w:eastAsia="ko-KR"/>
              </w:rPr>
              <w:t>or considering a transmission pattern with longer inactivity period</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is one promising way to get the benefits.</w:t>
            </w:r>
          </w:p>
          <w:p w:rsidR="00013190" w:rsidRDefault="00A75BC9">
            <w:pPr>
              <w:pStyle w:val="a9"/>
              <w:numPr>
                <w:ilvl w:val="2"/>
                <w:numId w:val="43"/>
              </w:numPr>
              <w:spacing w:after="0"/>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Currently, SI update mechanism can adapt the parameters in the cell, such as those associa</w:t>
            </w:r>
            <w:r>
              <w:rPr>
                <w:rFonts w:ascii="Times New Roman" w:eastAsiaTheme="minorEastAsia" w:hAnsi="Times New Roman"/>
                <w:color w:val="C00000"/>
                <w:sz w:val="22"/>
                <w:szCs w:val="22"/>
                <w:u w:val="single"/>
                <w:lang w:eastAsia="ko-KR"/>
              </w:rPr>
              <w:t xml:space="preserve">ted with </w:t>
            </w:r>
            <w:r>
              <w:rPr>
                <w:rFonts w:ascii="Times New Roman" w:hAnsi="Times New Roman"/>
                <w:strike/>
                <w:color w:val="C00000"/>
                <w:sz w:val="22"/>
                <w:szCs w:val="22"/>
              </w:rPr>
              <w:t xml:space="preserve">NR has provided flexible configuration for </w:t>
            </w:r>
            <w:r>
              <w:rPr>
                <w:rFonts w:ascii="Times New Roman" w:hAnsi="Times New Roman"/>
                <w:sz w:val="22"/>
                <w:szCs w:val="22"/>
              </w:rPr>
              <w:t xml:space="preserve">downlink common and broadcast signals, such as SSB/SI/paging/cell common PDCCH, and/or the periodicity/availability of uplink random access opportunities. </w:t>
            </w:r>
            <w:r>
              <w:rPr>
                <w:rFonts w:ascii="Times New Roman" w:hAnsi="Times New Roman"/>
                <w:strike/>
                <w:color w:val="C00000"/>
                <w:sz w:val="22"/>
                <w:szCs w:val="22"/>
              </w:rPr>
              <w:t>On top of the flexibility, there is also SI updat</w:t>
            </w:r>
            <w:r>
              <w:rPr>
                <w:rFonts w:ascii="Times New Roman" w:hAnsi="Times New Roman"/>
                <w:strike/>
                <w:color w:val="C00000"/>
                <w:sz w:val="22"/>
                <w:szCs w:val="22"/>
              </w:rPr>
              <w:t>e mechanism that can adapt the parameters for the cell</w:t>
            </w:r>
          </w:p>
          <w:p w:rsidR="00013190" w:rsidRDefault="00013190">
            <w:pPr>
              <w:pStyle w:val="a9"/>
              <w:tabs>
                <w:tab w:val="left" w:pos="0"/>
              </w:tabs>
              <w:spacing w:after="0"/>
              <w:rPr>
                <w:rFonts w:ascii="Times New Roman" w:hAnsi="Times New Roman"/>
                <w:sz w:val="22"/>
                <w:szCs w:val="22"/>
              </w:rPr>
            </w:pPr>
          </w:p>
          <w:p w:rsidR="00013190" w:rsidRDefault="00013190">
            <w:pPr>
              <w:pStyle w:val="a9"/>
              <w:tabs>
                <w:tab w:val="left" w:pos="0"/>
              </w:tabs>
              <w:spacing w:after="0"/>
              <w:rPr>
                <w:rFonts w:ascii="Times New Roman" w:hAnsi="Times New Roman"/>
                <w:sz w:val="22"/>
                <w:szCs w:val="22"/>
              </w:rPr>
            </w:pPr>
          </w:p>
          <w:p w:rsidR="00013190" w:rsidRDefault="00A75BC9">
            <w:pPr>
              <w:pStyle w:val="a9"/>
              <w:tabs>
                <w:tab w:val="left" w:pos="0"/>
              </w:tabs>
              <w:spacing w:after="0"/>
              <w:rPr>
                <w:rFonts w:ascii="Times New Roman" w:hAnsi="Times New Roman"/>
                <w:b/>
                <w:bCs/>
                <w:sz w:val="22"/>
                <w:szCs w:val="22"/>
                <w:u w:val="single"/>
              </w:rPr>
            </w:pPr>
            <w:r>
              <w:rPr>
                <w:rFonts w:ascii="Times New Roman" w:hAnsi="Times New Roman"/>
                <w:b/>
                <w:bCs/>
                <w:sz w:val="22"/>
                <w:szCs w:val="22"/>
                <w:u w:val="single"/>
              </w:rPr>
              <w:t>The following comment applies to all Proposals:</w:t>
            </w:r>
          </w:p>
          <w:p w:rsidR="00013190" w:rsidRDefault="00A75BC9">
            <w:pPr>
              <w:pStyle w:val="a9"/>
              <w:tabs>
                <w:tab w:val="left" w:pos="0"/>
              </w:tabs>
              <w:spacing w:after="0"/>
              <w:rPr>
                <w:rFonts w:ascii="Times New Roman" w:hAnsi="Times New Roman"/>
                <w:sz w:val="22"/>
                <w:szCs w:val="22"/>
              </w:rPr>
            </w:pPr>
            <w:r>
              <w:rPr>
                <w:rFonts w:ascii="Times New Roman" w:hAnsi="Times New Roman"/>
                <w:sz w:val="22"/>
                <w:szCs w:val="22"/>
              </w:rPr>
              <w:t>Also we suggest to simply agree to the proposal to be captured to the TR</w:t>
            </w:r>
            <w:r>
              <w:rPr>
                <w:rFonts w:ascii="Times New Roman" w:hAnsi="Times New Roman"/>
                <w:strike/>
                <w:color w:val="C00000"/>
                <w:sz w:val="22"/>
                <w:szCs w:val="22"/>
              </w:rPr>
              <w:t>instead of agreeing on the intent to capture</w:t>
            </w:r>
            <w:r>
              <w:rPr>
                <w:rFonts w:ascii="Times New Roman" w:hAnsi="Times New Roman"/>
                <w:sz w:val="22"/>
                <w:szCs w:val="22"/>
              </w:rPr>
              <w:t xml:space="preserve">. For techniques that may not </w:t>
            </w:r>
            <w:r>
              <w:rPr>
                <w:rFonts w:ascii="Times New Roman" w:hAnsi="Times New Roman"/>
                <w:sz w:val="22"/>
                <w:szCs w:val="22"/>
              </w:rPr>
              <w:t>provide useful power saving gains, RAN1 can provide observations and conclusions as such. That is equally valuable information to capture into the TR as well.</w:t>
            </w:r>
          </w:p>
          <w:p w:rsidR="00013190" w:rsidRDefault="00A75BC9">
            <w:pPr>
              <w:pStyle w:val="a9"/>
              <w:numPr>
                <w:ilvl w:val="0"/>
                <w:numId w:val="45"/>
              </w:numPr>
              <w:spacing w:after="0" w:line="240" w:lineRule="auto"/>
              <w:rPr>
                <w:rFonts w:ascii="Times New Roman" w:hAnsi="Times New Roman"/>
                <w:color w:val="C00000"/>
                <w:sz w:val="22"/>
                <w:szCs w:val="22"/>
                <w:u w:val="single"/>
                <w:lang w:eastAsia="zh-CN"/>
              </w:rPr>
            </w:pPr>
            <w:r>
              <w:rPr>
                <w:rFonts w:ascii="Times New Roman" w:hAnsi="Times New Roman"/>
                <w:strike/>
                <w:color w:val="C00000"/>
                <w:sz w:val="22"/>
                <w:szCs w:val="22"/>
                <w:lang w:eastAsia="zh-CN"/>
              </w:rPr>
              <w:t xml:space="preserve">The following is a description of a potential energy saving technique being discussed in RAN1. </w:t>
            </w:r>
            <w:r>
              <w:rPr>
                <w:rFonts w:ascii="Times New Roman" w:hAnsi="Times New Roman"/>
                <w:strike/>
                <w:color w:val="C00000"/>
                <w:sz w:val="22"/>
                <w:szCs w:val="22"/>
                <w:lang w:eastAsia="zh-CN"/>
              </w:rPr>
              <w:t>The description of the technique does not imply the technique will be automatically captured to the TR, but assumed to be the basis for the description in the TR if agreed.</w:t>
            </w:r>
            <w:r>
              <w:rPr>
                <w:rFonts w:ascii="Times New Roman" w:hAnsi="Times New Roman"/>
                <w:color w:val="C00000"/>
                <w:sz w:val="22"/>
                <w:szCs w:val="22"/>
                <w:u w:val="single"/>
                <w:lang w:eastAsia="zh-CN"/>
              </w:rPr>
              <w:t xml:space="preserve"> Agree to the following potential energy saving technique to be captured to the TR.</w:t>
            </w:r>
          </w:p>
          <w:p w:rsidR="00013190" w:rsidRDefault="00013190">
            <w:pPr>
              <w:pStyle w:val="a9"/>
              <w:tabs>
                <w:tab w:val="left" w:pos="0"/>
              </w:tabs>
              <w:spacing w:after="0"/>
              <w:rPr>
                <w:rFonts w:ascii="Times New Roman" w:hAnsi="Times New Roman"/>
                <w:sz w:val="22"/>
                <w:szCs w:val="22"/>
              </w:rPr>
            </w:pPr>
          </w:p>
          <w:p w:rsidR="00013190" w:rsidRDefault="00A75BC9">
            <w:pPr>
              <w:pStyle w:val="a9"/>
              <w:tabs>
                <w:tab w:val="left" w:pos="0"/>
              </w:tabs>
              <w:spacing w:after="0"/>
              <w:rPr>
                <w:rFonts w:ascii="Times New Roman" w:hAnsi="Times New Roman"/>
                <w:sz w:val="22"/>
                <w:szCs w:val="22"/>
              </w:rPr>
            </w:pPr>
            <w:r>
              <w:rPr>
                <w:rFonts w:ascii="Times New Roman" w:hAnsi="Times New Roman"/>
                <w:sz w:val="22"/>
                <w:szCs w:val="22"/>
              </w:rPr>
              <w:t>We also suggest to also remove the background aspects from the agreement, if it is a bottleneck for achieving consensus. There would be more value in agreeing even small pieces of information with WG impact, rather than having nothing.</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7646"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general it is good shaping and we thank for FL efforts.</w:t>
            </w: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impact on other WGs, we think only critical aspect that may need RAN2/RAN3/RAN4 to consider/study/feedback. RAN1 does not need to identify everything that is expertise of other WGs, and</w:t>
            </w:r>
          </w:p>
          <w:p w:rsidR="00013190" w:rsidRDefault="00A75BC9">
            <w:pPr>
              <w:pStyle w:val="a9"/>
              <w:numPr>
                <w:ilvl w:val="0"/>
                <w:numId w:val="2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t</w:t>
            </w:r>
            <w:r>
              <w:rPr>
                <w:rFonts w:ascii="Times New Roman" w:eastAsiaTheme="minorEastAsia" w:hAnsi="Times New Roman"/>
                <w:sz w:val="22"/>
                <w:szCs w:val="22"/>
                <w:lang w:eastAsia="ko-KR"/>
              </w:rPr>
              <w:t>he signaling/configuration aspect,  we agree some previous reply that they can be discussed in WI thus not needed here. Configuration is always feasible.</w:t>
            </w:r>
          </w:p>
          <w:p w:rsidR="00013190" w:rsidRDefault="00A75BC9">
            <w:pPr>
              <w:pStyle w:val="a9"/>
              <w:numPr>
                <w:ilvl w:val="0"/>
                <w:numId w:val="2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The performance requirement aspect, is also something RAN4 will normally look into thus not needed her</w:t>
            </w:r>
            <w:r>
              <w:rPr>
                <w:rFonts w:ascii="Times New Roman" w:eastAsiaTheme="minorEastAsia" w:hAnsi="Times New Roman"/>
                <w:sz w:val="22"/>
                <w:szCs w:val="22"/>
                <w:lang w:eastAsia="ko-KR"/>
              </w:rPr>
              <w:t>e. Note that there is no TU for RAN4 for this SI thus we are not aiming for RAN4 to significantly study anything during SI.</w:t>
            </w: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therefore consider the following can be reference for other WG(s):</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rPr>
                <w:rFonts w:ascii="Times New Roman" w:eastAsiaTheme="minorEastAsia" w:hAnsi="Times New Roman"/>
                <w:b/>
                <w:sz w:val="22"/>
                <w:szCs w:val="22"/>
                <w:lang w:eastAsia="ko-KR"/>
              </w:rPr>
            </w:pPr>
            <w:r>
              <w:rPr>
                <w:rFonts w:ascii="Times New Roman" w:hAnsi="Times New Roman"/>
                <w:b/>
                <w:bCs/>
                <w:sz w:val="22"/>
                <w:szCs w:val="22"/>
                <w:lang w:eastAsia="ko-KR"/>
              </w:rPr>
              <w:t xml:space="preserve">In the study of network energy savings for NR, RAN1 has </w:t>
            </w:r>
            <w:r>
              <w:rPr>
                <w:rFonts w:ascii="Times New Roman" w:hAnsi="Times New Roman"/>
                <w:b/>
                <w:bCs/>
                <w:sz w:val="22"/>
                <w:szCs w:val="22"/>
                <w:lang w:eastAsia="ko-KR"/>
              </w:rPr>
              <w:t>identified some potential techniques. The benefits and performance impact of the candidate techniques are subject to further RAN1 evaluations, while RAN1 consider the following techniques may have potential impact/need involvement on/from other WGs. The im</w:t>
            </w:r>
            <w:r>
              <w:rPr>
                <w:rFonts w:ascii="Times New Roman" w:hAnsi="Times New Roman"/>
                <w:b/>
                <w:bCs/>
                <w:sz w:val="22"/>
                <w:szCs w:val="22"/>
                <w:lang w:eastAsia="ko-KR"/>
              </w:rPr>
              <w:t>pact is not an exhaustive list nor represent definitive list of impacts to WGs, and is subject to further changes as RAN1/RAN2/RAN3 progress work for the SI.</w:t>
            </w:r>
            <w:r>
              <w:rPr>
                <w:rFonts w:ascii="Times New Roman" w:eastAsiaTheme="minorEastAsia" w:hAnsi="Times New Roman"/>
                <w:b/>
                <w:bCs/>
                <w:sz w:val="22"/>
                <w:szCs w:val="22"/>
                <w:lang w:eastAsia="ko-KR"/>
              </w:rPr>
              <w:t xml:space="preserve"> </w:t>
            </w:r>
            <w:r>
              <w:rPr>
                <w:rFonts w:ascii="Times New Roman" w:eastAsiaTheme="minorEastAsia" w:hAnsi="Times New Roman"/>
                <w:b/>
                <w:sz w:val="22"/>
                <w:szCs w:val="22"/>
                <w:lang w:eastAsia="ko-KR"/>
              </w:rPr>
              <w:t>(</w:t>
            </w:r>
            <w:r>
              <w:rPr>
                <w:rFonts w:ascii="Times New Roman" w:eastAsiaTheme="minorEastAsia" w:hAnsi="Times New Roman"/>
                <w:b/>
                <w:i/>
                <w:sz w:val="22"/>
                <w:szCs w:val="22"/>
                <w:lang w:eastAsia="ko-KR"/>
              </w:rPr>
              <w:t>this can be a note in header and no need to repeat for every technique</w:t>
            </w:r>
            <w:r>
              <w:rPr>
                <w:rFonts w:ascii="Times New Roman" w:eastAsiaTheme="minorEastAsia" w:hAnsi="Times New Roman"/>
                <w:b/>
                <w:sz w:val="22"/>
                <w:szCs w:val="22"/>
                <w:lang w:eastAsia="ko-KR"/>
              </w:rPr>
              <w:t>)</w:t>
            </w:r>
          </w:p>
          <w:p w:rsidR="00013190" w:rsidRDefault="00A75BC9">
            <w:pPr>
              <w:pStyle w:val="a9"/>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 Adaptation</w:t>
            </w:r>
            <w:r>
              <w:rPr>
                <w:rFonts w:ascii="Times New Roman" w:eastAsiaTheme="minorEastAsia" w:hAnsi="Times New Roman"/>
                <w:sz w:val="22"/>
                <w:szCs w:val="22"/>
                <w:lang w:eastAsia="ko-KR"/>
              </w:rPr>
              <w:t xml:space="preserve"> of common signals and channels</w:t>
            </w:r>
          </w:p>
          <w:p w:rsidR="00013190" w:rsidRDefault="00A75BC9">
            <w:pPr>
              <w:pStyle w:val="a9"/>
              <w:numPr>
                <w:ilvl w:val="1"/>
                <w:numId w:val="13"/>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periodicity/transmission pattern/availability of</w:t>
            </w:r>
            <w:r>
              <w:rPr>
                <w:rFonts w:ascii="Times New Roman" w:hAnsi="Times New Roman"/>
                <w:sz w:val="22"/>
                <w:szCs w:val="22"/>
                <w:lang w:eastAsia="zh-CN"/>
              </w:rPr>
              <w:t xml:space="preserve"> uplink random access opportunities. </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RAN2:</w:t>
            </w:r>
          </w:p>
          <w:p w:rsidR="00013190" w:rsidRDefault="00A75B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initial access procedure  </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MediaTek</w:t>
            </w:r>
          </w:p>
        </w:tc>
        <w:tc>
          <w:tcPr>
            <w:tcW w:w="7646"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Thanks moderator for the updated description. Some comments on background and potential impact to other WG:</w:t>
            </w:r>
          </w:p>
          <w:p w:rsidR="00013190" w:rsidRDefault="00A75BC9">
            <w:pPr>
              <w:pStyle w:val="a9"/>
              <w:numPr>
                <w:ilvl w:val="0"/>
                <w:numId w:val="4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Background: </w:t>
            </w:r>
          </w:p>
          <w:p w:rsidR="00013190" w:rsidRDefault="00A75BC9">
            <w:pPr>
              <w:pStyle w:val="a9"/>
              <w:numPr>
                <w:ilvl w:val="1"/>
                <w:numId w:val="4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haven’t reach the conclusion whether extending the </w:t>
            </w:r>
            <w:r>
              <w:rPr>
                <w:rFonts w:ascii="Times New Roman" w:eastAsiaTheme="minorEastAsia" w:hAnsi="Times New Roman"/>
                <w:sz w:val="22"/>
                <w:szCs w:val="22"/>
                <w:lang w:eastAsia="ko-KR"/>
              </w:rPr>
              <w:t>periodicity of common signals/channels is “promising” or “beneficial”. At this stage, we would like to suggest capturing only technical descriptions for Background bullet:</w:t>
            </w:r>
          </w:p>
          <w:p w:rsidR="00013190" w:rsidRDefault="00A75BC9">
            <w:pPr>
              <w:pStyle w:val="a9"/>
              <w:spacing w:after="0"/>
              <w:ind w:left="14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“Transmission of common signal and channels less often can enable gNBs (with very lo</w:t>
            </w:r>
            <w:r>
              <w:rPr>
                <w:rFonts w:ascii="Times New Roman" w:eastAsiaTheme="minorEastAsia" w:hAnsi="Times New Roman"/>
                <w:sz w:val="22"/>
                <w:szCs w:val="22"/>
                <w:lang w:eastAsia="ko-KR"/>
              </w:rPr>
              <w:t>w or no traffic) to better utilize the increased inactivity periods for entering deeper sleep modes to save energy</w:t>
            </w:r>
            <w:r>
              <w:rPr>
                <w:rFonts w:ascii="Times New Roman" w:eastAsiaTheme="minorEastAsia" w:hAnsi="Times New Roman"/>
                <w:color w:val="FF0000"/>
                <w:sz w:val="22"/>
                <w:szCs w:val="22"/>
                <w:lang w:eastAsia="ko-KR"/>
              </w:rPr>
              <w:t xml:space="preserve">, which can be achieved by </w:t>
            </w:r>
            <w:r>
              <w:rPr>
                <w:rFonts w:ascii="Times New Roman" w:eastAsiaTheme="minorEastAsia" w:hAnsi="Times New Roman"/>
                <w:sz w:val="22"/>
                <w:szCs w:val="22"/>
                <w:lang w:eastAsia="ko-KR"/>
              </w:rPr>
              <w:t xml:space="preserve">increasing the periodicity of transmission </w:t>
            </w:r>
            <w:r>
              <w:rPr>
                <w:rFonts w:ascii="Times New Roman" w:eastAsiaTheme="minorEastAsia" w:hAnsi="Times New Roman"/>
                <w:strike/>
                <w:color w:val="FF0000"/>
                <w:sz w:val="22"/>
                <w:szCs w:val="22"/>
                <w:lang w:eastAsia="ko-KR"/>
              </w:rPr>
              <w:t>is one promising way to get the benefits</w:t>
            </w:r>
            <w:r>
              <w:rPr>
                <w:rFonts w:ascii="Times New Roman" w:eastAsiaTheme="minorEastAsia" w:hAnsi="Times New Roman"/>
                <w:sz w:val="22"/>
                <w:szCs w:val="22"/>
                <w:lang w:eastAsia="ko-KR"/>
              </w:rPr>
              <w:t>.”</w:t>
            </w:r>
          </w:p>
          <w:p w:rsidR="00013190" w:rsidRDefault="00A75BC9">
            <w:pPr>
              <w:pStyle w:val="a9"/>
              <w:numPr>
                <w:ilvl w:val="0"/>
                <w:numId w:val="4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rsidR="00013190" w:rsidRDefault="00A75BC9">
            <w:pPr>
              <w:pStyle w:val="a9"/>
              <w:numPr>
                <w:ilvl w:val="1"/>
                <w:numId w:val="4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common signals/channels, there are higher layer configurations available and the adaptation can be done by system information update.  In this regard, RAN2 impact is </w:t>
            </w:r>
            <w:r>
              <w:rPr>
                <w:rFonts w:ascii="Times New Roman" w:eastAsiaTheme="minorEastAsia" w:hAnsi="Times New Roman"/>
                <w:i/>
                <w:iCs/>
                <w:sz w:val="22"/>
                <w:szCs w:val="22"/>
                <w:lang w:eastAsia="ko-KR"/>
              </w:rPr>
              <w:t>additionally</w:t>
            </w:r>
            <w:r>
              <w:rPr>
                <w:rFonts w:ascii="Times New Roman" w:eastAsiaTheme="minorEastAsia" w:hAnsi="Times New Roman"/>
                <w:sz w:val="22"/>
                <w:szCs w:val="22"/>
                <w:lang w:eastAsia="ko-KR"/>
              </w:rPr>
              <w:t xml:space="preserve"> higher layer configuration subject to “</w:t>
            </w:r>
            <w:r>
              <w:rPr>
                <w:rFonts w:ascii="Times New Roman" w:eastAsiaTheme="minorEastAsia" w:hAnsi="Times New Roman"/>
                <w:i/>
                <w:iCs/>
                <w:sz w:val="22"/>
                <w:szCs w:val="22"/>
                <w:lang w:eastAsia="ko-KR"/>
              </w:rPr>
              <w:t>if additional adaptation mechanism</w:t>
            </w:r>
            <w:r>
              <w:rPr>
                <w:rFonts w:ascii="Times New Roman" w:eastAsiaTheme="minorEastAsia" w:hAnsi="Times New Roman"/>
                <w:i/>
                <w:iCs/>
                <w:sz w:val="22"/>
                <w:szCs w:val="22"/>
                <w:lang w:eastAsia="ko-KR"/>
              </w:rPr>
              <w:t xml:space="preserve"> is adopted</w:t>
            </w:r>
            <w:r>
              <w:rPr>
                <w:rFonts w:ascii="Times New Roman" w:eastAsiaTheme="minorEastAsia" w:hAnsi="Times New Roman"/>
                <w:sz w:val="22"/>
                <w:szCs w:val="22"/>
                <w:lang w:eastAsia="ko-KR"/>
              </w:rPr>
              <w:t>”:</w:t>
            </w:r>
          </w:p>
          <w:p w:rsidR="00013190" w:rsidRDefault="00A75B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w:t>
            </w:r>
            <w:r>
              <w:rPr>
                <w:rFonts w:ascii="Times New Roman" w:eastAsiaTheme="minorEastAsia" w:hAnsi="Times New Roman"/>
                <w:color w:val="FF0000"/>
                <w:sz w:val="22"/>
                <w:szCs w:val="22"/>
                <w:lang w:eastAsia="ko-KR"/>
              </w:rPr>
              <w:t>If additional adaptation mechanism is adopted,</w:t>
            </w:r>
            <w:r>
              <w:rPr>
                <w:rFonts w:ascii="Times New Roman" w:eastAsiaTheme="minorEastAsia" w:hAnsi="Times New Roman"/>
                <w:strike/>
                <w:color w:val="FF0000"/>
                <w:sz w:val="22"/>
                <w:szCs w:val="22"/>
                <w:lang w:eastAsia="ko-KR"/>
              </w:rPr>
              <w:t xml:space="preserve"> The</w:t>
            </w:r>
            <w:r>
              <w:rPr>
                <w:rFonts w:ascii="Times New Roman" w:eastAsiaTheme="minorEastAsia" w:hAnsi="Times New Roman"/>
                <w:color w:val="FF0000"/>
                <w:sz w:val="22"/>
                <w:szCs w:val="22"/>
                <w:lang w:eastAsia="ko-KR"/>
              </w:rPr>
              <w:t xml:space="preserve"> there may require</w:t>
            </w:r>
            <w:r>
              <w:rPr>
                <w:rFonts w:ascii="Times New Roman" w:eastAsiaTheme="minorEastAsia" w:hAnsi="Times New Roman"/>
                <w:sz w:val="22"/>
                <w:szCs w:val="22"/>
                <w:lang w:eastAsia="ko-KR"/>
              </w:rPr>
              <w:t xml:space="preserve"> additional higher layer configuration of the common control and broadcast signals and the UL resource for RACH”</w:t>
            </w:r>
          </w:p>
        </w:tc>
      </w:tr>
    </w:tbl>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Proposal #2-2D</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is a description of a </w:t>
      </w:r>
      <w:r>
        <w:rPr>
          <w:rFonts w:ascii="Times New Roman" w:hAnsi="Times New Roman"/>
          <w:sz w:val="22"/>
          <w:szCs w:val="22"/>
          <w:lang w:eastAsia="zh-CN"/>
        </w:rPr>
        <w:t>potential energy saving technique being discussed in RAN1. The description of the technique does not imply the technique will be automatically captured to the TR, but assumed to be the basis for the description in the TR if agreed.</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#A-2: Dynamic</w:t>
      </w:r>
      <w:r>
        <w:rPr>
          <w:rFonts w:ascii="Times New Roman" w:hAnsi="Times New Roman"/>
          <w:sz w:val="22"/>
          <w:szCs w:val="22"/>
          <w:lang w:eastAsia="zh-CN"/>
        </w:rPr>
        <w:t xml:space="preserve"> adaptation of UE specific signals and channels </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rPr>
        <w:t>Reducing</w:t>
      </w:r>
      <w:r>
        <w:rPr>
          <w:rFonts w:ascii="Times New Roman" w:eastAsiaTheme="minorEastAsia" w:hAnsi="Times New Roman"/>
          <w:sz w:val="22"/>
          <w:szCs w:val="22"/>
          <w:lang w:eastAsia="ko-KR"/>
        </w:rPr>
        <w:t>/omitting</w:t>
      </w:r>
      <w:r>
        <w:rPr>
          <w:rFonts w:ascii="Times New Roman" w:hAnsi="Times New Roman"/>
          <w:sz w:val="22"/>
          <w:szCs w:val="22"/>
        </w:rPr>
        <w:t xml:space="preserve"> the number of time occasions</w:t>
      </w:r>
      <w:r>
        <w:rPr>
          <w:sz w:val="22"/>
          <w:szCs w:val="22"/>
        </w:rPr>
        <w:t xml:space="preserve"> 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rsidR="00013190" w:rsidRDefault="00A75BC9">
      <w:pPr>
        <w:pStyle w:val="aff3"/>
        <w:numPr>
          <w:ilvl w:val="2"/>
          <w:numId w:val="13"/>
        </w:numPr>
        <w:snapToGrid w:val="0"/>
        <w:rPr>
          <w:sz w:val="21"/>
          <w:szCs w:val="21"/>
          <w:lang w:eastAsia="zh-CN"/>
        </w:rPr>
      </w:pPr>
      <w:r>
        <w:t>List of UE specific re</w:t>
      </w:r>
      <w:r>
        <w:t>sources are CSI-RS, group-common/UE-specific PDCCH, SPS PDSCH, PUCCH carrying SR, PUCCH/PUSCH carrying CSI reports, PUCCH carrying HARQ-ACK for SPS, CG-PUSCH, SRS, positioning RS (PRS).</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rsidR="00013190" w:rsidRDefault="00A75BC9">
      <w:pPr>
        <w:pStyle w:val="aff3"/>
        <w:numPr>
          <w:ilvl w:val="2"/>
          <w:numId w:val="13"/>
        </w:numPr>
      </w:pPr>
      <w:r>
        <w:t>gNB may enter into sleep mode for a period of time along w</w:t>
      </w:r>
      <w:r>
        <w:t xml:space="preserve">ith the indication of network energy saving or non enery saving state, e.g., in terms of start time and duration. </w:t>
      </w:r>
    </w:p>
    <w:p w:rsidR="00013190" w:rsidRDefault="00A75BC9">
      <w:pPr>
        <w:pStyle w:val="a9"/>
        <w:numPr>
          <w:ilvl w:val="1"/>
          <w:numId w:val="13"/>
        </w:numPr>
        <w:spacing w:after="0" w:line="240" w:lineRule="auto"/>
        <w:rPr>
          <w:del w:id="1118" w:author="Lee, Daewon" w:date="2022-10-17T00:10:00Z"/>
          <w:rFonts w:ascii="Times New Roman" w:eastAsiaTheme="minorEastAsia" w:hAnsi="Times New Roman"/>
          <w:sz w:val="22"/>
          <w:szCs w:val="22"/>
          <w:lang w:eastAsia="ko-KR"/>
        </w:rPr>
      </w:pPr>
      <w:del w:id="1119" w:author="Lee, Daewon" w:date="2022-10-17T00:10:00Z">
        <w:r>
          <w:rPr>
            <w:rFonts w:ascii="Times New Roman" w:eastAsiaTheme="minorEastAsia" w:hAnsi="Times New Roman"/>
            <w:sz w:val="22"/>
            <w:szCs w:val="22"/>
            <w:lang w:eastAsia="ko-KR"/>
          </w:rPr>
          <w:delText>Potential specification impact:</w:delText>
        </w:r>
      </w:del>
    </w:p>
    <w:p w:rsidR="00013190" w:rsidRDefault="00A75BC9">
      <w:pPr>
        <w:pStyle w:val="aff3"/>
        <w:numPr>
          <w:ilvl w:val="2"/>
          <w:numId w:val="13"/>
        </w:numPr>
        <w:rPr>
          <w:del w:id="1120" w:author="Lee, Daewon" w:date="2022-10-17T00:10:00Z"/>
        </w:rPr>
      </w:pPr>
      <w:del w:id="1121" w:author="Lee, Daewon" w:date="2022-10-17T00:10:00Z">
        <w:r>
          <w:delText xml:space="preserve">Configuration of UE-specific resources available in each network energy saving state and dynamic indication </w:delText>
        </w:r>
        <w:r>
          <w:delText>of a network energy saving state. Configuration(s) and procedure(s) related to CSI-RS, group-common/UE-specific PDCCH, SPS PDSCH, PUCCH carrying SR, PUCCH/PUSCH carrying CSI reports, PUCCH carrying HARQ-ACK for SPS, CG-PUSCH, SRS, positioning RS (PRS).</w:delText>
        </w:r>
      </w:del>
    </w:p>
    <w:p w:rsidR="00013190" w:rsidRDefault="00A75BC9">
      <w:pPr>
        <w:pStyle w:val="aff3"/>
        <w:numPr>
          <w:ilvl w:val="2"/>
          <w:numId w:val="13"/>
        </w:numPr>
        <w:rPr>
          <w:del w:id="1122" w:author="Lee, Daewon" w:date="2022-10-17T00:10:00Z"/>
        </w:rPr>
      </w:pPr>
      <w:del w:id="1123" w:author="Lee, Daewon" w:date="2022-10-17T00:10:00Z">
        <w:r>
          <w:delText xml:space="preserve">UE </w:delText>
        </w:r>
        <w:r>
          <w:delText>assistance information report</w:delText>
        </w:r>
      </w:del>
    </w:p>
    <w:p w:rsidR="00013190" w:rsidRDefault="00A75BC9">
      <w:pPr>
        <w:pStyle w:val="aff3"/>
        <w:numPr>
          <w:ilvl w:val="2"/>
          <w:numId w:val="13"/>
        </w:numPr>
        <w:rPr>
          <w:del w:id="1124" w:author="Lee, Daewon" w:date="2022-10-17T00:10:00Z"/>
        </w:rPr>
      </w:pPr>
      <w:del w:id="1125" w:author="Lee, Daewon" w:date="2022-10-17T00:10:00Z">
        <w:r>
          <w:delText xml:space="preserve">Dynamic signaling design to reduce transmission of these UE specific channels/signals, by utilizing UE/cell group-level or cell common signaling to allow gNB to minimize configuration overhead and potentially minimize overall </w:delText>
        </w:r>
        <w:r>
          <w:delText>gNB activity.</w:delText>
        </w:r>
      </w:del>
    </w:p>
    <w:p w:rsidR="00013190" w:rsidRDefault="00A75BC9">
      <w:pPr>
        <w:pStyle w:val="a9"/>
        <w:numPr>
          <w:ilvl w:val="1"/>
          <w:numId w:val="13"/>
        </w:numPr>
        <w:spacing w:after="0" w:line="240" w:lineRule="auto"/>
        <w:rPr>
          <w:del w:id="1126" w:author="Lee, Daewon" w:date="2022-10-17T00:10:00Z"/>
          <w:rFonts w:ascii="Times New Roman" w:eastAsiaTheme="minorEastAsia" w:hAnsi="Times New Roman"/>
          <w:sz w:val="22"/>
          <w:szCs w:val="22"/>
          <w:lang w:eastAsia="ko-KR"/>
        </w:rPr>
      </w:pPr>
      <w:del w:id="1127" w:author="Lee, Daewon" w:date="2022-10-17T00:10:00Z">
        <w:r>
          <w:rPr>
            <w:rFonts w:ascii="Times New Roman" w:eastAsiaTheme="minorEastAsia" w:hAnsi="Times New Roman"/>
            <w:sz w:val="22"/>
            <w:szCs w:val="22"/>
            <w:lang w:eastAsia="ko-KR"/>
          </w:rPr>
          <w:delText>Additional considerations/aspects (including any impact to legacy UEs, if any):</w:delText>
        </w:r>
      </w:del>
    </w:p>
    <w:p w:rsidR="00013190" w:rsidRDefault="00A75BC9">
      <w:pPr>
        <w:pStyle w:val="a9"/>
        <w:numPr>
          <w:ilvl w:val="2"/>
          <w:numId w:val="13"/>
        </w:numPr>
        <w:spacing w:after="0" w:line="240" w:lineRule="auto"/>
        <w:rPr>
          <w:del w:id="1128" w:author="Lee, Daewon" w:date="2022-10-17T00:10:00Z"/>
          <w:rFonts w:ascii="Times New Roman" w:eastAsiaTheme="minorEastAsia" w:hAnsi="Times New Roman"/>
          <w:sz w:val="22"/>
          <w:szCs w:val="22"/>
          <w:lang w:eastAsia="ko-KR"/>
        </w:rPr>
      </w:pPr>
      <w:del w:id="1129" w:author="Lee, Daewon" w:date="2022-10-17T00:10:00Z">
        <w:r>
          <w:rPr>
            <w:rFonts w:ascii="Times New Roman" w:eastAsiaTheme="minorEastAsia" w:hAnsi="Times New Roman"/>
            <w:sz w:val="22"/>
            <w:szCs w:val="22"/>
            <w:lang w:eastAsia="ko-KR"/>
          </w:rPr>
          <w:delText>Legacy UEs are not able to use resources in all network energy saving states.</w:delText>
        </w:r>
      </w:del>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rsidR="00013190" w:rsidRDefault="00A75BC9">
      <w:pPr>
        <w:pStyle w:val="a9"/>
        <w:numPr>
          <w:ilvl w:val="2"/>
          <w:numId w:val="13"/>
        </w:numPr>
        <w:spacing w:after="0" w:line="240" w:lineRule="auto"/>
        <w:rPr>
          <w:ins w:id="1130" w:author="Lee, Daewon" w:date="2022-10-17T00:10:00Z"/>
          <w:rFonts w:ascii="Times New Roman" w:eastAsiaTheme="minorEastAsia" w:hAnsi="Times New Roman"/>
          <w:sz w:val="22"/>
          <w:szCs w:val="22"/>
          <w:lang w:eastAsia="ko-KR"/>
        </w:rPr>
      </w:pPr>
      <w:ins w:id="1131" w:author="Lee, Daewon" w:date="2022-10-17T00:10:00Z">
        <w:r>
          <w:rPr>
            <w:rFonts w:ascii="Times New Roman" w:eastAsiaTheme="minorEastAsia" w:hAnsi="Times New Roman"/>
            <w:sz w:val="22"/>
            <w:szCs w:val="22"/>
            <w:lang w:eastAsia="ko-KR"/>
          </w:rPr>
          <w:t>RAN2:</w:t>
        </w:r>
      </w:ins>
    </w:p>
    <w:p w:rsidR="00013190" w:rsidRDefault="00A75BC9">
      <w:pPr>
        <w:pStyle w:val="a9"/>
        <w:numPr>
          <w:ilvl w:val="2"/>
          <w:numId w:val="13"/>
        </w:numPr>
        <w:spacing w:after="0" w:line="240" w:lineRule="auto"/>
        <w:rPr>
          <w:ins w:id="1132" w:author="Lee, Daewon" w:date="2022-10-17T00:10:00Z"/>
          <w:rFonts w:ascii="Times New Roman" w:eastAsiaTheme="minorEastAsia" w:hAnsi="Times New Roman"/>
          <w:sz w:val="22"/>
          <w:szCs w:val="22"/>
          <w:lang w:eastAsia="ko-KR"/>
        </w:rPr>
      </w:pPr>
      <w:ins w:id="1133" w:author="Lee, Daewon" w:date="2022-10-17T00:10:00Z">
        <w:r>
          <w:rPr>
            <w:rFonts w:ascii="Times New Roman" w:eastAsiaTheme="minorEastAsia" w:hAnsi="Times New Roman"/>
            <w:sz w:val="22"/>
            <w:szCs w:val="22"/>
            <w:lang w:eastAsia="ko-KR"/>
          </w:rPr>
          <w:t>RAN3:</w:t>
        </w:r>
      </w:ins>
    </w:p>
    <w:p w:rsidR="00013190" w:rsidRDefault="00A75BC9">
      <w:pPr>
        <w:pStyle w:val="a9"/>
        <w:numPr>
          <w:ilvl w:val="2"/>
          <w:numId w:val="13"/>
        </w:numPr>
        <w:spacing w:after="0" w:line="240" w:lineRule="auto"/>
        <w:rPr>
          <w:ins w:id="1134" w:author="Lee, Daewon" w:date="2022-10-17T00:10:00Z"/>
          <w:rFonts w:ascii="Times New Roman" w:eastAsiaTheme="minorEastAsia" w:hAnsi="Times New Roman"/>
          <w:sz w:val="22"/>
          <w:szCs w:val="22"/>
          <w:lang w:eastAsia="ko-KR"/>
        </w:rPr>
      </w:pPr>
      <w:ins w:id="1135" w:author="Lee, Daewon" w:date="2022-10-17T00:10:00Z">
        <w:r>
          <w:rPr>
            <w:rFonts w:ascii="Times New Roman" w:eastAsiaTheme="minorEastAsia" w:hAnsi="Times New Roman"/>
            <w:sz w:val="22"/>
            <w:szCs w:val="22"/>
            <w:lang w:eastAsia="ko-KR"/>
          </w:rPr>
          <w:t>RAN4:</w:t>
        </w:r>
      </w:ins>
    </w:p>
    <w:p w:rsidR="00013190" w:rsidRDefault="00A75BC9">
      <w:pPr>
        <w:pStyle w:val="a9"/>
        <w:numPr>
          <w:ilvl w:val="3"/>
          <w:numId w:val="13"/>
        </w:numPr>
        <w:spacing w:after="0" w:line="240" w:lineRule="auto"/>
        <w:rPr>
          <w:ins w:id="1136" w:author="Lee, Daewon" w:date="2022-10-17T00:11: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RLM/RRM measurement procedure based </w:t>
      </w:r>
      <w:r>
        <w:rPr>
          <w:rFonts w:ascii="Times New Roman" w:eastAsiaTheme="minorEastAsia" w:hAnsi="Times New Roman"/>
          <w:sz w:val="22"/>
          <w:szCs w:val="22"/>
          <w:lang w:eastAsia="ko-KR"/>
        </w:rPr>
        <w:t>on periodic CSI-RS</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ins w:id="1137" w:author="Lee, Daewon" w:date="2022-10-17T00:11: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w:t>
        </w:r>
        <w:r>
          <w:rPr>
            <w:rFonts w:ascii="Times New Roman" w:eastAsiaTheme="minorEastAsia" w:hAnsi="Times New Roman"/>
            <w:sz w:val="22"/>
            <w:szCs w:val="22"/>
            <w:lang w:eastAsia="ko-KR"/>
          </w:rPr>
          <w:t>ork for the SI.</w:t>
        </w:r>
      </w:ins>
    </w:p>
    <w:p w:rsidR="00013190" w:rsidRDefault="00013190">
      <w:pPr>
        <w:pStyle w:val="a9"/>
        <w:spacing w:after="0"/>
        <w:rPr>
          <w:rFonts w:ascii="Times New Roman" w:hAnsi="Times New Roman"/>
          <w:sz w:val="22"/>
          <w:szCs w:val="22"/>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The following is additional description of a potential energy saving technique #A-1 intended to help companies perform evaluations and further understand the various of the technique. The following is not suggested to be part of the </w:t>
      </w:r>
      <w:r>
        <w:rPr>
          <w:rFonts w:ascii="Times New Roman" w:hAnsi="Times New Roman"/>
          <w:sz w:val="22"/>
          <w:szCs w:val="22"/>
          <w:lang w:eastAsia="zh-CN"/>
        </w:rPr>
        <w:t>agreement, but should be understood as basis for further discussion in RAN1.</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rsidR="00013190" w:rsidRDefault="00A75BC9">
      <w:pPr>
        <w:pStyle w:val="a9"/>
        <w:numPr>
          <w:ilvl w:val="1"/>
          <w:numId w:val="13"/>
        </w:numPr>
        <w:spacing w:after="0" w:line="240" w:lineRule="auto"/>
        <w:rPr>
          <w:ins w:id="1138" w:author="Lee, Daewon" w:date="2022-10-17T00:10:00Z"/>
          <w:rFonts w:ascii="Times New Roman" w:eastAsiaTheme="minorEastAsia" w:hAnsi="Times New Roman"/>
          <w:sz w:val="22"/>
          <w:szCs w:val="22"/>
          <w:lang w:eastAsia="ko-KR"/>
        </w:rPr>
      </w:pPr>
      <w:ins w:id="1139" w:author="Lee, Daewon" w:date="2022-10-17T00:10:00Z">
        <w:r>
          <w:rPr>
            <w:rFonts w:ascii="Times New Roman" w:eastAsiaTheme="minorEastAsia" w:hAnsi="Times New Roman"/>
            <w:sz w:val="22"/>
            <w:szCs w:val="22"/>
            <w:lang w:eastAsia="ko-KR"/>
          </w:rPr>
          <w:t>Potential specification impact:</w:t>
        </w:r>
      </w:ins>
    </w:p>
    <w:p w:rsidR="00013190" w:rsidRDefault="00A75BC9">
      <w:pPr>
        <w:pStyle w:val="aff3"/>
        <w:numPr>
          <w:ilvl w:val="2"/>
          <w:numId w:val="13"/>
        </w:numPr>
      </w:pPr>
      <w:ins w:id="1140" w:author="Lee, Daewon" w:date="2022-10-17T00:10:00Z">
        <w:r>
          <w:t>Configuration of UE-specific resources available in each network energy sa</w:t>
        </w:r>
        <w:r>
          <w:t>ving state and dynamic indication of a network energy saving state. Configuration(s) and procedure(s) related to CSI-RS, group-common/UE-specific PDCCH, SPS PDSCH, PUCCH carrying SR, PUCCH/PUSCH carrying CSI reports, PUCCH carrying HARQ-ACK for SPS, CG-PUS</w:t>
        </w:r>
        <w:r>
          <w:t>CH, SRS, positioning RS (PRS).</w:t>
        </w:r>
      </w:ins>
    </w:p>
    <w:p w:rsidR="00013190" w:rsidRDefault="00A75BC9">
      <w:pPr>
        <w:pStyle w:val="aff3"/>
        <w:numPr>
          <w:ilvl w:val="2"/>
          <w:numId w:val="13"/>
        </w:numPr>
      </w:pPr>
      <w:ins w:id="1141" w:author="Lee, Daewon" w:date="2022-10-17T00:10:00Z">
        <w:r>
          <w:t>UE assistance information report</w:t>
        </w:r>
      </w:ins>
    </w:p>
    <w:p w:rsidR="00013190" w:rsidRDefault="00A75BC9">
      <w:pPr>
        <w:pStyle w:val="aff3"/>
        <w:numPr>
          <w:ilvl w:val="2"/>
          <w:numId w:val="13"/>
        </w:numPr>
      </w:pPr>
      <w:ins w:id="1142" w:author="Lee, Daewon" w:date="2022-10-17T00:10:00Z">
        <w:r>
          <w:t>Dynamic signaling design to reduce transmission of these UE specific channels/signals, by utilizing UE/cell group-level or cell common signaling to allow gNB to minimize configuration overhead</w:t>
        </w:r>
        <w:r>
          <w:t xml:space="preserve"> and potentially minimize overall gNB activity.</w:t>
        </w:r>
      </w:ins>
    </w:p>
    <w:p w:rsidR="00013190" w:rsidRDefault="00A75BC9">
      <w:pPr>
        <w:pStyle w:val="a9"/>
        <w:numPr>
          <w:ilvl w:val="1"/>
          <w:numId w:val="13"/>
        </w:numPr>
        <w:spacing w:after="0" w:line="240" w:lineRule="auto"/>
        <w:rPr>
          <w:ins w:id="1143" w:author="Lee, Daewon" w:date="2022-10-17T00:10:00Z"/>
          <w:rFonts w:ascii="Times New Roman" w:eastAsiaTheme="minorEastAsia" w:hAnsi="Times New Roman"/>
          <w:sz w:val="22"/>
          <w:szCs w:val="22"/>
          <w:lang w:eastAsia="ko-KR"/>
        </w:rPr>
      </w:pPr>
      <w:ins w:id="1144" w:author="Lee, Daewon" w:date="2022-10-17T00:10:00Z">
        <w:r>
          <w:rPr>
            <w:rFonts w:ascii="Times New Roman" w:eastAsiaTheme="minorEastAsia" w:hAnsi="Times New Roman"/>
            <w:sz w:val="22"/>
            <w:szCs w:val="22"/>
            <w:lang w:eastAsia="ko-KR"/>
          </w:rPr>
          <w:t>Additional considerations/aspects (including any impact to legacy UEs, if any):</w:t>
        </w:r>
      </w:ins>
    </w:p>
    <w:p w:rsidR="00013190" w:rsidRDefault="00A75BC9">
      <w:pPr>
        <w:pStyle w:val="a9"/>
        <w:numPr>
          <w:ilvl w:val="2"/>
          <w:numId w:val="13"/>
        </w:numPr>
        <w:spacing w:after="0" w:line="240" w:lineRule="auto"/>
        <w:rPr>
          <w:ins w:id="1145" w:author="Lee, Daewon" w:date="2022-10-17T00:10:00Z"/>
          <w:rFonts w:ascii="Times New Roman" w:eastAsiaTheme="minorEastAsia" w:hAnsi="Times New Roman"/>
          <w:sz w:val="22"/>
          <w:szCs w:val="22"/>
          <w:lang w:eastAsia="ko-KR"/>
        </w:rPr>
      </w:pPr>
      <w:ins w:id="1146" w:author="Lee, Daewon" w:date="2022-10-17T00:10:00Z">
        <w:r>
          <w:rPr>
            <w:rFonts w:ascii="Times New Roman" w:eastAsiaTheme="minorEastAsia" w:hAnsi="Times New Roman"/>
            <w:sz w:val="22"/>
            <w:szCs w:val="22"/>
            <w:lang w:eastAsia="ko-KR"/>
          </w:rPr>
          <w:t>Legacy UEs are not able to use resources in all network energy saving states.</w:t>
        </w:r>
      </w:ins>
    </w:p>
    <w:p w:rsidR="00013190" w:rsidRDefault="00A75BC9">
      <w:pPr>
        <w:pStyle w:val="a9"/>
        <w:numPr>
          <w:ilvl w:val="1"/>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Reduction of time occasions or synchronization of </w:t>
      </w:r>
      <w:r>
        <w:rPr>
          <w:rFonts w:ascii="Times New Roman" w:eastAsiaTheme="minorEastAsia" w:hAnsi="Times New Roman"/>
          <w:sz w:val="22"/>
          <w:szCs w:val="22"/>
          <w:lang w:eastAsia="ko-KR"/>
        </w:rPr>
        <w:t>UE specific signal/channels can be performed based on following options:</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RRC configures whether to receive/transmit a channel per configuration when gNB is in sleep mode.</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2) UE specific, and group common signaling that indicates to UEs to </w:t>
      </w:r>
      <w:r>
        <w:rPr>
          <w:rFonts w:ascii="Times New Roman" w:eastAsiaTheme="minorEastAsia" w:hAnsi="Times New Roman"/>
          <w:sz w:val="22"/>
          <w:szCs w:val="22"/>
          <w:lang w:eastAsia="ko-KR"/>
        </w:rPr>
        <w:t>temporarily stop the transmission/reception of semi-statically configured channels/signals</w:t>
      </w: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Company Comments on Proposal #2-2D</w:t>
      </w:r>
    </w:p>
    <w:p w:rsidR="00013190" w:rsidRDefault="00013190">
      <w:pPr>
        <w:pStyle w:val="a9"/>
        <w:spacing w:after="0" w:line="240" w:lineRule="auto"/>
        <w:rPr>
          <w:rFonts w:ascii="Times New Roman" w:hAnsi="Times New Roman"/>
          <w:sz w:val="22"/>
          <w:szCs w:val="22"/>
          <w:lang w:eastAsia="zh-CN"/>
        </w:rPr>
      </w:pP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Currently, the background part is not about what current spec support and the motivation. It seems to </w:t>
            </w:r>
            <w:r>
              <w:rPr>
                <w:rFonts w:ascii="Times New Roman" w:hAnsi="Times New Roman"/>
                <w:sz w:val="22"/>
                <w:szCs w:val="22"/>
                <w:lang w:eastAsia="zh-CN"/>
              </w:rPr>
              <w:t>be one specific specification impact.</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rsidR="00013190" w:rsidRDefault="00A75BC9">
            <w:pPr>
              <w:pStyle w:val="aff3"/>
              <w:numPr>
                <w:ilvl w:val="2"/>
                <w:numId w:val="13"/>
              </w:numPr>
            </w:pPr>
            <w:r>
              <w:t xml:space="preserve">gNB may enter into sleep mode for a period of time along with the indication of network energy saving or non enery saving state, e.g., in terms of start time and duration. </w:t>
            </w:r>
          </w:p>
          <w:p w:rsidR="00013190" w:rsidRDefault="00A75BC9">
            <w:pPr>
              <w:pStyle w:val="aff3"/>
              <w:numPr>
                <w:ilvl w:val="3"/>
                <w:numId w:val="13"/>
              </w:numPr>
              <w:rPr>
                <w:color w:val="0070C0"/>
              </w:rPr>
            </w:pPr>
            <w:r>
              <w:rPr>
                <w:color w:val="0070C0"/>
              </w:rPr>
              <w:t>Comment:This should be moved to s</w:t>
            </w:r>
            <w:r>
              <w:rPr>
                <w:color w:val="0070C0"/>
              </w:rPr>
              <w:t>pecification impacts.</w:t>
            </w:r>
          </w:p>
          <w:p w:rsidR="00013190" w:rsidRDefault="00A75BC9">
            <w:pPr>
              <w:pStyle w:val="aff3"/>
              <w:numPr>
                <w:ilvl w:val="2"/>
                <w:numId w:val="13"/>
              </w:numPr>
              <w:rPr>
                <w:color w:val="0070C0"/>
              </w:rPr>
            </w:pPr>
            <w:r>
              <w:rPr>
                <w:color w:val="0070C0"/>
              </w:rPr>
              <w:t>The semi-static configured UE specific channels/signals require gNB for periodic transmission or reception once they are activated, even when there is no UE traffic. Dynamically adapting transmission or reception of such signals/chann</w:t>
            </w:r>
            <w:r>
              <w:rPr>
                <w:color w:val="0070C0"/>
              </w:rPr>
              <w:t>els can provide more flexible gNB inactive opportunity.</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v</w:t>
            </w:r>
            <w:r>
              <w:rPr>
                <w:rFonts w:ascii="Times New Roman" w:eastAsia="DengXian" w:hAnsi="Times New Roman"/>
                <w:sz w:val="22"/>
                <w:szCs w:val="22"/>
                <w:lang w:eastAsia="zh-CN"/>
              </w:rPr>
              <w:t>ivo</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with CMCC’s comments. Besides, we suggest the following minor updates:</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rPr>
              <w:t>Reducing</w:t>
            </w:r>
            <w:r>
              <w:rPr>
                <w:rFonts w:ascii="Times New Roman" w:eastAsiaTheme="minorEastAsia" w:hAnsi="Times New Roman"/>
                <w:sz w:val="22"/>
                <w:szCs w:val="22"/>
                <w:lang w:eastAsia="ko-KR"/>
              </w:rPr>
              <w:t>/omitting</w:t>
            </w:r>
            <w:r>
              <w:rPr>
                <w:rFonts w:ascii="Times New Roman" w:hAnsi="Times New Roman"/>
                <w:sz w:val="22"/>
                <w:szCs w:val="22"/>
              </w:rPr>
              <w:t xml:space="preserve"> the number of time occasions</w:t>
            </w:r>
            <w:r>
              <w:rPr>
                <w:sz w:val="22"/>
                <w:szCs w:val="22"/>
              </w:rPr>
              <w:t xml:space="preserve"> for the UE specific resources and </w:t>
            </w:r>
            <w:r>
              <w:rPr>
                <w:rFonts w:ascii="Times New Roman" w:eastAsiaTheme="minorEastAsia" w:hAnsi="Times New Roman"/>
                <w:sz w:val="22"/>
                <w:szCs w:val="22"/>
                <w:lang w:eastAsia="ko-KR"/>
              </w:rPr>
              <w:t xml:space="preserve">synchronizing the UE specific </w:t>
            </w:r>
            <w:r>
              <w:rPr>
                <w:rFonts w:ascii="Times New Roman" w:eastAsiaTheme="minorEastAsia" w:hAnsi="Times New Roman"/>
                <w:sz w:val="22"/>
                <w:szCs w:val="22"/>
                <w:lang w:eastAsia="ko-KR"/>
              </w:rPr>
              <w:t>signal and channel transmission reception during periods</w:t>
            </w:r>
            <w:r>
              <w:rPr>
                <w:sz w:val="22"/>
                <w:szCs w:val="22"/>
              </w:rPr>
              <w:t xml:space="preserve"> of low activity.</w:t>
            </w:r>
          </w:p>
          <w:p w:rsidR="00013190" w:rsidRDefault="00A75BC9">
            <w:pPr>
              <w:pStyle w:val="aff3"/>
              <w:numPr>
                <w:ilvl w:val="2"/>
                <w:numId w:val="13"/>
              </w:numPr>
              <w:snapToGrid w:val="0"/>
              <w:rPr>
                <w:sz w:val="21"/>
                <w:szCs w:val="21"/>
                <w:lang w:eastAsia="zh-CN"/>
              </w:rPr>
            </w:pPr>
            <w:r>
              <w:rPr>
                <w:color w:val="FF0000"/>
                <w:u w:val="single"/>
              </w:rPr>
              <w:t xml:space="preserve">Potential </w:t>
            </w:r>
            <w:r>
              <w:t>list of UE specific resources are CSI-RS, group-common/UE-specific PDCCH, SPS PDSCH, PUCCH carrying SR, PUCCH/PUSCH carrying CSI reports, PUCCH carrying HARQ-ACK for SPS, C</w:t>
            </w:r>
            <w:r>
              <w:t>G-PUSCH, SRS, positioning RS (PRS).</w:t>
            </w:r>
          </w:p>
          <w:p w:rsidR="00013190" w:rsidRDefault="00A75BC9">
            <w:pPr>
              <w:snapToGrid w:val="0"/>
              <w:rPr>
                <w:sz w:val="21"/>
                <w:szCs w:val="21"/>
                <w:lang w:eastAsia="zh-CN"/>
              </w:rPr>
            </w:pPr>
            <w:r>
              <w:rPr>
                <w:rFonts w:hint="eastAsia"/>
                <w:sz w:val="21"/>
                <w:szCs w:val="21"/>
                <w:lang w:eastAsia="zh-CN"/>
              </w:rPr>
              <w:t>W</w:t>
            </w:r>
            <w:r>
              <w:rPr>
                <w:sz w:val="21"/>
                <w:szCs w:val="21"/>
                <w:lang w:eastAsia="zh-CN"/>
              </w:rPr>
              <w:t>e don’t think all these UE specific resource need further enhancement. One or more may be selected finally from these potential list.</w:t>
            </w: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Spreadtrum</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hint="eastAsia"/>
                <w:sz w:val="22"/>
                <w:szCs w:val="22"/>
                <w:lang w:eastAsia="zh-CN"/>
              </w:rPr>
              <w:t>It seem a part of DTX/DRX, since it also means the gNB sleep.</w:t>
            </w: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ar</w:t>
            </w:r>
            <w:r>
              <w:rPr>
                <w:rFonts w:ascii="Times New Roman" w:hAnsi="Times New Roman"/>
                <w:sz w:val="22"/>
                <w:szCs w:val="22"/>
                <w:lang w:eastAsia="zh-CN"/>
              </w:rPr>
              <w:t xml:space="preserve">e OK with Moderator’s proposal.  We don’t agree with the update suggested by companies.   NR has the UE-specific control of measurement and monitoring of UE-specific signals/channels through DRX with the UE procedures.  </w:t>
            </w: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Nokia/NSB</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The proposal seem fine f</w:t>
            </w:r>
            <w:r>
              <w:rPr>
                <w:rFonts w:ascii="Times New Roman" w:hAnsi="Times New Roman"/>
                <w:sz w:val="22"/>
                <w:szCs w:val="22"/>
                <w:lang w:eastAsia="zh-CN"/>
              </w:rPr>
              <w:t>rom our perspective. In our understanding, the dynamic adaptation of UE specific signals and channels could have RAN2 impacts, depending on RAN1 decision to inform the UE about dynamic reduction/omission of the above listed transmissions.</w:t>
            </w:r>
          </w:p>
        </w:tc>
      </w:tr>
      <w:tr w:rsidR="00013190">
        <w:tc>
          <w:tcPr>
            <w:tcW w:w="1704" w:type="dxa"/>
          </w:tcPr>
          <w:p w:rsidR="00013190" w:rsidRDefault="00013190">
            <w:pPr>
              <w:pStyle w:val="a9"/>
              <w:spacing w:after="0"/>
              <w:rPr>
                <w:rFonts w:ascii="Times New Roman" w:eastAsia="DengXian" w:hAnsi="Times New Roman"/>
                <w:sz w:val="22"/>
                <w:szCs w:val="22"/>
                <w:lang w:eastAsia="zh-CN"/>
              </w:rPr>
            </w:pPr>
          </w:p>
        </w:tc>
        <w:tc>
          <w:tcPr>
            <w:tcW w:w="7646"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 </w:t>
            </w:r>
            <w:r>
              <w:rPr>
                <w:rFonts w:ascii="Times New Roman" w:eastAsiaTheme="minorEastAsia" w:hAnsi="Times New Roman"/>
                <w:sz w:val="22"/>
                <w:szCs w:val="22"/>
                <w:lang w:eastAsia="ko-KR"/>
              </w:rPr>
              <w:t xml:space="preserve">RAN2 may </w:t>
            </w:r>
            <w:r>
              <w:rPr>
                <w:rFonts w:ascii="Times New Roman" w:eastAsiaTheme="minorEastAsia" w:hAnsi="Times New Roman"/>
                <w:sz w:val="22"/>
                <w:szCs w:val="22"/>
                <w:lang w:eastAsia="ko-KR"/>
              </w:rPr>
              <w:t>have measurement procedure impact. In case of RAN4, the impact would be UE measurement performance, e.g.,:</w:t>
            </w: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p>
          <w:p w:rsidR="00013190" w:rsidRDefault="00A75BC9">
            <w:pPr>
              <w:pStyle w:val="a9"/>
              <w:numPr>
                <w:ilvl w:val="1"/>
                <w:numId w:val="4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rsidR="00013190" w:rsidRDefault="00A75BC9">
            <w:pPr>
              <w:pStyle w:val="a9"/>
              <w:numPr>
                <w:ilvl w:val="2"/>
                <w:numId w:val="4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RAN2: </w:t>
            </w:r>
            <w:ins w:id="1147" w:author="Samsung" w:date="2022-10-17T20:59:00Z">
              <w:r>
                <w:rPr>
                  <w:rFonts w:ascii="Times New Roman" w:eastAsiaTheme="minorEastAsia" w:hAnsi="Times New Roman"/>
                  <w:sz w:val="22"/>
                  <w:szCs w:val="22"/>
                  <w:highlight w:val="yellow"/>
                  <w:lang w:eastAsia="ko-KR"/>
                </w:rPr>
                <w:t xml:space="preserve">UE </w:t>
              </w:r>
            </w:ins>
            <w:ins w:id="1148" w:author="Samsung" w:date="2022-10-17T20:56:00Z">
              <w:r>
                <w:rPr>
                  <w:rFonts w:ascii="Times New Roman" w:eastAsiaTheme="minorEastAsia" w:hAnsi="Times New Roman"/>
                  <w:sz w:val="22"/>
                  <w:szCs w:val="22"/>
                  <w:highlight w:val="yellow"/>
                  <w:lang w:eastAsia="ko-KR"/>
                </w:rPr>
                <w:t>measurement procedure based on periodic CSI-RS</w:t>
              </w:r>
            </w:ins>
            <w:r>
              <w:rPr>
                <w:rFonts w:ascii="Times New Roman" w:eastAsiaTheme="minorEastAsia" w:hAnsi="Times New Roman"/>
                <w:sz w:val="22"/>
                <w:szCs w:val="22"/>
                <w:highlight w:val="yellow"/>
                <w:lang w:eastAsia="ko-KR"/>
              </w:rPr>
              <w:t xml:space="preserve">; </w:t>
            </w:r>
            <w:r>
              <w:rPr>
                <w:rFonts w:ascii="Times New Roman" w:eastAsiaTheme="minorEastAsia" w:hAnsi="Times New Roman"/>
                <w:color w:val="FF0000"/>
                <w:sz w:val="22"/>
                <w:szCs w:val="22"/>
                <w:highlight w:val="yellow"/>
                <w:lang w:eastAsia="ko-KR"/>
              </w:rPr>
              <w:t xml:space="preserve">Higher layer configuration of UE-specific signals and </w:t>
            </w:r>
            <w:r>
              <w:rPr>
                <w:rFonts w:ascii="Times New Roman" w:eastAsiaTheme="minorEastAsia" w:hAnsi="Times New Roman"/>
                <w:color w:val="FF0000"/>
                <w:sz w:val="22"/>
                <w:szCs w:val="22"/>
                <w:highlight w:val="yellow"/>
                <w:lang w:eastAsia="ko-KR"/>
              </w:rPr>
              <w:t>channels to support dynamic adaptation of time occasions</w:t>
            </w:r>
          </w:p>
          <w:p w:rsidR="00013190" w:rsidRDefault="00A75BC9">
            <w:pPr>
              <w:pStyle w:val="a9"/>
              <w:numPr>
                <w:ilvl w:val="2"/>
                <w:numId w:val="4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RAN3:</w:t>
            </w:r>
          </w:p>
          <w:p w:rsidR="00013190" w:rsidRDefault="00A75BC9">
            <w:pPr>
              <w:pStyle w:val="a9"/>
              <w:numPr>
                <w:ilvl w:val="2"/>
                <w:numId w:val="43"/>
              </w:numPr>
              <w:spacing w:after="0" w:line="240" w:lineRule="auto"/>
              <w:rPr>
                <w:del w:id="1149" w:author="Samsung" w:date="2022-10-17T20:57:00Z"/>
                <w:rFonts w:ascii="Times New Roman" w:eastAsiaTheme="minorEastAsia" w:hAnsi="Times New Roman"/>
                <w:sz w:val="22"/>
                <w:szCs w:val="22"/>
                <w:lang w:eastAsia="ko-KR"/>
              </w:rPr>
            </w:pPr>
            <w:r>
              <w:rPr>
                <w:rFonts w:ascii="Times New Roman" w:eastAsiaTheme="minorEastAsia" w:hAnsi="Times New Roman"/>
                <w:sz w:val="22"/>
                <w:szCs w:val="22"/>
                <w:lang w:eastAsia="ko-KR"/>
              </w:rPr>
              <w:t>RAN4:</w:t>
            </w:r>
            <w:ins w:id="1150" w:author="Samsung" w:date="2022-10-17T20:57:00Z">
              <w:r>
                <w:rPr>
                  <w:rFonts w:ascii="Times New Roman" w:eastAsiaTheme="minorEastAsia" w:hAnsi="Times New Roman"/>
                  <w:sz w:val="22"/>
                  <w:szCs w:val="22"/>
                  <w:lang w:eastAsia="ko-KR"/>
                </w:rPr>
                <w:t xml:space="preserve"> </w:t>
              </w:r>
            </w:ins>
          </w:p>
          <w:p w:rsidR="00013190" w:rsidRDefault="00A75BC9">
            <w:pPr>
              <w:pStyle w:val="a9"/>
              <w:numPr>
                <w:ilvl w:val="2"/>
                <w:numId w:val="43"/>
              </w:numPr>
              <w:spacing w:line="240" w:lineRule="auto"/>
              <w:rPr>
                <w:rFonts w:ascii="Times New Roman" w:eastAsiaTheme="minorEastAsia" w:hAnsi="Times New Roman"/>
                <w:sz w:val="22"/>
                <w:szCs w:val="22"/>
                <w:lang w:eastAsia="ko-KR"/>
              </w:rPr>
            </w:pPr>
            <w:del w:id="1151" w:author="Samsung" w:date="2022-10-17T21:02:00Z">
              <w:r>
                <w:rPr>
                  <w:rFonts w:ascii="Times New Roman" w:eastAsiaTheme="minorEastAsia" w:hAnsi="Times New Roman"/>
                  <w:sz w:val="22"/>
                  <w:szCs w:val="22"/>
                  <w:highlight w:val="yellow"/>
                  <w:lang w:eastAsia="ko-KR"/>
                </w:rPr>
                <w:delText xml:space="preserve">RLM/RRM measurement </w:delText>
              </w:r>
            </w:del>
            <w:del w:id="1152" w:author="Samsung" w:date="2022-10-17T20:56:00Z">
              <w:r>
                <w:rPr>
                  <w:rFonts w:ascii="Times New Roman" w:eastAsiaTheme="minorEastAsia" w:hAnsi="Times New Roman"/>
                  <w:sz w:val="22"/>
                  <w:szCs w:val="22"/>
                  <w:highlight w:val="yellow"/>
                  <w:lang w:eastAsia="ko-KR"/>
                </w:rPr>
                <w:delText xml:space="preserve">procedure </w:delText>
              </w:r>
            </w:del>
            <w:ins w:id="1153" w:author="Samsung" w:date="2022-10-17T21:02:00Z">
              <w:r>
                <w:rPr>
                  <w:rFonts w:ascii="Times New Roman" w:eastAsiaTheme="minorEastAsia" w:hAnsi="Times New Roman"/>
                  <w:sz w:val="22"/>
                  <w:szCs w:val="22"/>
                  <w:highlight w:val="yellow"/>
                  <w:lang w:eastAsia="ko-KR"/>
                </w:rPr>
                <w:t xml:space="preserve">Performance requirements for </w:t>
              </w:r>
              <w:r>
                <w:rPr>
                  <w:rFonts w:ascii="Times New Roman" w:eastAsiaTheme="minorEastAsia" w:hAnsi="Times New Roman" w:hint="eastAsia"/>
                  <w:sz w:val="22"/>
                  <w:szCs w:val="22"/>
                  <w:highlight w:val="yellow"/>
                  <w:lang w:eastAsia="ko-KR"/>
                </w:rPr>
                <w:t>UE measurement</w:t>
              </w:r>
            </w:ins>
            <w:ins w:id="1154" w:author="Samsung" w:date="2022-10-17T20:56: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based on periodic CSI-RS</w:t>
            </w: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InterDigital</w:t>
            </w:r>
          </w:p>
        </w:tc>
        <w:tc>
          <w:tcPr>
            <w:tcW w:w="7646"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similar understanding with CMCC regarding the </w:t>
            </w:r>
            <w:r>
              <w:rPr>
                <w:rFonts w:ascii="Times New Roman" w:eastAsiaTheme="minorEastAsia" w:hAnsi="Times New Roman"/>
                <w:sz w:val="22"/>
                <w:szCs w:val="22"/>
                <w:lang w:eastAsia="ko-KR"/>
              </w:rPr>
              <w:t>background. We suggest including the following description (modified from CMCC’s suggestion) under background of Proposal #2-2D:</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color w:val="0070C0"/>
              </w:rPr>
              <w:lastRenderedPageBreak/>
              <w:t xml:space="preserve">The semi-static configured UE specific channels/signals require gNB </w:t>
            </w:r>
            <w:r>
              <w:rPr>
                <w:strike/>
                <w:color w:val="0070C0"/>
              </w:rPr>
              <w:t>for</w:t>
            </w:r>
            <w:r>
              <w:rPr>
                <w:color w:val="0070C0"/>
              </w:rPr>
              <w:t xml:space="preserve"> </w:t>
            </w:r>
            <w:r>
              <w:rPr>
                <w:color w:val="FF0000"/>
              </w:rPr>
              <w:t xml:space="preserve">to perform </w:t>
            </w:r>
            <w:r>
              <w:rPr>
                <w:color w:val="0070C0"/>
              </w:rPr>
              <w:t xml:space="preserve">periodic transmission or reception once they are activated, even when there is no UE traffic. </w:t>
            </w:r>
            <w:r>
              <w:rPr>
                <w:color w:val="FF0000"/>
              </w:rPr>
              <w:t>Configuring UE specific signals and channels available in each network energy saving state and d</w:t>
            </w:r>
            <w:r>
              <w:rPr>
                <w:strike/>
                <w:color w:val="0070C0"/>
              </w:rPr>
              <w:t>D</w:t>
            </w:r>
            <w:r>
              <w:rPr>
                <w:color w:val="0070C0"/>
              </w:rPr>
              <w:t xml:space="preserve">ynamically </w:t>
            </w:r>
            <w:r>
              <w:rPr>
                <w:color w:val="FF0000"/>
              </w:rPr>
              <w:t xml:space="preserve">signaling to the UE when </w:t>
            </w:r>
            <w:r>
              <w:rPr>
                <w:color w:val="0070C0"/>
              </w:rPr>
              <w:t xml:space="preserve">adapting transmission or </w:t>
            </w:r>
            <w:r>
              <w:rPr>
                <w:color w:val="0070C0"/>
              </w:rPr>
              <w:t>reception of such signals/channels can provide more flexible gNB inactive opportunity.</w:t>
            </w: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Ericsson3</w:t>
            </w:r>
          </w:p>
        </w:tc>
        <w:tc>
          <w:tcPr>
            <w:tcW w:w="7646" w:type="dxa"/>
          </w:tcPr>
          <w:p w:rsidR="00013190" w:rsidRDefault="00A75BC9">
            <w:pPr>
              <w:spacing w:after="0"/>
              <w:rPr>
                <w:sz w:val="22"/>
                <w:szCs w:val="22"/>
                <w:lang w:eastAsia="zh-CN"/>
              </w:rPr>
            </w:pPr>
            <w:r>
              <w:rPr>
                <w:sz w:val="22"/>
                <w:szCs w:val="22"/>
                <w:lang w:eastAsia="zh-CN"/>
              </w:rPr>
              <w:t xml:space="preserve">We suggest below updates. </w:t>
            </w:r>
          </w:p>
          <w:p w:rsidR="00013190" w:rsidRDefault="00A75BC9">
            <w:pPr>
              <w:numPr>
                <w:ilvl w:val="0"/>
                <w:numId w:val="13"/>
              </w:numPr>
              <w:spacing w:after="0"/>
              <w:rPr>
                <w:sz w:val="22"/>
                <w:szCs w:val="22"/>
                <w:lang w:eastAsia="zh-CN"/>
              </w:rPr>
            </w:pPr>
            <w:r>
              <w:rPr>
                <w:sz w:val="22"/>
                <w:szCs w:val="22"/>
                <w:lang w:eastAsia="zh-CN"/>
              </w:rPr>
              <w:t xml:space="preserve">Technique #A-2: Dynamic adaptation of UE specific signals and channels </w:t>
            </w:r>
          </w:p>
          <w:p w:rsidR="00013190" w:rsidRDefault="00A75BC9">
            <w:pPr>
              <w:numPr>
                <w:ilvl w:val="1"/>
                <w:numId w:val="13"/>
              </w:numPr>
              <w:spacing w:after="0"/>
              <w:rPr>
                <w:sz w:val="22"/>
                <w:szCs w:val="22"/>
                <w:lang w:eastAsia="zh-CN"/>
              </w:rPr>
            </w:pPr>
            <w:r>
              <w:rPr>
                <w:sz w:val="22"/>
                <w:szCs w:val="22"/>
              </w:rPr>
              <w:t>Reducing</w:t>
            </w:r>
            <w:r>
              <w:rPr>
                <w:rFonts w:eastAsiaTheme="minorEastAsia"/>
                <w:sz w:val="22"/>
                <w:szCs w:val="22"/>
                <w:lang w:eastAsia="ko-KR"/>
              </w:rPr>
              <w:t>/omitting</w:t>
            </w:r>
            <w:r>
              <w:rPr>
                <w:sz w:val="22"/>
                <w:szCs w:val="22"/>
              </w:rPr>
              <w:t xml:space="preserve"> the number of time occasions</w:t>
            </w:r>
            <w:r>
              <w:rPr>
                <w:rFonts w:ascii="Times" w:hAnsi="Times"/>
                <w:sz w:val="22"/>
                <w:szCs w:val="22"/>
              </w:rPr>
              <w:t xml:space="preserve"> for the UE s</w:t>
            </w:r>
            <w:r>
              <w:rPr>
                <w:rFonts w:ascii="Times" w:hAnsi="Times"/>
                <w:sz w:val="22"/>
                <w:szCs w:val="22"/>
              </w:rPr>
              <w:t xml:space="preserve">pecific resources and </w:t>
            </w:r>
            <w:r>
              <w:rPr>
                <w:rFonts w:eastAsiaTheme="minorEastAsia"/>
                <w:sz w:val="22"/>
                <w:szCs w:val="22"/>
                <w:lang w:eastAsia="ko-KR"/>
              </w:rPr>
              <w:t>synchronizing the UE specific signal and channel transmission reception during periods</w:t>
            </w:r>
            <w:r>
              <w:rPr>
                <w:rFonts w:ascii="Times" w:hAnsi="Times"/>
                <w:sz w:val="22"/>
                <w:szCs w:val="22"/>
              </w:rPr>
              <w:t xml:space="preserve"> of low activity.</w:t>
            </w:r>
          </w:p>
          <w:p w:rsidR="00013190" w:rsidRDefault="00A75BC9">
            <w:pPr>
              <w:numPr>
                <w:ilvl w:val="2"/>
                <w:numId w:val="13"/>
              </w:numPr>
              <w:snapToGrid w:val="0"/>
              <w:spacing w:after="0"/>
              <w:rPr>
                <w:rFonts w:eastAsiaTheme="minorEastAsia"/>
                <w:sz w:val="21"/>
                <w:szCs w:val="21"/>
                <w:lang w:eastAsia="zh-CN"/>
              </w:rPr>
            </w:pPr>
            <w:r>
              <w:rPr>
                <w:rFonts w:eastAsiaTheme="minorEastAsia"/>
                <w:sz w:val="22"/>
                <w:szCs w:val="22"/>
                <w:lang w:eastAsia="ko-KR"/>
              </w:rPr>
              <w:t>List of UE specific resources are CSI-RS, group-common/UE-specific PDCCH, SPS PDSCH, PUCCH carrying SR, PUCCH/PUSCH carrying CSI r</w:t>
            </w:r>
            <w:r>
              <w:rPr>
                <w:rFonts w:eastAsiaTheme="minorEastAsia"/>
                <w:sz w:val="22"/>
                <w:szCs w:val="22"/>
                <w:lang w:eastAsia="ko-KR"/>
              </w:rPr>
              <w:t>eports, PUCCH carrying HARQ-ACK for SPS, CG-PUSCH, SRS, positioning RS (PRS).</w:t>
            </w:r>
          </w:p>
          <w:p w:rsidR="00013190" w:rsidRDefault="00A75BC9">
            <w:pPr>
              <w:numPr>
                <w:ilvl w:val="1"/>
                <w:numId w:val="13"/>
              </w:numPr>
              <w:spacing w:after="0" w:line="240" w:lineRule="auto"/>
              <w:rPr>
                <w:rFonts w:eastAsiaTheme="minorEastAsia"/>
                <w:sz w:val="22"/>
                <w:szCs w:val="22"/>
                <w:lang w:eastAsia="ko-KR"/>
              </w:rPr>
            </w:pPr>
            <w:r>
              <w:rPr>
                <w:sz w:val="22"/>
                <w:szCs w:val="22"/>
                <w:lang w:eastAsia="zh-CN"/>
              </w:rPr>
              <w:t>Background:</w:t>
            </w:r>
          </w:p>
          <w:p w:rsidR="00013190" w:rsidRDefault="00A75BC9">
            <w:pPr>
              <w:numPr>
                <w:ilvl w:val="2"/>
                <w:numId w:val="13"/>
              </w:numPr>
              <w:spacing w:after="0"/>
              <w:rPr>
                <w:rFonts w:eastAsiaTheme="minorEastAsia"/>
                <w:sz w:val="22"/>
                <w:szCs w:val="22"/>
                <w:lang w:eastAsia="ko-KR"/>
              </w:rPr>
            </w:pPr>
            <w:r>
              <w:rPr>
                <w:rFonts w:eastAsiaTheme="minorEastAsia"/>
                <w:sz w:val="22"/>
                <w:szCs w:val="22"/>
                <w:lang w:eastAsia="ko-KR"/>
              </w:rPr>
              <w:t xml:space="preserve">gNB may enter into sleep mode for a period of time along with the </w:t>
            </w:r>
            <w:ins w:id="1155" w:author="Ajit" w:date="2022-10-17T15:43:00Z">
              <w:r>
                <w:rPr>
                  <w:rFonts w:eastAsiaTheme="minorEastAsia"/>
                  <w:sz w:val="22"/>
                  <w:szCs w:val="22"/>
                  <w:lang w:eastAsia="ko-KR"/>
                </w:rPr>
                <w:t xml:space="preserve">potential </w:t>
              </w:r>
            </w:ins>
            <w:r>
              <w:rPr>
                <w:rFonts w:eastAsiaTheme="minorEastAsia"/>
                <w:sz w:val="22"/>
                <w:szCs w:val="22"/>
                <w:lang w:eastAsia="ko-KR"/>
              </w:rPr>
              <w:t>indication of network energy saving or non ener</w:t>
            </w:r>
            <w:ins w:id="1156" w:author="Ajit" w:date="2022-10-17T15:43:00Z">
              <w:r>
                <w:rPr>
                  <w:rFonts w:eastAsiaTheme="minorEastAsia"/>
                  <w:sz w:val="22"/>
                  <w:szCs w:val="22"/>
                  <w:lang w:eastAsia="ko-KR"/>
                </w:rPr>
                <w:t>g</w:t>
              </w:r>
            </w:ins>
            <w:r>
              <w:rPr>
                <w:rFonts w:eastAsiaTheme="minorEastAsia"/>
                <w:sz w:val="22"/>
                <w:szCs w:val="22"/>
                <w:lang w:eastAsia="ko-KR"/>
              </w:rPr>
              <w:t>y saving state, e.g., in terms of start ti</w:t>
            </w:r>
            <w:r>
              <w:rPr>
                <w:rFonts w:eastAsiaTheme="minorEastAsia"/>
                <w:sz w:val="22"/>
                <w:szCs w:val="22"/>
                <w:lang w:eastAsia="ko-KR"/>
              </w:rPr>
              <w:t xml:space="preserve">me and duration. </w:t>
            </w:r>
          </w:p>
          <w:p w:rsidR="00013190" w:rsidRDefault="00A75BC9">
            <w:pPr>
              <w:numPr>
                <w:ilvl w:val="1"/>
                <w:numId w:val="13"/>
              </w:numPr>
              <w:spacing w:after="0" w:line="240" w:lineRule="auto"/>
              <w:rPr>
                <w:rFonts w:eastAsiaTheme="minorEastAsia"/>
                <w:sz w:val="22"/>
                <w:szCs w:val="22"/>
                <w:lang w:eastAsia="ko-KR"/>
              </w:rPr>
            </w:pPr>
            <w:r>
              <w:rPr>
                <w:rFonts w:eastAsiaTheme="minorEastAsia"/>
                <w:sz w:val="22"/>
                <w:szCs w:val="22"/>
                <w:lang w:eastAsia="ko-KR"/>
              </w:rPr>
              <w:t>Potential impact to other WG</w:t>
            </w:r>
          </w:p>
          <w:p w:rsidR="00013190" w:rsidRDefault="00A75BC9">
            <w:pPr>
              <w:numPr>
                <w:ilvl w:val="2"/>
                <w:numId w:val="13"/>
              </w:numPr>
              <w:spacing w:after="0" w:line="240" w:lineRule="auto"/>
              <w:rPr>
                <w:rFonts w:eastAsiaTheme="minorEastAsia"/>
                <w:sz w:val="22"/>
                <w:szCs w:val="22"/>
                <w:lang w:eastAsia="ko-KR"/>
              </w:rPr>
            </w:pPr>
            <w:r>
              <w:rPr>
                <w:rFonts w:eastAsiaTheme="minorEastAsia"/>
                <w:sz w:val="22"/>
                <w:szCs w:val="22"/>
                <w:lang w:eastAsia="ko-KR"/>
              </w:rPr>
              <w:t>RAN2:</w:t>
            </w:r>
            <w:ins w:id="1157" w:author="Ajit" w:date="2022-10-17T15:44:00Z">
              <w:r>
                <w:rPr>
                  <w:rFonts w:eastAsiaTheme="minorEastAsia"/>
                  <w:sz w:val="22"/>
                  <w:szCs w:val="22"/>
                  <w:lang w:eastAsia="ko-KR"/>
                </w:rPr>
                <w:t xml:space="preserve"> Configuration and procedures related to dynamic adaptation of one or more UE-specific signals/channels</w:t>
              </w:r>
            </w:ins>
          </w:p>
          <w:p w:rsidR="00013190" w:rsidRDefault="00A75BC9">
            <w:pPr>
              <w:numPr>
                <w:ilvl w:val="2"/>
                <w:numId w:val="13"/>
              </w:numPr>
              <w:spacing w:after="0" w:line="240" w:lineRule="auto"/>
              <w:rPr>
                <w:rFonts w:eastAsiaTheme="minorEastAsia"/>
                <w:sz w:val="22"/>
                <w:szCs w:val="22"/>
                <w:lang w:eastAsia="ko-KR"/>
              </w:rPr>
            </w:pPr>
            <w:r>
              <w:rPr>
                <w:rFonts w:eastAsiaTheme="minorEastAsia"/>
                <w:sz w:val="22"/>
                <w:szCs w:val="22"/>
                <w:lang w:eastAsia="ko-KR"/>
              </w:rPr>
              <w:t>RAN3:</w:t>
            </w:r>
          </w:p>
          <w:p w:rsidR="00013190" w:rsidRDefault="00A75BC9">
            <w:pPr>
              <w:numPr>
                <w:ilvl w:val="2"/>
                <w:numId w:val="13"/>
              </w:numPr>
              <w:spacing w:after="0" w:line="240" w:lineRule="auto"/>
              <w:rPr>
                <w:rFonts w:eastAsiaTheme="minorEastAsia"/>
                <w:sz w:val="22"/>
                <w:szCs w:val="22"/>
                <w:lang w:eastAsia="ko-KR"/>
              </w:rPr>
            </w:pPr>
            <w:r>
              <w:rPr>
                <w:rFonts w:eastAsiaTheme="minorEastAsia"/>
                <w:sz w:val="22"/>
                <w:szCs w:val="22"/>
                <w:lang w:eastAsia="ko-KR"/>
              </w:rPr>
              <w:t>RAN4:</w:t>
            </w:r>
          </w:p>
          <w:p w:rsidR="00013190" w:rsidRDefault="00A75BC9">
            <w:pPr>
              <w:numPr>
                <w:ilvl w:val="3"/>
                <w:numId w:val="13"/>
              </w:numPr>
              <w:spacing w:after="0" w:line="240" w:lineRule="auto"/>
              <w:rPr>
                <w:rFonts w:eastAsiaTheme="minorEastAsia"/>
                <w:sz w:val="22"/>
                <w:szCs w:val="22"/>
                <w:lang w:eastAsia="ko-KR"/>
              </w:rPr>
            </w:pPr>
            <w:r>
              <w:rPr>
                <w:rFonts w:eastAsiaTheme="minorEastAsia"/>
                <w:sz w:val="22"/>
                <w:szCs w:val="22"/>
                <w:lang w:eastAsia="ko-KR"/>
              </w:rPr>
              <w:t>RLM/RRM measurement procedure based on periodic CSI-RS</w:t>
            </w:r>
          </w:p>
          <w:p w:rsidR="00013190" w:rsidRDefault="00A75BC9">
            <w:pPr>
              <w:numPr>
                <w:ilvl w:val="2"/>
                <w:numId w:val="13"/>
              </w:numPr>
              <w:spacing w:after="0" w:line="240" w:lineRule="auto"/>
              <w:rPr>
                <w:rFonts w:eastAsiaTheme="minorEastAsia"/>
                <w:sz w:val="22"/>
                <w:szCs w:val="22"/>
                <w:lang w:eastAsia="ko-KR"/>
              </w:rPr>
            </w:pPr>
            <w:r>
              <w:rPr>
                <w:rFonts w:eastAsiaTheme="minorEastAsia"/>
                <w:sz w:val="22"/>
                <w:szCs w:val="22"/>
                <w:lang w:eastAsia="ko-KR"/>
              </w:rPr>
              <w:t xml:space="preserve">Note: the potential impact to </w:t>
            </w:r>
            <w:r>
              <w:rPr>
                <w:rFonts w:eastAsiaTheme="minorEastAsia"/>
                <w:sz w:val="22"/>
                <w:szCs w:val="22"/>
                <w:lang w:eastAsia="ko-KR"/>
              </w:rPr>
              <w:t>other WG is not an exhaustive list nor represent definitive list of impacts to WGs. It provides a list of potential impact that RAN1 has identified so far and is subject to further changes as RAN1 progress work for the SI.</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Theme="minorEastAsia" w:hAnsi="Times New Roman" w:hint="eastAsia"/>
                <w:sz w:val="22"/>
                <w:szCs w:val="22"/>
                <w:lang w:eastAsia="ko-KR"/>
              </w:rPr>
              <w:t>LG Electronics</w:t>
            </w:r>
          </w:p>
        </w:tc>
        <w:tc>
          <w:tcPr>
            <w:tcW w:w="7646"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On the main </w:t>
            </w:r>
            <w:r>
              <w:rPr>
                <w:rFonts w:ascii="Times New Roman" w:eastAsiaTheme="minorEastAsia" w:hAnsi="Times New Roman"/>
                <w:b/>
                <w:sz w:val="22"/>
                <w:szCs w:val="22"/>
                <w:lang w:eastAsia="ko-KR"/>
              </w:rPr>
              <w:t>bullet</w:t>
            </w:r>
            <w:r>
              <w:rPr>
                <w:rFonts w:ascii="Times New Roman" w:eastAsiaTheme="minorEastAsia" w:hAnsi="Times New Roman"/>
                <w:sz w:val="22"/>
                <w:szCs w:val="22"/>
                <w:lang w:eastAsia="ko-KR"/>
              </w:rPr>
              <w:t>: As we commented previously, “synchronizing the UE specific signal and channel transmission reception” is unclear and any proponents for that phrase didn’t respond to our comment. So, we would suggest to remove it.</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rPr>
              <w:t>Reducing</w:t>
            </w:r>
            <w:r>
              <w:rPr>
                <w:rFonts w:ascii="Times New Roman" w:eastAsiaTheme="minorEastAsia" w:hAnsi="Times New Roman"/>
                <w:sz w:val="22"/>
                <w:szCs w:val="22"/>
                <w:lang w:eastAsia="ko-KR"/>
              </w:rPr>
              <w:t>/omitting</w:t>
            </w:r>
            <w:r>
              <w:rPr>
                <w:rFonts w:ascii="Times New Roman" w:hAnsi="Times New Roman"/>
                <w:sz w:val="22"/>
                <w:szCs w:val="22"/>
              </w:rPr>
              <w:t xml:space="preserve"> the number of t</w:t>
            </w:r>
            <w:r>
              <w:rPr>
                <w:rFonts w:ascii="Times New Roman" w:hAnsi="Times New Roman"/>
                <w:sz w:val="22"/>
                <w:szCs w:val="22"/>
              </w:rPr>
              <w:t>ime occasions</w:t>
            </w:r>
            <w:r>
              <w:rPr>
                <w:sz w:val="22"/>
                <w:szCs w:val="22"/>
              </w:rPr>
              <w:t xml:space="preserve"> for the UE specific resources </w:t>
            </w:r>
            <w:r>
              <w:rPr>
                <w:strike/>
                <w:color w:val="FF0000"/>
                <w:sz w:val="22"/>
                <w:szCs w:val="22"/>
              </w:rPr>
              <w:t xml:space="preserve">and </w:t>
            </w:r>
            <w:r>
              <w:rPr>
                <w:rFonts w:ascii="Times New Roman" w:eastAsiaTheme="minorEastAsia" w:hAnsi="Times New Roman"/>
                <w:strike/>
                <w:color w:val="FF0000"/>
                <w:sz w:val="22"/>
                <w:szCs w:val="22"/>
                <w:lang w:eastAsia="ko-KR"/>
              </w:rPr>
              <w:t>synchronizing the UE specific signal and channel transmission reception</w:t>
            </w:r>
            <w:r>
              <w:rPr>
                <w:rFonts w:ascii="Times New Roman" w:eastAsiaTheme="minorEastAsia" w:hAnsi="Times New Roman"/>
                <w:color w:val="FF0000"/>
                <w:sz w:val="22"/>
                <w:szCs w:val="22"/>
                <w:lang w:eastAsia="ko-KR"/>
              </w:rPr>
              <w:t xml:space="preserve"> </w:t>
            </w:r>
            <w:r>
              <w:rPr>
                <w:rFonts w:ascii="Times New Roman" w:eastAsiaTheme="minorEastAsia" w:hAnsi="Times New Roman"/>
                <w:sz w:val="22"/>
                <w:szCs w:val="22"/>
                <w:lang w:eastAsia="ko-KR"/>
              </w:rPr>
              <w:t>during periods</w:t>
            </w:r>
            <w:r>
              <w:rPr>
                <w:sz w:val="22"/>
                <w:szCs w:val="22"/>
              </w:rPr>
              <w:t xml:space="preserve"> of low activity.</w:t>
            </w:r>
          </w:p>
          <w:p w:rsidR="00013190" w:rsidRDefault="00013190">
            <w:pPr>
              <w:spacing w:after="0"/>
              <w:rPr>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ko-KR"/>
              </w:rPr>
            </w:pPr>
            <w:r>
              <w:rPr>
                <w:rFonts w:ascii="Times New Roman" w:hAnsi="Times New Roman" w:hint="eastAsia"/>
                <w:sz w:val="22"/>
                <w:szCs w:val="22"/>
                <w:lang w:eastAsia="zh-CN"/>
              </w:rPr>
              <w:lastRenderedPageBreak/>
              <w:t>ZTE, Sanechips</w:t>
            </w:r>
          </w:p>
        </w:tc>
        <w:tc>
          <w:tcPr>
            <w:tcW w:w="7646" w:type="dxa"/>
          </w:tcPr>
          <w:p w:rsidR="00013190" w:rsidRDefault="00A75BC9">
            <w:pPr>
              <w:pStyle w:val="a9"/>
              <w:spacing w:after="0" w:line="240" w:lineRule="auto"/>
              <w:rPr>
                <w:lang w:eastAsia="zh-CN"/>
              </w:rPr>
            </w:pPr>
            <w:r>
              <w:rPr>
                <w:rFonts w:hint="eastAsia"/>
                <w:lang w:eastAsia="zh-CN"/>
              </w:rPr>
              <w:t>Omitting the number of not correct.</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rPr>
              <w:t>Reducing</w:t>
            </w:r>
            <w:r>
              <w:rPr>
                <w:rFonts w:ascii="Times New Roman" w:eastAsiaTheme="minorEastAsia" w:hAnsi="Times New Roman"/>
                <w:sz w:val="22"/>
                <w:szCs w:val="22"/>
                <w:lang w:eastAsia="ko-KR"/>
              </w:rPr>
              <w:t>/omitting</w:t>
            </w:r>
            <w:r>
              <w:rPr>
                <w:rFonts w:ascii="Times New Roman" w:hAnsi="Times New Roman"/>
                <w:sz w:val="22"/>
                <w:szCs w:val="22"/>
              </w:rPr>
              <w:t xml:space="preserve"> </w:t>
            </w:r>
            <w:r>
              <w:rPr>
                <w:rFonts w:ascii="Times New Roman" w:hAnsi="Times New Roman"/>
                <w:strike/>
                <w:color w:val="0000FF"/>
                <w:sz w:val="22"/>
                <w:szCs w:val="22"/>
              </w:rPr>
              <w:t>the number of</w:t>
            </w:r>
            <w:r>
              <w:rPr>
                <w:rFonts w:ascii="Times New Roman" w:hAnsi="Times New Roman"/>
                <w:sz w:val="22"/>
                <w:szCs w:val="22"/>
              </w:rPr>
              <w:t xml:space="preserve"> time occasions</w:t>
            </w:r>
            <w:r>
              <w:rPr>
                <w:sz w:val="22"/>
                <w:szCs w:val="22"/>
              </w:rPr>
              <w:t xml:space="preserve"> 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rsidR="00013190" w:rsidRDefault="00A75BC9">
            <w:pPr>
              <w:pStyle w:val="a9"/>
              <w:spacing w:after="0" w:line="240" w:lineRule="auto"/>
              <w:rPr>
                <w:lang w:eastAsia="zh-CN"/>
              </w:rPr>
            </w:pPr>
            <w:r>
              <w:rPr>
                <w:rFonts w:hint="eastAsia"/>
                <w:lang w:eastAsia="zh-CN"/>
              </w:rPr>
              <w:t>Agree with CMCC about the comment on background part.</w:t>
            </w:r>
          </w:p>
          <w:p w:rsidR="00013190" w:rsidRDefault="00A75BC9">
            <w:pPr>
              <w:pStyle w:val="a9"/>
              <w:spacing w:after="0" w:line="240" w:lineRule="auto"/>
              <w:rPr>
                <w:lang w:eastAsia="zh-CN"/>
              </w:rPr>
            </w:pPr>
            <w:r>
              <w:rPr>
                <w:rFonts w:hint="eastAsia"/>
                <w:lang w:eastAsia="zh-CN"/>
              </w:rPr>
              <w:t>The following bullet can be removed.</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#A-2: Dynamic ad</w:t>
            </w:r>
            <w:r>
              <w:rPr>
                <w:rFonts w:ascii="Times New Roman" w:hAnsi="Times New Roman"/>
                <w:sz w:val="22"/>
                <w:szCs w:val="22"/>
                <w:lang w:eastAsia="zh-CN"/>
              </w:rPr>
              <w:t xml:space="preserve">aptation of UE specific signals and channels </w:t>
            </w:r>
          </w:p>
          <w:p w:rsidR="00013190" w:rsidRDefault="00A75BC9">
            <w:pPr>
              <w:pStyle w:val="a9"/>
              <w:numPr>
                <w:ilvl w:val="1"/>
                <w:numId w:val="13"/>
              </w:numPr>
              <w:spacing w:after="0" w:line="240" w:lineRule="auto"/>
              <w:rPr>
                <w:ins w:id="1158" w:author="Lee, Daewon" w:date="2022-10-17T00:10:00Z"/>
                <w:rFonts w:ascii="Times New Roman" w:eastAsiaTheme="minorEastAsia" w:hAnsi="Times New Roman"/>
                <w:sz w:val="22"/>
                <w:szCs w:val="22"/>
                <w:lang w:eastAsia="ko-KR"/>
              </w:rPr>
            </w:pPr>
            <w:ins w:id="1159" w:author="Lee, Daewon" w:date="2022-10-17T00:10:00Z">
              <w:r>
                <w:rPr>
                  <w:rFonts w:ascii="Times New Roman" w:eastAsiaTheme="minorEastAsia" w:hAnsi="Times New Roman"/>
                  <w:sz w:val="22"/>
                  <w:szCs w:val="22"/>
                  <w:lang w:eastAsia="ko-KR"/>
                </w:rPr>
                <w:t>Potential specification impact:</w:t>
              </w:r>
            </w:ins>
          </w:p>
          <w:p w:rsidR="00013190" w:rsidRDefault="00A75BC9">
            <w:pPr>
              <w:pStyle w:val="aff3"/>
              <w:numPr>
                <w:ilvl w:val="2"/>
                <w:numId w:val="13"/>
              </w:numPr>
            </w:pPr>
            <w:ins w:id="1160" w:author="Lee, Daewon" w:date="2022-10-17T00:10:00Z">
              <w:r>
                <w:rPr>
                  <w:strike/>
                </w:rPr>
                <w:t>Configuration of UE-specific resources available in each network energy saving state and dynamic indication of a network energy saving state.</w:t>
              </w:r>
              <w:r>
                <w:t xml:space="preserve"> Configuration(s) and procedure(s) re</w:t>
              </w:r>
              <w:r>
                <w:t>lated to CSI-RS, group-common/UE-specific PDCCH, SPS PDSCH, PUCCH carrying SR, PUCCH/PUSCH carrying CSI reports, PUCCH carrying HARQ-ACK for SPS, CG-PUSCH, SRS, positioning RS (PRS).</w:t>
              </w:r>
            </w:ins>
          </w:p>
          <w:p w:rsidR="00013190" w:rsidRDefault="00013190">
            <w:pPr>
              <w:pStyle w:val="a9"/>
              <w:spacing w:after="0" w:line="240" w:lineRule="auto"/>
              <w:rPr>
                <w:lang w:eastAsia="zh-CN"/>
              </w:rPr>
            </w:pP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7646" w:type="dxa"/>
          </w:tcPr>
          <w:p w:rsidR="00013190" w:rsidRDefault="00A75BC9">
            <w:pPr>
              <w:pStyle w:val="a9"/>
              <w:spacing w:after="0" w:line="240" w:lineRule="auto"/>
              <w:rPr>
                <w:lang w:eastAsia="zh-CN"/>
              </w:rPr>
            </w:pPr>
            <w:r>
              <w:rPr>
                <w:rFonts w:ascii="Times New Roman" w:eastAsiaTheme="minorEastAsia" w:hAnsi="Times New Roman"/>
                <w:sz w:val="22"/>
                <w:szCs w:val="22"/>
                <w:lang w:eastAsia="ko-KR"/>
              </w:rPr>
              <w:t>With a similar reason as the response to #2-1D, we do</w:t>
            </w:r>
            <w:r>
              <w:rPr>
                <w:rFonts w:ascii="Times New Roman" w:eastAsiaTheme="minorEastAsia" w:hAnsi="Times New Roman"/>
                <w:sz w:val="22"/>
                <w:szCs w:val="22"/>
                <w:lang w:eastAsia="ko-KR"/>
              </w:rPr>
              <w:t xml:space="preserve"> not identify critical aspect for this techniques that needs other WGs particularly to look into.</w:t>
            </w:r>
          </w:p>
        </w:tc>
      </w:tr>
    </w:tbl>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Proposal #2-3D</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w:t>
      </w:r>
      <w:r>
        <w:rPr>
          <w:rFonts w:ascii="Times New Roman" w:hAnsi="Times New Roman"/>
          <w:sz w:val="22"/>
          <w:szCs w:val="22"/>
          <w:lang w:eastAsia="zh-CN"/>
        </w:rPr>
        <w:t>ly the technique will be automatically captured to the TR, but assumed to be the basis for the description in the TR if agreed.</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gNB triggered by UE wake up signal (WUS</w:t>
      </w:r>
      <w:r>
        <w:rPr>
          <w:rFonts w:ascii="Times New Roman" w:hAnsi="Times New Roman"/>
          <w:sz w:val="22"/>
          <w:szCs w:val="22"/>
          <w:lang w:eastAsia="zh-CN"/>
        </w:rPr>
        <w:t>)</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UE can send an uplink signal to transition a gNB from a </w:t>
      </w:r>
      <w:r>
        <w:rPr>
          <w:rFonts w:ascii="Times New Roman" w:hAnsi="Times New Roman"/>
          <w:sz w:val="22"/>
          <w:szCs w:val="22"/>
          <w:lang w:eastAsia="zh-CN"/>
        </w:rPr>
        <w:t>dormant power state/energy saving state to an active state for transmitting or receiving a channel/signal. The technique can be applicable to UEs in all RRC states.</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In order to wake up gnb during periods of low activity, wake up signal (WUS) transmitted by</w:t>
      </w:r>
      <w:r>
        <w:rPr>
          <w:rFonts w:ascii="Times New Roman" w:hAnsi="Times New Roman"/>
          <w:sz w:val="22"/>
          <w:szCs w:val="22"/>
          <w:lang w:eastAsia="zh-CN"/>
        </w:rPr>
        <w:t xml:space="preserve"> the UE.</w:t>
      </w:r>
    </w:p>
    <w:p w:rsidR="00013190" w:rsidRDefault="00A75BC9">
      <w:pPr>
        <w:pStyle w:val="a9"/>
        <w:numPr>
          <w:ilvl w:val="2"/>
          <w:numId w:val="13"/>
        </w:numPr>
        <w:spacing w:after="0"/>
        <w:rPr>
          <w:rFonts w:ascii="Times New Roman" w:hAnsi="Times New Roman"/>
          <w:sz w:val="22"/>
          <w:szCs w:val="22"/>
          <w:lang w:eastAsia="zh-CN"/>
        </w:rPr>
      </w:pPr>
      <w:del w:id="1161" w:author="Lee, Daewon" w:date="2022-10-17T00:14:00Z">
        <w:r>
          <w:rPr>
            <w:rFonts w:ascii="Times New Roman" w:hAnsi="Times New Roman"/>
            <w:sz w:val="22"/>
            <w:szCs w:val="22"/>
            <w:lang w:eastAsia="zh-CN"/>
          </w:rPr>
          <w:delText>c</w:delText>
        </w:r>
      </w:del>
      <w:ins w:id="1162" w:author="Lee, Daewon" w:date="2022-10-17T00:14:00Z">
        <w:r>
          <w:rPr>
            <w:rFonts w:ascii="Times New Roman" w:hAnsi="Times New Roman"/>
            <w:sz w:val="22"/>
            <w:szCs w:val="22"/>
            <w:lang w:eastAsia="zh-CN"/>
          </w:rPr>
          <w:t>C</w:t>
        </w:r>
      </w:ins>
      <w:r>
        <w:rPr>
          <w:rFonts w:ascii="Times New Roman" w:hAnsi="Times New Roman"/>
          <w:sz w:val="22"/>
          <w:szCs w:val="22"/>
          <w:lang w:eastAsia="zh-CN"/>
        </w:rPr>
        <w:t>ell WUS triggered by MAC and the UL transmission in semi-statically configured UL resources or the PDCCH containing ACK). For idle/inactive UEs, the cell WUS can be used to trigger the SSB/SIB transmission on the “SSB-less or SIB-less” cell</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Can </w:t>
      </w:r>
      <w:r>
        <w:rPr>
          <w:rFonts w:ascii="Times New Roman" w:hAnsi="Times New Roman"/>
          <w:sz w:val="22"/>
          <w:szCs w:val="22"/>
          <w:lang w:eastAsia="zh-CN"/>
        </w:rPr>
        <w:t xml:space="preserve">be used in support of </w:t>
      </w:r>
      <w:ins w:id="1163" w:author="Lee, Daewon" w:date="2022-10-17T00:13:00Z">
        <w:r>
          <w:rPr>
            <w:rFonts w:ascii="Times New Roman" w:hAnsi="Times New Roman"/>
            <w:sz w:val="22"/>
            <w:szCs w:val="22"/>
            <w:lang w:eastAsia="zh-CN"/>
          </w:rPr>
          <w:t xml:space="preserve">other </w:t>
        </w:r>
      </w:ins>
      <w:r>
        <w:rPr>
          <w:rFonts w:ascii="Times New Roman" w:hAnsi="Times New Roman"/>
          <w:sz w:val="22"/>
          <w:szCs w:val="22"/>
          <w:lang w:eastAsia="zh-CN"/>
        </w:rPr>
        <w:t>techniques</w:t>
      </w:r>
      <w:del w:id="1164" w:author="Lee, Daewon" w:date="2022-10-17T00:13:00Z">
        <w:r>
          <w:rPr>
            <w:rFonts w:ascii="Times New Roman" w:hAnsi="Times New Roman"/>
            <w:sz w:val="22"/>
            <w:szCs w:val="22"/>
            <w:lang w:eastAsia="zh-CN"/>
          </w:rPr>
          <w:delText xml:space="preserve"> #A-1,#A-2, #A-4, and other techniques</w:delText>
        </w:r>
      </w:del>
      <w:r>
        <w:rPr>
          <w:rFonts w:ascii="Times New Roman" w:hAnsi="Times New Roman"/>
          <w:sz w:val="22"/>
          <w:szCs w:val="22"/>
          <w:lang w:eastAsia="zh-CN"/>
        </w:rPr>
        <w:t>. Exact design may depend on the supported technique.</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WUS is used to wake up a gNB in an energy saving state without DL transmission including SSB/SIB1 and UL reception including RACH monitoring, or with sparse SSB/SIB1 transmission and RACH monitoring. The typical case for </w:t>
      </w:r>
      <w:r>
        <w:rPr>
          <w:rFonts w:ascii="Times New Roman" w:eastAsiaTheme="minorEastAsia" w:hAnsi="Times New Roman"/>
          <w:sz w:val="22"/>
          <w:szCs w:val="22"/>
          <w:lang w:eastAsia="ko-KR"/>
        </w:rPr>
        <w:lastRenderedPageBreak/>
        <w:t>a gNB to enter such a state is t</w:t>
      </w:r>
      <w:r>
        <w:rPr>
          <w:rFonts w:ascii="Times New Roman" w:eastAsiaTheme="minorEastAsia" w:hAnsi="Times New Roman"/>
          <w:sz w:val="22"/>
          <w:szCs w:val="22"/>
          <w:lang w:eastAsia="ko-KR"/>
        </w:rPr>
        <w:t xml:space="preserve">hat there is no RRC_connected UEs in the cell. Therefore, the usage of such a technique is mainly for idle/inactive UEs, as some companies also indicate in the first-round comment </w:t>
      </w:r>
    </w:p>
    <w:p w:rsidR="00013190" w:rsidRDefault="00A75BC9">
      <w:pPr>
        <w:pStyle w:val="aff3"/>
        <w:numPr>
          <w:ilvl w:val="2"/>
          <w:numId w:val="13"/>
        </w:numPr>
      </w:pPr>
      <w:r>
        <w:t>If a gNB is in energy saving state, the UE may not be able to transmit peri</w:t>
      </w:r>
      <w:r>
        <w:t>odic/semi-persistent UL channels. For UL latency sensitive traffic, the latency requirements may not be satisfied if the energy saving state is not properly configured/indicated.</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waking up gNBs in sleep mode or energy saving sate without regular transm</w:t>
      </w:r>
      <w:r>
        <w:rPr>
          <w:rFonts w:ascii="Times New Roman" w:eastAsiaTheme="minorEastAsia" w:hAnsi="Times New Roman"/>
          <w:sz w:val="22"/>
          <w:szCs w:val="22"/>
          <w:lang w:eastAsia="ko-KR"/>
        </w:rPr>
        <w:t>ission of SSBs/SIB1 in the presence of UEs demanding connectivity.</w:t>
      </w:r>
    </w:p>
    <w:p w:rsidR="00013190" w:rsidRDefault="00A75BC9">
      <w:pPr>
        <w:pStyle w:val="a9"/>
        <w:numPr>
          <w:ilvl w:val="1"/>
          <w:numId w:val="13"/>
        </w:numPr>
        <w:spacing w:after="0" w:line="240" w:lineRule="auto"/>
        <w:rPr>
          <w:del w:id="1165" w:author="Lee, Daewon" w:date="2022-10-17T00:13:00Z"/>
          <w:rFonts w:ascii="Times New Roman" w:eastAsiaTheme="minorEastAsia" w:hAnsi="Times New Roman"/>
          <w:sz w:val="22"/>
          <w:szCs w:val="22"/>
          <w:lang w:eastAsia="ko-KR"/>
        </w:rPr>
      </w:pPr>
      <w:del w:id="1166" w:author="Lee, Daewon" w:date="2022-10-17T00:13:00Z">
        <w:r>
          <w:rPr>
            <w:rFonts w:ascii="Times New Roman" w:eastAsiaTheme="minorEastAsia" w:hAnsi="Times New Roman"/>
            <w:sz w:val="22"/>
            <w:szCs w:val="22"/>
            <w:lang w:eastAsia="ko-KR"/>
          </w:rPr>
          <w:delText>Potential specification impact:</w:delText>
        </w:r>
      </w:del>
    </w:p>
    <w:p w:rsidR="00013190" w:rsidRDefault="00A75BC9">
      <w:pPr>
        <w:pStyle w:val="aff3"/>
        <w:numPr>
          <w:ilvl w:val="2"/>
          <w:numId w:val="13"/>
        </w:numPr>
        <w:rPr>
          <w:del w:id="1167" w:author="Lee, Daewon" w:date="2022-10-17T00:13:00Z"/>
        </w:rPr>
      </w:pPr>
      <w:del w:id="1168" w:author="Lee, Daewon" w:date="2022-10-17T00:13:00Z">
        <w:r>
          <w:delText>Uplink signal design &amp; related procedure for waking up a gNB</w:delText>
        </w:r>
      </w:del>
    </w:p>
    <w:p w:rsidR="00013190" w:rsidRDefault="00A75BC9">
      <w:pPr>
        <w:pStyle w:val="aff3"/>
        <w:numPr>
          <w:ilvl w:val="2"/>
          <w:numId w:val="13"/>
        </w:numPr>
        <w:rPr>
          <w:del w:id="1169" w:author="Lee, Daewon" w:date="2022-10-17T00:13:00Z"/>
        </w:rPr>
      </w:pPr>
      <w:del w:id="1170" w:author="Lee, Daewon" w:date="2022-10-17T00:13:00Z">
        <w:r>
          <w:delText>WUS signal/channel design</w:delText>
        </w:r>
      </w:del>
    </w:p>
    <w:p w:rsidR="00013190" w:rsidRDefault="00A75BC9">
      <w:pPr>
        <w:pStyle w:val="a9"/>
        <w:numPr>
          <w:ilvl w:val="2"/>
          <w:numId w:val="13"/>
        </w:numPr>
        <w:spacing w:after="0" w:line="240" w:lineRule="auto"/>
        <w:rPr>
          <w:del w:id="1171" w:author="Lee, Daewon" w:date="2022-10-17T00:13:00Z"/>
          <w:rFonts w:ascii="Times New Roman" w:eastAsiaTheme="minorEastAsia" w:hAnsi="Times New Roman"/>
          <w:sz w:val="22"/>
          <w:szCs w:val="22"/>
          <w:lang w:eastAsia="ko-KR"/>
        </w:rPr>
      </w:pPr>
      <w:del w:id="1172" w:author="Lee, Daewon" w:date="2022-10-17T00:13:00Z">
        <w:r>
          <w:rPr>
            <w:rFonts w:ascii="Times New Roman" w:eastAsiaTheme="minorEastAsia" w:hAnsi="Times New Roman"/>
            <w:sz w:val="22"/>
            <w:szCs w:val="22"/>
            <w:lang w:eastAsia="ko-KR"/>
          </w:rPr>
          <w:delText>Mechanism on how UE can be informed about WUS signal/resource</w:delText>
        </w:r>
      </w:del>
    </w:p>
    <w:p w:rsidR="00013190" w:rsidRDefault="00A75BC9">
      <w:pPr>
        <w:pStyle w:val="a9"/>
        <w:numPr>
          <w:ilvl w:val="2"/>
          <w:numId w:val="13"/>
        </w:numPr>
        <w:spacing w:after="0" w:line="240" w:lineRule="auto"/>
        <w:rPr>
          <w:del w:id="1173" w:author="Lee, Daewon" w:date="2022-10-17T00:13:00Z"/>
          <w:rFonts w:ascii="Times New Roman" w:eastAsiaTheme="minorEastAsia" w:hAnsi="Times New Roman"/>
          <w:strike/>
          <w:sz w:val="22"/>
          <w:szCs w:val="22"/>
          <w:lang w:eastAsia="ko-KR"/>
        </w:rPr>
      </w:pPr>
      <w:del w:id="1174" w:author="Lee, Daewon" w:date="2022-10-17T00:13:00Z">
        <w:r>
          <w:rPr>
            <w:rFonts w:ascii="Times New Roman" w:eastAsiaTheme="minorEastAsia" w:hAnsi="Times New Roman"/>
            <w:sz w:val="22"/>
            <w:szCs w:val="22"/>
            <w:lang w:eastAsia="ko-KR"/>
          </w:rPr>
          <w:delText xml:space="preserve">UE </w:delText>
        </w:r>
        <w:r>
          <w:rPr>
            <w:rFonts w:ascii="Times New Roman" w:eastAsiaTheme="minorEastAsia" w:hAnsi="Times New Roman"/>
            <w:sz w:val="22"/>
            <w:szCs w:val="22"/>
            <w:lang w:eastAsia="ko-KR"/>
          </w:rPr>
          <w:delText>measurements of PL of the gNB in the NES state for the UL power setting of UL WUS</w:delText>
        </w:r>
      </w:del>
    </w:p>
    <w:p w:rsidR="00013190" w:rsidRDefault="00A75BC9">
      <w:pPr>
        <w:pStyle w:val="a9"/>
        <w:numPr>
          <w:ilvl w:val="2"/>
          <w:numId w:val="13"/>
        </w:numPr>
        <w:spacing w:after="0" w:line="240" w:lineRule="auto"/>
        <w:rPr>
          <w:del w:id="1175" w:author="Lee, Daewon" w:date="2022-10-17T00:13:00Z"/>
          <w:rFonts w:ascii="Times New Roman" w:hAnsi="Times New Roman"/>
          <w:sz w:val="22"/>
          <w:szCs w:val="22"/>
        </w:rPr>
      </w:pPr>
      <w:del w:id="1176" w:author="Lee, Daewon" w:date="2022-10-17T00:13:00Z">
        <w:r>
          <w:rPr>
            <w:rFonts w:ascii="Times New Roman" w:hAnsi="Times New Roman"/>
            <w:sz w:val="22"/>
            <w:szCs w:val="22"/>
          </w:rPr>
          <w:delText>UE behavior/assumption after sending WUS</w:delText>
        </w:r>
      </w:del>
    </w:p>
    <w:p w:rsidR="00013190" w:rsidRDefault="00A75BC9">
      <w:pPr>
        <w:pStyle w:val="a9"/>
        <w:numPr>
          <w:ilvl w:val="2"/>
          <w:numId w:val="13"/>
        </w:numPr>
        <w:spacing w:after="0" w:line="240" w:lineRule="auto"/>
        <w:rPr>
          <w:del w:id="1177" w:author="Lee, Daewon" w:date="2022-10-17T00:13:00Z"/>
          <w:rFonts w:ascii="Times New Roman" w:eastAsiaTheme="minorEastAsia" w:hAnsi="Times New Roman"/>
          <w:sz w:val="22"/>
          <w:szCs w:val="22"/>
          <w:lang w:eastAsia="ko-KR"/>
        </w:rPr>
      </w:pPr>
      <w:del w:id="1178" w:author="Lee, Daewon" w:date="2022-10-17T00:13:00Z">
        <w:r>
          <w:rPr>
            <w:rFonts w:ascii="Times New Roman" w:eastAsiaTheme="minorEastAsia" w:hAnsi="Times New Roman"/>
            <w:sz w:val="22"/>
            <w:szCs w:val="22"/>
            <w:lang w:eastAsia="ko-KR"/>
          </w:rPr>
          <w:delText>Conditions for triggering the request, e.g., DL synchronization</w:delText>
        </w:r>
      </w:del>
    </w:p>
    <w:p w:rsidR="00013190" w:rsidRDefault="00A75BC9">
      <w:pPr>
        <w:pStyle w:val="a9"/>
        <w:numPr>
          <w:ilvl w:val="2"/>
          <w:numId w:val="13"/>
        </w:numPr>
        <w:spacing w:after="0" w:line="240" w:lineRule="auto"/>
        <w:rPr>
          <w:del w:id="1179" w:author="Lee, Daewon" w:date="2022-10-17T00:13:00Z"/>
          <w:rFonts w:ascii="Times New Roman" w:eastAsiaTheme="minorEastAsia" w:hAnsi="Times New Roman"/>
          <w:sz w:val="22"/>
          <w:szCs w:val="22"/>
          <w:lang w:eastAsia="ko-KR"/>
        </w:rPr>
      </w:pPr>
      <w:del w:id="1180" w:author="Lee, Daewon" w:date="2022-10-17T00:13:00Z">
        <w:r>
          <w:rPr>
            <w:rFonts w:ascii="Times New Roman" w:eastAsiaTheme="minorEastAsia" w:hAnsi="Times New Roman"/>
            <w:sz w:val="22"/>
            <w:szCs w:val="22"/>
            <w:lang w:eastAsia="ko-KR"/>
          </w:rPr>
          <w:delText>Signaling for the request</w:delText>
        </w:r>
      </w:del>
    </w:p>
    <w:p w:rsidR="00013190" w:rsidRDefault="00A75BC9">
      <w:pPr>
        <w:pStyle w:val="a9"/>
        <w:numPr>
          <w:ilvl w:val="2"/>
          <w:numId w:val="13"/>
        </w:numPr>
        <w:spacing w:after="0" w:line="240" w:lineRule="auto"/>
        <w:rPr>
          <w:del w:id="1181" w:author="Lee, Daewon" w:date="2022-10-17T00:13:00Z"/>
          <w:rFonts w:ascii="Times New Roman" w:eastAsiaTheme="minorEastAsia" w:hAnsi="Times New Roman"/>
          <w:sz w:val="22"/>
          <w:szCs w:val="22"/>
          <w:lang w:eastAsia="ko-KR"/>
        </w:rPr>
      </w:pPr>
      <w:del w:id="1182" w:author="Lee, Daewon" w:date="2022-10-17T00:13:00Z">
        <w:r>
          <w:rPr>
            <w:rFonts w:ascii="Times New Roman" w:eastAsiaTheme="minorEastAsia" w:hAnsi="Times New Roman"/>
            <w:sz w:val="22"/>
            <w:szCs w:val="22"/>
            <w:lang w:eastAsia="ko-KR"/>
          </w:rPr>
          <w:delText>UE behavior after transmitting the request</w:delText>
        </w:r>
      </w:del>
    </w:p>
    <w:p w:rsidR="00013190" w:rsidRDefault="00A75BC9">
      <w:pPr>
        <w:pStyle w:val="aff3"/>
        <w:numPr>
          <w:ilvl w:val="2"/>
          <w:numId w:val="13"/>
        </w:numPr>
        <w:spacing w:line="240" w:lineRule="auto"/>
        <w:rPr>
          <w:del w:id="1183" w:author="Lee, Daewon" w:date="2022-10-17T00:13:00Z"/>
        </w:rPr>
      </w:pPr>
      <w:del w:id="1184" w:author="Lee, Daewon" w:date="2022-10-17T00:13:00Z">
        <w:r>
          <w:delText>Specification enabling UEs to obtain necessary DL synchronization and measurements prior to the WUS in the uplinkDesign of WUS transmitted by UE</w:delText>
        </w:r>
      </w:del>
    </w:p>
    <w:p w:rsidR="00013190" w:rsidRDefault="00A75BC9">
      <w:pPr>
        <w:pStyle w:val="aff3"/>
        <w:numPr>
          <w:ilvl w:val="2"/>
          <w:numId w:val="13"/>
        </w:numPr>
        <w:spacing w:line="240" w:lineRule="auto"/>
        <w:rPr>
          <w:del w:id="1185" w:author="Lee, Daewon" w:date="2022-10-17T00:13:00Z"/>
        </w:rPr>
      </w:pPr>
      <w:del w:id="1186" w:author="Lee, Daewon" w:date="2022-10-17T00:13:00Z">
        <w:r>
          <w:delText>Conditions for triggering WUS transmission</w:delText>
        </w:r>
      </w:del>
    </w:p>
    <w:p w:rsidR="00013190" w:rsidRDefault="00A75BC9">
      <w:pPr>
        <w:pStyle w:val="a9"/>
        <w:numPr>
          <w:ilvl w:val="1"/>
          <w:numId w:val="13"/>
        </w:numPr>
        <w:spacing w:after="0" w:line="240" w:lineRule="auto"/>
        <w:rPr>
          <w:del w:id="1187" w:author="Lee, Daewon" w:date="2022-10-17T00:13:00Z"/>
          <w:rFonts w:ascii="Times New Roman" w:eastAsiaTheme="minorEastAsia" w:hAnsi="Times New Roman"/>
          <w:sz w:val="22"/>
          <w:szCs w:val="22"/>
          <w:lang w:eastAsia="ko-KR"/>
        </w:rPr>
      </w:pPr>
      <w:del w:id="1188" w:author="Lee, Daewon" w:date="2022-10-17T00:13:00Z">
        <w:r>
          <w:rPr>
            <w:rFonts w:ascii="Times New Roman" w:eastAsiaTheme="minorEastAsia" w:hAnsi="Times New Roman"/>
            <w:sz w:val="22"/>
            <w:szCs w:val="22"/>
            <w:lang w:eastAsia="ko-KR"/>
          </w:rPr>
          <w:delText>Additional considerations/aspects (including any impact to legacy UE</w:delText>
        </w:r>
        <w:r>
          <w:rPr>
            <w:rFonts w:ascii="Times New Roman" w:eastAsiaTheme="minorEastAsia" w:hAnsi="Times New Roman"/>
            <w:sz w:val="22"/>
            <w:szCs w:val="22"/>
            <w:lang w:eastAsia="ko-KR"/>
          </w:rPr>
          <w:delText>s, if any):</w:delText>
        </w:r>
      </w:del>
    </w:p>
    <w:p w:rsidR="00013190" w:rsidRDefault="00A75BC9">
      <w:pPr>
        <w:pStyle w:val="aff3"/>
        <w:numPr>
          <w:ilvl w:val="2"/>
          <w:numId w:val="13"/>
        </w:numPr>
        <w:snapToGrid w:val="0"/>
        <w:rPr>
          <w:del w:id="1189" w:author="Lee, Daewon" w:date="2022-10-17T00:13:00Z"/>
          <w:lang w:eastAsia="zh-CN"/>
        </w:rPr>
      </w:pPr>
      <w:del w:id="1190" w:author="Lee, Daewon" w:date="2022-10-17T00:13:00Z">
        <w:r>
          <w:rPr>
            <w:lang w:eastAsia="zh-CN"/>
          </w:rPr>
          <w:delText>It is assumed that UE is synchronized with the gNB in the NES state or the gNB in the NES state is provided with timing information for detection of WUS.</w:delText>
        </w:r>
      </w:del>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del w:id="1191" w:author="Lee, Daewon" w:date="2022-10-17T00:13:00Z">
        <w:r>
          <w:rPr>
            <w:rFonts w:ascii="Times New Roman" w:eastAsiaTheme="minorEastAsia" w:hAnsi="Times New Roman"/>
            <w:sz w:val="22"/>
            <w:szCs w:val="22"/>
            <w:lang w:eastAsia="ko-KR"/>
          </w:rPr>
          <w:delText>S</w:delText>
        </w:r>
      </w:del>
    </w:p>
    <w:p w:rsidR="00013190" w:rsidRDefault="00A75BC9">
      <w:pPr>
        <w:pStyle w:val="a9"/>
        <w:numPr>
          <w:ilvl w:val="2"/>
          <w:numId w:val="13"/>
        </w:numPr>
        <w:spacing w:after="0" w:line="240" w:lineRule="auto"/>
        <w:rPr>
          <w:ins w:id="1192" w:author="Lee, Daewon" w:date="2022-10-17T00:13:00Z"/>
          <w:rFonts w:ascii="Times New Roman" w:eastAsiaTheme="minorEastAsia" w:hAnsi="Times New Roman"/>
          <w:sz w:val="22"/>
          <w:szCs w:val="22"/>
          <w:lang w:eastAsia="ko-KR"/>
        </w:rPr>
      </w:pPr>
      <w:ins w:id="1193" w:author="Lee, Daewon" w:date="2022-10-17T00:13:00Z">
        <w:r>
          <w:rPr>
            <w:rFonts w:ascii="Times New Roman" w:eastAsiaTheme="minorEastAsia" w:hAnsi="Times New Roman"/>
            <w:sz w:val="22"/>
            <w:szCs w:val="22"/>
            <w:lang w:eastAsia="ko-KR"/>
          </w:rPr>
          <w:t>RAN2:</w:t>
        </w:r>
      </w:ins>
    </w:p>
    <w:p w:rsidR="00013190" w:rsidRDefault="00A75BC9">
      <w:pPr>
        <w:pStyle w:val="a9"/>
        <w:numPr>
          <w:ilvl w:val="2"/>
          <w:numId w:val="13"/>
        </w:numPr>
        <w:spacing w:after="0" w:line="240" w:lineRule="auto"/>
        <w:rPr>
          <w:ins w:id="1194" w:author="Lee, Daewon" w:date="2022-10-17T00:13:00Z"/>
          <w:rFonts w:ascii="Times New Roman" w:eastAsiaTheme="minorEastAsia" w:hAnsi="Times New Roman"/>
          <w:sz w:val="22"/>
          <w:szCs w:val="22"/>
          <w:lang w:eastAsia="ko-KR"/>
        </w:rPr>
      </w:pPr>
      <w:ins w:id="1195" w:author="Lee, Daewon" w:date="2022-10-17T00:13:00Z">
        <w:r>
          <w:rPr>
            <w:rFonts w:ascii="Times New Roman" w:eastAsiaTheme="minorEastAsia" w:hAnsi="Times New Roman"/>
            <w:sz w:val="22"/>
            <w:szCs w:val="22"/>
            <w:lang w:eastAsia="ko-KR"/>
          </w:rPr>
          <w:t>RAN3:</w:t>
        </w:r>
      </w:ins>
    </w:p>
    <w:p w:rsidR="00013190" w:rsidRDefault="00A75BC9">
      <w:pPr>
        <w:pStyle w:val="a9"/>
        <w:numPr>
          <w:ilvl w:val="2"/>
          <w:numId w:val="13"/>
        </w:numPr>
        <w:spacing w:after="0" w:line="240" w:lineRule="auto"/>
        <w:rPr>
          <w:ins w:id="1196" w:author="Lee, Daewon" w:date="2022-10-17T00:13:00Z"/>
          <w:rFonts w:ascii="Times New Roman" w:eastAsiaTheme="minorEastAsia" w:hAnsi="Times New Roman"/>
          <w:sz w:val="22"/>
          <w:szCs w:val="22"/>
          <w:lang w:eastAsia="ko-KR"/>
        </w:rPr>
      </w:pPr>
      <w:ins w:id="1197" w:author="Lee, Daewon" w:date="2022-10-17T00:13:00Z">
        <w:r>
          <w:rPr>
            <w:rFonts w:ascii="Times New Roman" w:eastAsiaTheme="minorEastAsia" w:hAnsi="Times New Roman"/>
            <w:sz w:val="22"/>
            <w:szCs w:val="22"/>
            <w:lang w:eastAsia="ko-KR"/>
          </w:rPr>
          <w:t>RAN4:</w:t>
        </w:r>
      </w:ins>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minimum requirements and the </w:t>
      </w:r>
      <w:r>
        <w:rPr>
          <w:rFonts w:ascii="Times New Roman" w:eastAsiaTheme="minorEastAsia" w:hAnsi="Times New Roman"/>
          <w:sz w:val="22"/>
          <w:szCs w:val="22"/>
          <w:lang w:eastAsia="ko-KR"/>
        </w:rPr>
        <w:t>performance of UE synchronization to both serving cell and the gNB in the NES state.</w:t>
      </w:r>
    </w:p>
    <w:p w:rsidR="00013190" w:rsidRDefault="00A75BC9">
      <w:pPr>
        <w:pStyle w:val="aff3"/>
        <w:numPr>
          <w:ilvl w:val="3"/>
          <w:numId w:val="13"/>
        </w:numPr>
      </w:pPr>
      <w:r>
        <w:t>RAN4 input on feasibility of obtaining time/frequency synchronization for UEs that are sending WUS to the gNB that is dormant may be needed.</w:t>
      </w:r>
    </w:p>
    <w:p w:rsidR="00013190" w:rsidRDefault="00A75BC9">
      <w:pPr>
        <w:pStyle w:val="a9"/>
        <w:numPr>
          <w:ilvl w:val="2"/>
          <w:numId w:val="13"/>
        </w:numPr>
        <w:spacing w:after="0" w:line="240" w:lineRule="auto"/>
      </w:pPr>
      <w:ins w:id="1198" w:author="Lee, Daewon" w:date="2022-10-17T00:13:00Z">
        <w:r>
          <w:rPr>
            <w:rFonts w:ascii="Times New Roman" w:eastAsiaTheme="minorEastAsia" w:hAnsi="Times New Roman"/>
            <w:sz w:val="22"/>
            <w:szCs w:val="22"/>
            <w:lang w:eastAsia="ko-KR"/>
          </w:rPr>
          <w:t xml:space="preserve">Note: the potential impact to </w:t>
        </w:r>
        <w:r>
          <w:rPr>
            <w:rFonts w:ascii="Times New Roman" w:eastAsiaTheme="minorEastAsia" w:hAnsi="Times New Roman"/>
            <w:sz w:val="22"/>
            <w:szCs w:val="22"/>
            <w:lang w:eastAsia="ko-KR"/>
          </w:rPr>
          <w:t>other WG is not an exhaustive list nor represent definitive list of impacts to WGs. It provides a list of potential impact that RAN1 has identified so far and is subject to further changes as RAN1 progress work for the SI.</w:t>
        </w:r>
      </w:ins>
      <w:del w:id="1199" w:author="Lee, Daewon" w:date="2022-10-17T00:13:00Z">
        <w:r>
          <w:delText xml:space="preserve"> </w:delText>
        </w:r>
      </w:del>
    </w:p>
    <w:p w:rsidR="00013190" w:rsidRDefault="00013190">
      <w:pPr>
        <w:pStyle w:val="a9"/>
        <w:spacing w:after="0"/>
        <w:rPr>
          <w:rFonts w:ascii="Times New Roman" w:hAnsi="Times New Roman"/>
          <w:sz w:val="22"/>
          <w:szCs w:val="22"/>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is additional </w:t>
      </w:r>
      <w:r>
        <w:rPr>
          <w:rFonts w:ascii="Times New Roman" w:hAnsi="Times New Roman"/>
          <w:sz w:val="22"/>
          <w:szCs w:val="22"/>
          <w:lang w:eastAsia="zh-CN"/>
        </w:rPr>
        <w:t>description of a potential energy saving technique #A-1 intended to help companies perform evaluations and further understand the various of the technique. The following is not suggested to be part of the agreement, but should be understood as basis for fu</w:t>
      </w:r>
      <w:r>
        <w:rPr>
          <w:rFonts w:ascii="Times New Roman" w:hAnsi="Times New Roman"/>
          <w:sz w:val="22"/>
          <w:szCs w:val="22"/>
          <w:lang w:eastAsia="zh-CN"/>
        </w:rPr>
        <w:t>rther discussion in RAN1.</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rsidR="00013190" w:rsidRDefault="00A75BC9">
      <w:pPr>
        <w:pStyle w:val="a9"/>
        <w:numPr>
          <w:ilvl w:val="1"/>
          <w:numId w:val="13"/>
        </w:numPr>
        <w:spacing w:after="0" w:line="240" w:lineRule="auto"/>
        <w:rPr>
          <w:ins w:id="1200" w:author="Lee, Daewon" w:date="2022-10-17T00:13:00Z"/>
          <w:rFonts w:ascii="Times New Roman" w:eastAsiaTheme="minorEastAsia" w:hAnsi="Times New Roman"/>
          <w:sz w:val="22"/>
          <w:szCs w:val="22"/>
          <w:lang w:eastAsia="ko-KR"/>
        </w:rPr>
      </w:pPr>
      <w:ins w:id="1201" w:author="Lee, Daewon" w:date="2022-10-17T00:13:00Z">
        <w:r>
          <w:rPr>
            <w:rFonts w:ascii="Times New Roman" w:eastAsiaTheme="minorEastAsia" w:hAnsi="Times New Roman"/>
            <w:sz w:val="22"/>
            <w:szCs w:val="22"/>
            <w:lang w:eastAsia="ko-KR"/>
          </w:rPr>
          <w:t>Potential specification impact:</w:t>
        </w:r>
      </w:ins>
    </w:p>
    <w:p w:rsidR="00013190" w:rsidRDefault="00A75BC9">
      <w:pPr>
        <w:pStyle w:val="aff3"/>
        <w:numPr>
          <w:ilvl w:val="2"/>
          <w:numId w:val="13"/>
        </w:numPr>
      </w:pPr>
      <w:ins w:id="1202" w:author="Lee, Daewon" w:date="2022-10-17T00:13:00Z">
        <w:r>
          <w:t>Uplink signal design &amp; related procedure for waking up a gNB</w:t>
        </w:r>
      </w:ins>
    </w:p>
    <w:p w:rsidR="00013190" w:rsidRDefault="00A75BC9">
      <w:pPr>
        <w:pStyle w:val="aff3"/>
        <w:numPr>
          <w:ilvl w:val="2"/>
          <w:numId w:val="13"/>
        </w:numPr>
      </w:pPr>
      <w:ins w:id="1203" w:author="Lee, Daewon" w:date="2022-10-17T00:13:00Z">
        <w:r>
          <w:t>WUS signal/channel design</w:t>
        </w:r>
      </w:ins>
    </w:p>
    <w:p w:rsidR="00013190" w:rsidRDefault="00A75BC9">
      <w:pPr>
        <w:pStyle w:val="a9"/>
        <w:numPr>
          <w:ilvl w:val="2"/>
          <w:numId w:val="13"/>
        </w:numPr>
        <w:spacing w:after="0" w:line="240" w:lineRule="auto"/>
        <w:rPr>
          <w:ins w:id="1204" w:author="Lee, Daewon" w:date="2022-10-17T00:13:00Z"/>
          <w:rFonts w:ascii="Times New Roman" w:eastAsiaTheme="minorEastAsia" w:hAnsi="Times New Roman"/>
          <w:sz w:val="22"/>
          <w:szCs w:val="22"/>
          <w:lang w:eastAsia="ko-KR"/>
        </w:rPr>
      </w:pPr>
      <w:ins w:id="1205" w:author="Lee, Daewon" w:date="2022-10-17T00:13:00Z">
        <w:r>
          <w:rPr>
            <w:rFonts w:ascii="Times New Roman" w:eastAsiaTheme="minorEastAsia" w:hAnsi="Times New Roman"/>
            <w:sz w:val="22"/>
            <w:szCs w:val="22"/>
            <w:lang w:eastAsia="ko-KR"/>
          </w:rPr>
          <w:t>Mechanism on how UE can be i</w:t>
        </w:r>
        <w:r>
          <w:rPr>
            <w:rFonts w:ascii="Times New Roman" w:eastAsiaTheme="minorEastAsia" w:hAnsi="Times New Roman"/>
            <w:sz w:val="22"/>
            <w:szCs w:val="22"/>
            <w:lang w:eastAsia="ko-KR"/>
          </w:rPr>
          <w:t>nformed about WUS signal/resource</w:t>
        </w:r>
      </w:ins>
    </w:p>
    <w:p w:rsidR="00013190" w:rsidRDefault="00A75BC9">
      <w:pPr>
        <w:pStyle w:val="a9"/>
        <w:numPr>
          <w:ilvl w:val="2"/>
          <w:numId w:val="13"/>
        </w:numPr>
        <w:spacing w:after="0" w:line="240" w:lineRule="auto"/>
        <w:rPr>
          <w:ins w:id="1206" w:author="Lee, Daewon" w:date="2022-10-17T00:13:00Z"/>
          <w:rFonts w:ascii="Times New Roman" w:eastAsiaTheme="minorEastAsia" w:hAnsi="Times New Roman"/>
          <w:strike/>
          <w:sz w:val="22"/>
          <w:szCs w:val="22"/>
          <w:lang w:eastAsia="ko-KR"/>
        </w:rPr>
      </w:pPr>
      <w:ins w:id="1207" w:author="Lee, Daewon" w:date="2022-10-17T00:13:00Z">
        <w:r>
          <w:rPr>
            <w:rFonts w:ascii="Times New Roman" w:eastAsiaTheme="minorEastAsia" w:hAnsi="Times New Roman"/>
            <w:sz w:val="22"/>
            <w:szCs w:val="22"/>
            <w:lang w:eastAsia="ko-KR"/>
          </w:rPr>
          <w:t>UE measurements of PL of the gNB in the NES state for the UL power setting of UL WUS</w:t>
        </w:r>
      </w:ins>
    </w:p>
    <w:p w:rsidR="00013190" w:rsidRDefault="00A75BC9">
      <w:pPr>
        <w:pStyle w:val="a9"/>
        <w:numPr>
          <w:ilvl w:val="2"/>
          <w:numId w:val="13"/>
        </w:numPr>
        <w:spacing w:after="0" w:line="240" w:lineRule="auto"/>
        <w:rPr>
          <w:ins w:id="1208" w:author="Lee, Daewon" w:date="2022-10-17T00:13:00Z"/>
          <w:rFonts w:ascii="Times New Roman" w:hAnsi="Times New Roman"/>
          <w:sz w:val="22"/>
          <w:szCs w:val="22"/>
        </w:rPr>
      </w:pPr>
      <w:ins w:id="1209" w:author="Lee, Daewon" w:date="2022-10-17T00:13:00Z">
        <w:r>
          <w:rPr>
            <w:rFonts w:ascii="Times New Roman" w:hAnsi="Times New Roman"/>
            <w:sz w:val="22"/>
            <w:szCs w:val="22"/>
          </w:rPr>
          <w:lastRenderedPageBreak/>
          <w:t>UE behavior/assumption after sending WUS</w:t>
        </w:r>
      </w:ins>
    </w:p>
    <w:p w:rsidR="00013190" w:rsidRDefault="00A75BC9">
      <w:pPr>
        <w:pStyle w:val="a9"/>
        <w:numPr>
          <w:ilvl w:val="2"/>
          <w:numId w:val="13"/>
        </w:numPr>
        <w:spacing w:after="0" w:line="240" w:lineRule="auto"/>
        <w:rPr>
          <w:ins w:id="1210" w:author="Lee, Daewon" w:date="2022-10-17T00:13:00Z"/>
          <w:rFonts w:ascii="Times New Roman" w:eastAsiaTheme="minorEastAsia" w:hAnsi="Times New Roman"/>
          <w:sz w:val="22"/>
          <w:szCs w:val="22"/>
          <w:lang w:eastAsia="ko-KR"/>
        </w:rPr>
      </w:pPr>
      <w:ins w:id="1211" w:author="Lee, Daewon" w:date="2022-10-17T00:13:00Z">
        <w:r>
          <w:rPr>
            <w:rFonts w:ascii="Times New Roman" w:eastAsiaTheme="minorEastAsia" w:hAnsi="Times New Roman"/>
            <w:sz w:val="22"/>
            <w:szCs w:val="22"/>
            <w:lang w:eastAsia="ko-KR"/>
          </w:rPr>
          <w:t>Conditions for triggering the request, e.g., DL synchronization</w:t>
        </w:r>
      </w:ins>
    </w:p>
    <w:p w:rsidR="00013190" w:rsidRDefault="00A75BC9">
      <w:pPr>
        <w:pStyle w:val="a9"/>
        <w:numPr>
          <w:ilvl w:val="2"/>
          <w:numId w:val="13"/>
        </w:numPr>
        <w:spacing w:after="0" w:line="240" w:lineRule="auto"/>
        <w:rPr>
          <w:ins w:id="1212" w:author="Lee, Daewon" w:date="2022-10-17T00:13:00Z"/>
          <w:rFonts w:ascii="Times New Roman" w:eastAsiaTheme="minorEastAsia" w:hAnsi="Times New Roman"/>
          <w:sz w:val="22"/>
          <w:szCs w:val="22"/>
          <w:lang w:eastAsia="ko-KR"/>
        </w:rPr>
      </w:pPr>
      <w:ins w:id="1213" w:author="Lee, Daewon" w:date="2022-10-17T00:13:00Z">
        <w:r>
          <w:rPr>
            <w:rFonts w:ascii="Times New Roman" w:eastAsiaTheme="minorEastAsia" w:hAnsi="Times New Roman"/>
            <w:sz w:val="22"/>
            <w:szCs w:val="22"/>
            <w:lang w:eastAsia="ko-KR"/>
          </w:rPr>
          <w:t>Signaling for the request</w:t>
        </w:r>
      </w:ins>
    </w:p>
    <w:p w:rsidR="00013190" w:rsidRDefault="00A75BC9">
      <w:pPr>
        <w:pStyle w:val="a9"/>
        <w:numPr>
          <w:ilvl w:val="2"/>
          <w:numId w:val="13"/>
        </w:numPr>
        <w:spacing w:after="0" w:line="240" w:lineRule="auto"/>
        <w:rPr>
          <w:ins w:id="1214" w:author="Lee, Daewon" w:date="2022-10-17T00:13:00Z"/>
          <w:rFonts w:ascii="Times New Roman" w:eastAsiaTheme="minorEastAsia" w:hAnsi="Times New Roman"/>
          <w:sz w:val="22"/>
          <w:szCs w:val="22"/>
          <w:lang w:eastAsia="ko-KR"/>
        </w:rPr>
      </w:pPr>
      <w:ins w:id="1215" w:author="Lee, Daewon" w:date="2022-10-17T00:13:00Z">
        <w:r>
          <w:rPr>
            <w:rFonts w:ascii="Times New Roman" w:eastAsiaTheme="minorEastAsia" w:hAnsi="Times New Roman"/>
            <w:sz w:val="22"/>
            <w:szCs w:val="22"/>
            <w:lang w:eastAsia="ko-KR"/>
          </w:rPr>
          <w:t xml:space="preserve">UE </w:t>
        </w:r>
        <w:r>
          <w:rPr>
            <w:rFonts w:ascii="Times New Roman" w:eastAsiaTheme="minorEastAsia" w:hAnsi="Times New Roman"/>
            <w:sz w:val="22"/>
            <w:szCs w:val="22"/>
            <w:lang w:eastAsia="ko-KR"/>
          </w:rPr>
          <w:t>behavior after transmitting the request</w:t>
        </w:r>
      </w:ins>
    </w:p>
    <w:p w:rsidR="00013190" w:rsidRDefault="00A75BC9">
      <w:pPr>
        <w:pStyle w:val="aff3"/>
        <w:numPr>
          <w:ilvl w:val="2"/>
          <w:numId w:val="13"/>
        </w:numPr>
        <w:spacing w:line="240" w:lineRule="auto"/>
      </w:pPr>
      <w:ins w:id="1216" w:author="Lee, Daewon" w:date="2022-10-17T00:13:00Z">
        <w:r>
          <w:t>Specification enabling UEs to obtain necessary DL synchronization and measurements prior to the WUS in the uplinkDesign of WUS transmitted by UE</w:t>
        </w:r>
      </w:ins>
    </w:p>
    <w:p w:rsidR="00013190" w:rsidRDefault="00A75BC9">
      <w:pPr>
        <w:pStyle w:val="aff3"/>
        <w:numPr>
          <w:ilvl w:val="2"/>
          <w:numId w:val="13"/>
        </w:numPr>
        <w:spacing w:line="240" w:lineRule="auto"/>
      </w:pPr>
      <w:ins w:id="1217" w:author="Lee, Daewon" w:date="2022-10-17T00:13:00Z">
        <w:r>
          <w:t>Conditions for triggering WUS transmission</w:t>
        </w:r>
      </w:ins>
    </w:p>
    <w:p w:rsidR="00013190" w:rsidRDefault="00A75BC9">
      <w:pPr>
        <w:pStyle w:val="a9"/>
        <w:numPr>
          <w:ilvl w:val="1"/>
          <w:numId w:val="13"/>
        </w:numPr>
        <w:spacing w:after="0" w:line="240" w:lineRule="auto"/>
        <w:rPr>
          <w:ins w:id="1218" w:author="Lee, Daewon" w:date="2022-10-17T00:13:00Z"/>
          <w:rFonts w:ascii="Times New Roman" w:eastAsiaTheme="minorEastAsia" w:hAnsi="Times New Roman"/>
          <w:sz w:val="22"/>
          <w:szCs w:val="22"/>
          <w:lang w:eastAsia="ko-KR"/>
        </w:rPr>
      </w:pPr>
      <w:ins w:id="1219" w:author="Lee, Daewon" w:date="2022-10-17T00:13:00Z">
        <w:r>
          <w:rPr>
            <w:rFonts w:ascii="Times New Roman" w:eastAsiaTheme="minorEastAsia" w:hAnsi="Times New Roman"/>
            <w:sz w:val="22"/>
            <w:szCs w:val="22"/>
            <w:lang w:eastAsia="ko-KR"/>
          </w:rPr>
          <w:t>Additional considerations/as</w:t>
        </w:r>
        <w:r>
          <w:rPr>
            <w:rFonts w:ascii="Times New Roman" w:eastAsiaTheme="minorEastAsia" w:hAnsi="Times New Roman"/>
            <w:sz w:val="22"/>
            <w:szCs w:val="22"/>
            <w:lang w:eastAsia="ko-KR"/>
          </w:rPr>
          <w:t>pects (including any impact to legacy UEs, if any):</w:t>
        </w:r>
      </w:ins>
    </w:p>
    <w:p w:rsidR="00013190" w:rsidRDefault="00A75BC9">
      <w:pPr>
        <w:pStyle w:val="aff3"/>
        <w:numPr>
          <w:ilvl w:val="2"/>
          <w:numId w:val="13"/>
        </w:numPr>
        <w:snapToGrid w:val="0"/>
        <w:rPr>
          <w:ins w:id="1220" w:author="Lee, Daewon" w:date="2022-10-17T00:13:00Z"/>
          <w:lang w:eastAsia="zh-CN"/>
        </w:rPr>
      </w:pPr>
      <w:ins w:id="1221" w:author="Lee, Daewon" w:date="2022-10-17T00:13:00Z">
        <w:r>
          <w:rPr>
            <w:lang w:eastAsia="zh-CN"/>
          </w:rPr>
          <w:t>It is assumed that UE is synchronized with the gNB in the NES state or the gNB in the NES state is provided with timing information for detection of WUS.</w:t>
        </w:r>
      </w:ins>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Additional aspects of waking up gNB</w:t>
      </w:r>
    </w:p>
    <w:p w:rsidR="00013190" w:rsidRDefault="00A75BC9">
      <w:pPr>
        <w:pStyle w:val="a9"/>
        <w:numPr>
          <w:ilvl w:val="2"/>
          <w:numId w:val="13"/>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Option 1: UE W</w:t>
      </w:r>
      <w:r>
        <w:rPr>
          <w:rFonts w:ascii="Times New Roman" w:hAnsi="Times New Roman"/>
          <w:sz w:val="22"/>
          <w:szCs w:val="22"/>
          <w:lang w:eastAsia="zh-CN"/>
        </w:rPr>
        <w:t>US is used to wake up a gNB in an energy saving state without DL transmission including SSB/SIB1 and UL reception including RACH monitoring (i.e., cell off/inactive period), or with sparse SSB/SIB1 transmission and RACH monitoring (e.g. 160ms)</w:t>
      </w:r>
    </w:p>
    <w:p w:rsidR="00013190" w:rsidRDefault="00A75BC9">
      <w:pPr>
        <w:pStyle w:val="a9"/>
        <w:numPr>
          <w:ilvl w:val="3"/>
          <w:numId w:val="13"/>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UE may send </w:t>
      </w:r>
      <w:r>
        <w:rPr>
          <w:rFonts w:ascii="Times New Roman" w:hAnsi="Times New Roman"/>
          <w:sz w:val="22"/>
          <w:szCs w:val="22"/>
          <w:lang w:eastAsia="zh-CN"/>
        </w:rPr>
        <w:t>WUS when moving to the coverage of this energy saving cell or there is need for fast access/synchronization/measurement</w:t>
      </w:r>
    </w:p>
    <w:p w:rsidR="00013190" w:rsidRDefault="00A75BC9">
      <w:pPr>
        <w:pStyle w:val="a9"/>
        <w:numPr>
          <w:ilvl w:val="3"/>
          <w:numId w:val="13"/>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The WUS may trigger gNB’s normal operation, i.e. normal SSB/SIB1 transmission and RACH monitoring (e.g. 20ms)</w:t>
      </w:r>
    </w:p>
    <w:p w:rsidR="00013190" w:rsidRDefault="00A75BC9">
      <w:pPr>
        <w:pStyle w:val="a9"/>
        <w:numPr>
          <w:ilvl w:val="3"/>
          <w:numId w:val="13"/>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UE reads SSB/SIB1 and perf</w:t>
      </w:r>
      <w:r>
        <w:rPr>
          <w:rFonts w:ascii="Times New Roman" w:hAnsi="Times New Roman"/>
          <w:sz w:val="22"/>
          <w:szCs w:val="22"/>
          <w:lang w:eastAsia="zh-CN"/>
        </w:rPr>
        <w:t>orm random access if applicable after transmitting WUS</w:t>
      </w:r>
    </w:p>
    <w:p w:rsidR="00013190" w:rsidRDefault="00A75BC9">
      <w:pPr>
        <w:pStyle w:val="a9"/>
        <w:numPr>
          <w:ilvl w:val="2"/>
          <w:numId w:val="13"/>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Option 2: UE WUS is used to wake up a gNB in an energy saving state without reception of semi-static UL transmissions</w:t>
      </w:r>
    </w:p>
    <w:p w:rsidR="00013190" w:rsidRDefault="00A75BC9">
      <w:pPr>
        <w:pStyle w:val="a9"/>
        <w:numPr>
          <w:ilvl w:val="3"/>
          <w:numId w:val="13"/>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Wake up signal (WUS) is triggerd by MAC layer.</w:t>
      </w:r>
    </w:p>
    <w:p w:rsidR="00013190" w:rsidRDefault="00A75BC9">
      <w:pPr>
        <w:pStyle w:val="a9"/>
        <w:numPr>
          <w:ilvl w:val="3"/>
          <w:numId w:val="13"/>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UE transmits semi-static configured </w:t>
      </w:r>
      <w:r>
        <w:rPr>
          <w:rFonts w:ascii="Times New Roman" w:hAnsi="Times New Roman"/>
          <w:sz w:val="22"/>
          <w:szCs w:val="22"/>
          <w:lang w:eastAsia="zh-CN"/>
        </w:rPr>
        <w:t>UL channels X symbols after transmitting gNB wake up request or UE monitors PDCCH carrying an ACK for gNB wake up request after transmitting gNB wake up request.</w:t>
      </w:r>
    </w:p>
    <w:p w:rsidR="00013190" w:rsidRDefault="00A75BC9">
      <w:pPr>
        <w:pStyle w:val="a9"/>
        <w:numPr>
          <w:ilvl w:val="2"/>
          <w:numId w:val="13"/>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the gNBs.</w:t>
      </w:r>
    </w:p>
    <w:p w:rsidR="00013190" w:rsidRDefault="00A75BC9">
      <w:pPr>
        <w:pStyle w:val="a9"/>
        <w:numPr>
          <w:ilvl w:val="2"/>
          <w:numId w:val="13"/>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rsidR="00013190" w:rsidRDefault="00A75BC9">
      <w:pPr>
        <w:pStyle w:val="a9"/>
        <w:numPr>
          <w:ilvl w:val="2"/>
          <w:numId w:val="13"/>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WUS in UL can also be used to change SSB periodicity from a large value (e.g. 160 ms) </w:t>
      </w:r>
      <w:r>
        <w:rPr>
          <w:rFonts w:ascii="Times New Roman" w:eastAsiaTheme="minorEastAsia" w:hAnsi="Times New Roman"/>
          <w:sz w:val="22"/>
          <w:szCs w:val="22"/>
          <w:lang w:eastAsia="ko-KR"/>
        </w:rPr>
        <w:t>to a regular value (20 ms).</w:t>
      </w:r>
    </w:p>
    <w:p w:rsidR="00013190" w:rsidRDefault="00A75BC9">
      <w:pPr>
        <w:pStyle w:val="aff3"/>
        <w:numPr>
          <w:ilvl w:val="2"/>
          <w:numId w:val="13"/>
        </w:numPr>
      </w:pPr>
      <w:r>
        <w:t>Wake up signal (WUS) is triggerd by MAC layer.</w:t>
      </w:r>
    </w:p>
    <w:p w:rsidR="00013190" w:rsidRDefault="00A75BC9">
      <w:pPr>
        <w:pStyle w:val="aff3"/>
        <w:numPr>
          <w:ilvl w:val="2"/>
          <w:numId w:val="13"/>
        </w:numPr>
      </w:pPr>
      <w:r>
        <w:t xml:space="preserve">UE transmits semi-static configured UL channels X symbols after transmitting gNB wake up request or UE monitors PDCCH carrying an ACK for gNB wake up request after transmitting gNB </w:t>
      </w:r>
      <w:r>
        <w:t xml:space="preserve">wake up request.  </w:t>
      </w: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Company Comments on Proposal #2-3D</w:t>
      </w:r>
    </w:p>
    <w:p w:rsidR="00013190" w:rsidRDefault="00013190">
      <w:pPr>
        <w:pStyle w:val="a9"/>
        <w:spacing w:after="0" w:line="240" w:lineRule="auto"/>
        <w:rPr>
          <w:rFonts w:ascii="Times New Roman" w:hAnsi="Times New Roman"/>
          <w:sz w:val="22"/>
          <w:szCs w:val="22"/>
          <w:lang w:eastAsia="zh-CN"/>
        </w:rPr>
      </w:pP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 in line and with blue text.</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WUS is used to wake up a gNB in an energy saving state without DL transmission including SSB/SIB1 and UL </w:t>
            </w:r>
            <w:r>
              <w:rPr>
                <w:rFonts w:ascii="Times New Roman" w:eastAsiaTheme="minorEastAsia" w:hAnsi="Times New Roman"/>
                <w:sz w:val="22"/>
                <w:szCs w:val="22"/>
                <w:lang w:eastAsia="ko-KR"/>
              </w:rPr>
              <w:lastRenderedPageBreak/>
              <w:t>reception including RACH monitoring, or with sparse SSB/SIB1 transmission and RACH monitoring. The typical case for a gNB to enter such a state is t</w:t>
            </w:r>
            <w:r>
              <w:rPr>
                <w:rFonts w:ascii="Times New Roman" w:eastAsiaTheme="minorEastAsia" w:hAnsi="Times New Roman"/>
                <w:sz w:val="22"/>
                <w:szCs w:val="22"/>
                <w:lang w:eastAsia="ko-KR"/>
              </w:rPr>
              <w:t xml:space="preserve">hat there is no RRC_connected UEs in the cell. Therefore, the usage of such a technique is mainly for idle/inactive UEs, as some companies also indicate in the first-round comment </w:t>
            </w:r>
          </w:p>
          <w:p w:rsidR="00013190" w:rsidRDefault="00A75BC9">
            <w:pPr>
              <w:pStyle w:val="aff3"/>
              <w:numPr>
                <w:ilvl w:val="2"/>
                <w:numId w:val="13"/>
              </w:numPr>
            </w:pPr>
            <w:r>
              <w:t>If a gNB is in energy saving state, the UE may not be able to transmit peri</w:t>
            </w:r>
            <w:r>
              <w:t>odic/semi-persistent UL channels. For UL latency sensitive traffic, the latency requirements may not be satisfied if the energy saving state is not properly configured/indicated.</w:t>
            </w:r>
          </w:p>
          <w:p w:rsidR="00013190" w:rsidRDefault="00A75BC9">
            <w:pPr>
              <w:pStyle w:val="aff3"/>
              <w:numPr>
                <w:ilvl w:val="3"/>
                <w:numId w:val="13"/>
              </w:numPr>
              <w:rPr>
                <w:color w:val="0070C0"/>
              </w:rPr>
            </w:pPr>
            <w:r>
              <w:rPr>
                <w:color w:val="0070C0"/>
              </w:rPr>
              <w:t>Comment: this seems to be potential performance impact, not background.</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w</w:t>
            </w:r>
            <w:r>
              <w:rPr>
                <w:rFonts w:ascii="Times New Roman" w:eastAsiaTheme="minorEastAsia" w:hAnsi="Times New Roman"/>
                <w:sz w:val="22"/>
                <w:szCs w:val="22"/>
                <w:lang w:eastAsia="ko-KR"/>
              </w:rPr>
              <w:t>aking up gNBs in sleep mode or energy saving sate without regular transmission of SSBs/SIB1 in the presence of UEs demanding connectivity.</w:t>
            </w:r>
          </w:p>
          <w:p w:rsidR="00013190" w:rsidRDefault="00013190">
            <w:pPr>
              <w:pStyle w:val="a9"/>
              <w:spacing w:after="0"/>
              <w:rPr>
                <w:rFonts w:ascii="Times New Roman" w:hAnsi="Times New Roman"/>
                <w:sz w:val="22"/>
                <w:szCs w:val="22"/>
                <w:lang w:eastAsia="zh-CN"/>
              </w:rPr>
            </w:pP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del w:id="1222" w:author="Lee, Daewon" w:date="2022-10-17T00:13:00Z">
              <w:r>
                <w:rPr>
                  <w:rFonts w:ascii="Times New Roman" w:eastAsiaTheme="minorEastAsia" w:hAnsi="Times New Roman"/>
                  <w:sz w:val="22"/>
                  <w:szCs w:val="22"/>
                  <w:lang w:eastAsia="ko-KR"/>
                </w:rPr>
                <w:delText>S</w:delText>
              </w:r>
            </w:del>
          </w:p>
          <w:p w:rsidR="00013190" w:rsidRDefault="00A75BC9">
            <w:pPr>
              <w:pStyle w:val="a9"/>
              <w:numPr>
                <w:ilvl w:val="2"/>
                <w:numId w:val="13"/>
              </w:numPr>
              <w:spacing w:after="0" w:line="240" w:lineRule="auto"/>
              <w:rPr>
                <w:ins w:id="1223" w:author="Lee, Daewon" w:date="2022-10-17T00:13:00Z"/>
                <w:rFonts w:ascii="Times New Roman" w:eastAsiaTheme="minorEastAsia" w:hAnsi="Times New Roman"/>
                <w:sz w:val="22"/>
                <w:szCs w:val="22"/>
                <w:lang w:eastAsia="ko-KR"/>
              </w:rPr>
            </w:pPr>
            <w:ins w:id="1224" w:author="Lee, Daewon" w:date="2022-10-17T00:13:00Z">
              <w:r>
                <w:rPr>
                  <w:rFonts w:ascii="Times New Roman" w:eastAsiaTheme="minorEastAsia" w:hAnsi="Times New Roman"/>
                  <w:sz w:val="22"/>
                  <w:szCs w:val="22"/>
                  <w:lang w:eastAsia="ko-KR"/>
                </w:rPr>
                <w:t>RAN2:</w:t>
              </w:r>
            </w:ins>
            <w:r>
              <w:rPr>
                <w:rFonts w:ascii="Times New Roman" w:eastAsiaTheme="minorEastAsia" w:hAnsi="Times New Roman"/>
                <w:sz w:val="22"/>
                <w:szCs w:val="22"/>
                <w:lang w:eastAsia="ko-KR"/>
              </w:rPr>
              <w:t xml:space="preserve"> </w:t>
            </w:r>
            <w:r>
              <w:rPr>
                <w:rFonts w:ascii="Times New Roman" w:eastAsiaTheme="minorEastAsia" w:hAnsi="Times New Roman"/>
                <w:color w:val="0070C0"/>
                <w:sz w:val="22"/>
                <w:szCs w:val="22"/>
                <w:lang w:eastAsia="ko-KR"/>
              </w:rPr>
              <w:t>How to provide wake up configuration for idle/inactive mode UEs.</w:t>
            </w:r>
          </w:p>
          <w:p w:rsidR="00013190" w:rsidRDefault="00013190">
            <w:pPr>
              <w:pStyle w:val="a9"/>
              <w:spacing w:after="0"/>
              <w:rPr>
                <w:rFonts w:ascii="Times New Roman" w:hAnsi="Times New Roman"/>
                <w:sz w:val="22"/>
                <w:szCs w:val="22"/>
                <w:lang w:eastAsia="zh-CN"/>
              </w:rPr>
            </w:pPr>
          </w:p>
        </w:tc>
      </w:tr>
      <w:tr w:rsidR="00013190">
        <w:tc>
          <w:tcPr>
            <w:tcW w:w="1704" w:type="dxa"/>
            <w:tcBorders>
              <w:top w:val="nil"/>
            </w:tcBorders>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646" w:type="dxa"/>
            <w:tcBorders>
              <w:top w:val="nil"/>
            </w:tcBorders>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w:t>
            </w:r>
            <w:r>
              <w:rPr>
                <w:rFonts w:ascii="Times New Roman" w:hAnsi="Times New Roman"/>
                <w:sz w:val="22"/>
                <w:szCs w:val="22"/>
                <w:lang w:eastAsia="zh-CN"/>
              </w:rPr>
              <w:t>main description should be general enough to include all possibilities as given in potential specification impacts and additional aspects. The UE may need to obtain necessary DL synchronization and measurements prior to the transmission of WUS. Hence we su</w:t>
            </w:r>
            <w:r>
              <w:rPr>
                <w:rFonts w:ascii="Times New Roman" w:hAnsi="Times New Roman"/>
                <w:sz w:val="22"/>
                <w:szCs w:val="22"/>
                <w:lang w:eastAsia="zh-CN"/>
              </w:rPr>
              <w:t>ggest to update the main proposal as follows:</w:t>
            </w:r>
          </w:p>
          <w:p w:rsidR="00013190" w:rsidRDefault="00013190">
            <w:pPr>
              <w:pStyle w:val="a9"/>
              <w:spacing w:after="0"/>
              <w:rPr>
                <w:rFonts w:ascii="Times New Roman" w:hAnsi="Times New Roman"/>
                <w:sz w:val="22"/>
                <w:szCs w:val="22"/>
                <w:lang w:eastAsia="zh-CN"/>
              </w:rPr>
            </w:pPr>
          </w:p>
          <w:p w:rsidR="00013190" w:rsidRDefault="00A75BC9">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gNB triggered by UE wake up signal (WUS</w:t>
            </w:r>
            <w:r>
              <w:rPr>
                <w:rFonts w:ascii="Times New Roman" w:hAnsi="Times New Roman"/>
                <w:sz w:val="22"/>
                <w:szCs w:val="22"/>
                <w:lang w:eastAsia="zh-CN"/>
              </w:rPr>
              <w:t>)</w:t>
            </w:r>
          </w:p>
          <w:p w:rsidR="00013190" w:rsidRDefault="00A75BC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can send an uplink signal to transition a gNB from a dormant power state/energy saving state to an active state for transmitting or receiv</w:t>
            </w:r>
            <w:r>
              <w:rPr>
                <w:rFonts w:ascii="Times New Roman" w:hAnsi="Times New Roman"/>
                <w:sz w:val="22"/>
                <w:szCs w:val="22"/>
                <w:lang w:eastAsia="zh-CN"/>
              </w:rPr>
              <w:t>ing a channel/signal. The technique can be applicable to UEs in all RRC states.</w:t>
            </w:r>
          </w:p>
          <w:p w:rsidR="00013190" w:rsidRDefault="00A75BC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In order to wake up gnb during periods of low activity, wake up signal (WUS) transmitted by the UE.</w:t>
            </w:r>
          </w:p>
          <w:p w:rsidR="00013190" w:rsidRDefault="00A75BC9">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Cell WUS triggered by MAC and the UL transmission in semi-statically configu</w:t>
            </w:r>
            <w:r>
              <w:rPr>
                <w:rFonts w:ascii="Times New Roman" w:hAnsi="Times New Roman"/>
                <w:sz w:val="22"/>
                <w:szCs w:val="22"/>
                <w:lang w:eastAsia="zh-CN"/>
              </w:rPr>
              <w:t xml:space="preserve">red UL resources or the PDCCH containing ACK). For idle/inactive UEs, the cell WUS can be used to trigger the SSB/SIB transmission on the “SSB-less or SIB-less” cell </w:t>
            </w:r>
            <w:r>
              <w:rPr>
                <w:rFonts w:ascii="Times New Roman" w:hAnsi="Times New Roman"/>
                <w:b/>
                <w:bCs/>
                <w:color w:val="C9211E"/>
                <w:sz w:val="22"/>
                <w:szCs w:val="22"/>
                <w:lang w:eastAsia="zh-CN"/>
              </w:rPr>
              <w:t>or cells with simplified DL signals   such as simplified SSB.</w:t>
            </w:r>
          </w:p>
          <w:p w:rsidR="00013190" w:rsidRDefault="00A75BC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ot</w:t>
            </w:r>
            <w:r>
              <w:rPr>
                <w:rFonts w:ascii="Times New Roman" w:hAnsi="Times New Roman"/>
                <w:sz w:val="22"/>
                <w:szCs w:val="22"/>
                <w:lang w:eastAsia="zh-CN"/>
              </w:rPr>
              <w:t>her techniques. Exact design may depend on the supported technique.</w:t>
            </w:r>
          </w:p>
          <w:p w:rsidR="00013190" w:rsidRDefault="00013190">
            <w:pPr>
              <w:pStyle w:val="a9"/>
              <w:spacing w:after="0"/>
              <w:rPr>
                <w:rFonts w:ascii="Times New Roman" w:hAnsi="Times New Roman"/>
                <w:sz w:val="22"/>
                <w:szCs w:val="22"/>
                <w:lang w:eastAsia="zh-CN"/>
              </w:rPr>
            </w:pP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Also, for the additional aspects of waking up gNB, the assistance information from the UEs can be from connected UEs to their connected gNBs (gNB in energy saving state or anchor UE), hen</w:t>
            </w:r>
            <w:r>
              <w:rPr>
                <w:rFonts w:ascii="Times New Roman" w:hAnsi="Times New Roman"/>
                <w:sz w:val="22"/>
                <w:szCs w:val="22"/>
                <w:lang w:eastAsia="zh-CN"/>
              </w:rPr>
              <w:t>ce we suggest to update the “Additional aspects of waking up Gnb” as follows:</w:t>
            </w:r>
          </w:p>
          <w:p w:rsidR="00013190" w:rsidRDefault="00013190">
            <w:pPr>
              <w:pStyle w:val="a9"/>
              <w:spacing w:after="0"/>
              <w:rPr>
                <w:rFonts w:ascii="Times New Roman" w:hAnsi="Times New Roman"/>
                <w:sz w:val="22"/>
                <w:szCs w:val="22"/>
                <w:lang w:eastAsia="zh-CN"/>
              </w:rPr>
            </w:pPr>
          </w:p>
          <w:p w:rsidR="00013190" w:rsidRDefault="00A75BC9">
            <w:pPr>
              <w:pStyle w:val="a9"/>
              <w:numPr>
                <w:ilvl w:val="1"/>
                <w:numId w:val="11"/>
              </w:numPr>
              <w:spacing w:after="0"/>
              <w:ind w:left="340" w:hanging="340"/>
              <w:rPr>
                <w:rFonts w:ascii="Times New Roman" w:hAnsi="Times New Roman"/>
                <w:sz w:val="22"/>
                <w:szCs w:val="22"/>
                <w:lang w:eastAsia="zh-CN"/>
              </w:rPr>
            </w:pPr>
            <w:r>
              <w:rPr>
                <w:rFonts w:ascii="Times New Roman" w:hAnsi="Times New Roman"/>
                <w:sz w:val="22"/>
                <w:szCs w:val="22"/>
                <w:lang w:eastAsia="zh-CN"/>
              </w:rPr>
              <w:t>Additional aspects of waking up gNB</w:t>
            </w:r>
          </w:p>
          <w:p w:rsidR="00013190" w:rsidRDefault="00A75BC9">
            <w:pPr>
              <w:pStyle w:val="a9"/>
              <w:numPr>
                <w:ilvl w:val="2"/>
                <w:numId w:val="11"/>
              </w:numPr>
              <w:tabs>
                <w:tab w:val="left" w:pos="1440"/>
              </w:tabs>
              <w:spacing w:after="0"/>
              <w:ind w:left="680" w:hanging="340"/>
              <w:rPr>
                <w:rFonts w:ascii="Times New Roman" w:hAnsi="Times New Roman"/>
                <w:sz w:val="22"/>
                <w:szCs w:val="22"/>
                <w:lang w:eastAsia="zh-CN"/>
              </w:rPr>
            </w:pPr>
            <w:r>
              <w:rPr>
                <w:rFonts w:ascii="Times New Roman" w:hAnsi="Times New Roman"/>
                <w:sz w:val="22"/>
                <w:szCs w:val="22"/>
                <w:lang w:eastAsia="zh-CN"/>
              </w:rPr>
              <w:t xml:space="preserve">Option 1: UE WUS is used to wake up a gNB in an energy saving state without DL transmission including SSB/SIB1 and UL reception including </w:t>
            </w:r>
            <w:r>
              <w:rPr>
                <w:rFonts w:ascii="Times New Roman" w:hAnsi="Times New Roman"/>
                <w:sz w:val="22"/>
                <w:szCs w:val="22"/>
                <w:lang w:eastAsia="zh-CN"/>
              </w:rPr>
              <w:t>RACH monitoring (i.e., cell off/inactive period), or with sparse SSB/SIB1 transmission and RACH monitoring (e.g. 160ms)</w:t>
            </w:r>
          </w:p>
          <w:p w:rsidR="00013190" w:rsidRDefault="00A75BC9">
            <w:pPr>
              <w:pStyle w:val="a9"/>
              <w:numPr>
                <w:ilvl w:val="3"/>
                <w:numId w:val="11"/>
              </w:numPr>
              <w:tabs>
                <w:tab w:val="left" w:pos="1440"/>
              </w:tabs>
              <w:spacing w:after="0"/>
              <w:ind w:left="1814" w:hanging="340"/>
              <w:rPr>
                <w:rFonts w:ascii="Times New Roman" w:hAnsi="Times New Roman"/>
                <w:sz w:val="22"/>
                <w:szCs w:val="22"/>
                <w:lang w:eastAsia="zh-CN"/>
              </w:rPr>
            </w:pPr>
            <w:r>
              <w:rPr>
                <w:rFonts w:ascii="Times New Roman" w:hAnsi="Times New Roman"/>
                <w:sz w:val="22"/>
                <w:szCs w:val="22"/>
                <w:lang w:eastAsia="zh-CN"/>
              </w:rPr>
              <w:t>UE may send WUS when moving to the coverage of this energy saving cell or there is need for fast access/synchronization/measurement</w:t>
            </w:r>
          </w:p>
          <w:p w:rsidR="00013190" w:rsidRDefault="00A75BC9">
            <w:pPr>
              <w:pStyle w:val="a9"/>
              <w:numPr>
                <w:ilvl w:val="3"/>
                <w:numId w:val="11"/>
              </w:numPr>
              <w:tabs>
                <w:tab w:val="left" w:pos="1440"/>
              </w:tabs>
              <w:spacing w:after="0"/>
              <w:ind w:left="1814" w:hanging="340"/>
              <w:rPr>
                <w:rFonts w:ascii="Times New Roman" w:hAnsi="Times New Roman"/>
                <w:sz w:val="22"/>
                <w:szCs w:val="22"/>
                <w:lang w:eastAsia="zh-CN"/>
              </w:rPr>
            </w:pPr>
            <w:r>
              <w:rPr>
                <w:rFonts w:ascii="Times New Roman" w:hAnsi="Times New Roman"/>
                <w:sz w:val="22"/>
                <w:szCs w:val="22"/>
                <w:lang w:eastAsia="zh-CN"/>
              </w:rPr>
              <w:t xml:space="preserve">The </w:t>
            </w:r>
            <w:r>
              <w:rPr>
                <w:rFonts w:ascii="Times New Roman" w:hAnsi="Times New Roman"/>
                <w:sz w:val="22"/>
                <w:szCs w:val="22"/>
                <w:lang w:eastAsia="zh-CN"/>
              </w:rPr>
              <w:t>WUS may trigger gNB’s normal operation, i.e. normal SSB/SIB1 transmission and RACH monitoring (e.g. 20ms)</w:t>
            </w:r>
          </w:p>
          <w:p w:rsidR="00013190" w:rsidRDefault="00A75BC9">
            <w:pPr>
              <w:pStyle w:val="a9"/>
              <w:numPr>
                <w:ilvl w:val="3"/>
                <w:numId w:val="11"/>
              </w:numPr>
              <w:tabs>
                <w:tab w:val="left" w:pos="1440"/>
              </w:tabs>
              <w:spacing w:after="0"/>
              <w:ind w:left="1814" w:hanging="340"/>
              <w:rPr>
                <w:rFonts w:ascii="Times New Roman" w:hAnsi="Times New Roman"/>
                <w:sz w:val="22"/>
                <w:szCs w:val="22"/>
                <w:lang w:eastAsia="zh-CN"/>
              </w:rPr>
            </w:pPr>
            <w:r>
              <w:rPr>
                <w:rFonts w:ascii="Times New Roman" w:hAnsi="Times New Roman"/>
                <w:sz w:val="22"/>
                <w:szCs w:val="22"/>
                <w:lang w:eastAsia="zh-CN"/>
              </w:rPr>
              <w:t>UE reads SSB/SIB1 and perform random access if applicable after transmitting WUS</w:t>
            </w:r>
          </w:p>
          <w:p w:rsidR="00013190" w:rsidRDefault="00A75BC9">
            <w:pPr>
              <w:pStyle w:val="a9"/>
              <w:numPr>
                <w:ilvl w:val="2"/>
                <w:numId w:val="11"/>
              </w:numPr>
              <w:tabs>
                <w:tab w:val="left" w:pos="1440"/>
              </w:tabs>
              <w:spacing w:after="0"/>
              <w:ind w:left="680" w:hanging="340"/>
              <w:rPr>
                <w:rFonts w:ascii="Times New Roman" w:hAnsi="Times New Roman"/>
                <w:sz w:val="22"/>
                <w:szCs w:val="22"/>
                <w:lang w:eastAsia="zh-CN"/>
              </w:rPr>
            </w:pPr>
            <w:r>
              <w:rPr>
                <w:rFonts w:ascii="Times New Roman" w:hAnsi="Times New Roman"/>
                <w:sz w:val="22"/>
                <w:szCs w:val="22"/>
                <w:lang w:eastAsia="zh-CN"/>
              </w:rPr>
              <w:t>Option 2: UE WUS is used to wake up a gNB in an energy saving state w</w:t>
            </w:r>
            <w:r>
              <w:rPr>
                <w:rFonts w:ascii="Times New Roman" w:hAnsi="Times New Roman"/>
                <w:sz w:val="22"/>
                <w:szCs w:val="22"/>
                <w:lang w:eastAsia="zh-CN"/>
              </w:rPr>
              <w:t>ithout reception of semi-static UL transmissions</w:t>
            </w:r>
          </w:p>
          <w:p w:rsidR="00013190" w:rsidRDefault="00A75BC9">
            <w:pPr>
              <w:pStyle w:val="a9"/>
              <w:numPr>
                <w:ilvl w:val="3"/>
                <w:numId w:val="11"/>
              </w:numPr>
              <w:tabs>
                <w:tab w:val="left" w:pos="1440"/>
              </w:tabs>
              <w:spacing w:after="0"/>
              <w:ind w:left="1871" w:hanging="340"/>
              <w:rPr>
                <w:rFonts w:ascii="Times New Roman" w:hAnsi="Times New Roman"/>
                <w:sz w:val="22"/>
                <w:szCs w:val="22"/>
                <w:lang w:eastAsia="zh-CN"/>
              </w:rPr>
            </w:pPr>
            <w:r>
              <w:rPr>
                <w:rFonts w:ascii="Times New Roman" w:hAnsi="Times New Roman"/>
                <w:sz w:val="22"/>
                <w:szCs w:val="22"/>
                <w:lang w:eastAsia="zh-CN"/>
              </w:rPr>
              <w:t>Wake up signal (WUS) is triggerd by MAC layer.</w:t>
            </w:r>
          </w:p>
          <w:p w:rsidR="00013190" w:rsidRDefault="00A75BC9">
            <w:pPr>
              <w:pStyle w:val="a9"/>
              <w:numPr>
                <w:ilvl w:val="3"/>
                <w:numId w:val="11"/>
              </w:numPr>
              <w:tabs>
                <w:tab w:val="left" w:pos="1440"/>
              </w:tabs>
              <w:spacing w:after="0"/>
              <w:ind w:left="1871" w:hanging="340"/>
              <w:rPr>
                <w:rFonts w:ascii="Times New Roman" w:hAnsi="Times New Roman"/>
                <w:sz w:val="22"/>
                <w:szCs w:val="22"/>
                <w:lang w:eastAsia="zh-CN"/>
              </w:rPr>
            </w:pPr>
            <w:r>
              <w:rPr>
                <w:rFonts w:ascii="Times New Roman" w:hAnsi="Times New Roman"/>
                <w:sz w:val="22"/>
                <w:szCs w:val="22"/>
                <w:lang w:eastAsia="zh-CN"/>
              </w:rPr>
              <w:t>UE transmits semi-static configured UL channels X symbols after transmitting gNB wake up request or UE monitors PDCCH carrying an ACK for gNB wake up request af</w:t>
            </w:r>
            <w:r>
              <w:rPr>
                <w:rFonts w:ascii="Times New Roman" w:hAnsi="Times New Roman"/>
                <w:sz w:val="22"/>
                <w:szCs w:val="22"/>
                <w:lang w:eastAsia="zh-CN"/>
              </w:rPr>
              <w:t>ter transmitting gNB wake up request.</w:t>
            </w:r>
          </w:p>
          <w:p w:rsidR="00013190" w:rsidRDefault="00A75BC9">
            <w:pPr>
              <w:pStyle w:val="a9"/>
              <w:numPr>
                <w:ilvl w:val="2"/>
                <w:numId w:val="11"/>
              </w:numPr>
              <w:tabs>
                <w:tab w:val="left" w:pos="1440"/>
              </w:tabs>
              <w:spacing w:after="0"/>
              <w:ind w:left="680" w:hanging="34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such as </w:t>
            </w:r>
            <w:r>
              <w:rPr>
                <w:rFonts w:ascii="Times New Roman" w:hAnsi="Times New Roman"/>
                <w:b/>
                <w:bCs/>
                <w:color w:val="C9211E"/>
                <w:sz w:val="22"/>
                <w:szCs w:val="22"/>
                <w:lang w:eastAsia="zh-CN"/>
              </w:rPr>
              <w:t xml:space="preserve">mobility, location information </w:t>
            </w:r>
            <w:r>
              <w:rPr>
                <w:rFonts w:ascii="Times New Roman" w:hAnsi="Times New Roman"/>
                <w:sz w:val="22"/>
                <w:szCs w:val="22"/>
                <w:lang w:eastAsia="zh-CN"/>
              </w:rPr>
              <w:t xml:space="preserve">from the UEs </w:t>
            </w:r>
            <w:r>
              <w:rPr>
                <w:rFonts w:ascii="Times New Roman" w:hAnsi="Times New Roman"/>
                <w:b/>
                <w:bCs/>
                <w:color w:val="C9211E"/>
                <w:sz w:val="22"/>
                <w:szCs w:val="22"/>
                <w:lang w:eastAsia="zh-CN"/>
              </w:rPr>
              <w:t>either directly or though the anchor gNB</w:t>
            </w:r>
            <w:r>
              <w:rPr>
                <w:rFonts w:ascii="Times New Roman" w:hAnsi="Times New Roman"/>
                <w:color w:val="C9211E"/>
                <w:sz w:val="22"/>
                <w:szCs w:val="22"/>
                <w:lang w:eastAsia="zh-CN"/>
              </w:rPr>
              <w:t xml:space="preserve"> </w:t>
            </w:r>
            <w:r>
              <w:rPr>
                <w:rFonts w:ascii="Times New Roman" w:hAnsi="Times New Roman"/>
                <w:sz w:val="22"/>
                <w:szCs w:val="22"/>
                <w:lang w:eastAsia="zh-CN"/>
              </w:rPr>
              <w:t xml:space="preserve">intended to aid wake up operations by </w:t>
            </w:r>
            <w:r>
              <w:rPr>
                <w:rFonts w:ascii="Times New Roman" w:eastAsiaTheme="minorEastAsia" w:hAnsi="Times New Roman"/>
                <w:sz w:val="22"/>
                <w:szCs w:val="22"/>
                <w:lang w:eastAsia="ko-KR"/>
              </w:rPr>
              <w:t>the gNBs.</w:t>
            </w:r>
          </w:p>
          <w:p w:rsidR="00013190" w:rsidRDefault="00A75BC9">
            <w:pPr>
              <w:pStyle w:val="a9"/>
              <w:numPr>
                <w:ilvl w:val="2"/>
                <w:numId w:val="11"/>
              </w:numPr>
              <w:tabs>
                <w:tab w:val="left" w:pos="1440"/>
              </w:tabs>
              <w:spacing w:after="0"/>
              <w:ind w:left="680"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w:t>
            </w:r>
            <w:r>
              <w:rPr>
                <w:rFonts w:ascii="Times New Roman" w:eastAsiaTheme="minorEastAsia" w:hAnsi="Times New Roman"/>
                <w:sz w:val="22"/>
                <w:szCs w:val="22"/>
                <w:lang w:eastAsia="ko-KR"/>
              </w:rPr>
              <w:t>ansmission may be obtained via the simplified DL signals in lieu of SSBs defined in technique #A-1 to aid initial access.</w:t>
            </w:r>
          </w:p>
          <w:p w:rsidR="00013190" w:rsidRDefault="00A75BC9">
            <w:pPr>
              <w:pStyle w:val="a9"/>
              <w:numPr>
                <w:ilvl w:val="2"/>
                <w:numId w:val="11"/>
              </w:numPr>
              <w:tabs>
                <w:tab w:val="left" w:pos="1440"/>
              </w:tabs>
              <w:spacing w:after="0"/>
              <w:ind w:left="680"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(e.g. 160 ms) to a regular value (20 ms).</w:t>
            </w:r>
          </w:p>
          <w:p w:rsidR="00013190" w:rsidRDefault="00A75BC9">
            <w:pPr>
              <w:pStyle w:val="a9"/>
              <w:numPr>
                <w:ilvl w:val="2"/>
                <w:numId w:val="11"/>
              </w:numPr>
              <w:tabs>
                <w:tab w:val="left" w:pos="1440"/>
              </w:tabs>
              <w:spacing w:after="0"/>
              <w:ind w:left="680" w:hanging="340"/>
              <w:rPr>
                <w:rFonts w:ascii="Times New Roman" w:eastAsiaTheme="minorEastAsia" w:hAnsi="Times New Roman"/>
                <w:sz w:val="22"/>
                <w:szCs w:val="22"/>
                <w:lang w:eastAsia="ko-KR"/>
              </w:rPr>
            </w:pPr>
            <w:r>
              <w:t>Wake up signal (</w:t>
            </w:r>
            <w:r>
              <w:t>WUS) is triggerd by MAC layer.</w:t>
            </w:r>
          </w:p>
          <w:p w:rsidR="00013190" w:rsidRDefault="00A75BC9">
            <w:pPr>
              <w:pStyle w:val="a9"/>
              <w:numPr>
                <w:ilvl w:val="2"/>
                <w:numId w:val="11"/>
              </w:numPr>
              <w:tabs>
                <w:tab w:val="left" w:pos="1440"/>
              </w:tabs>
              <w:spacing w:after="0"/>
              <w:ind w:left="680" w:hanging="340"/>
              <w:rPr>
                <w:rFonts w:ascii="Times New Roman" w:eastAsiaTheme="minorEastAsia" w:hAnsi="Times New Roman"/>
                <w:sz w:val="22"/>
                <w:szCs w:val="22"/>
                <w:lang w:eastAsia="ko-KR"/>
              </w:rPr>
            </w:pPr>
            <w:r>
              <w:rPr>
                <w:sz w:val="22"/>
                <w:szCs w:val="22"/>
                <w:lang w:eastAsia="zh-CN"/>
              </w:rPr>
              <w:t xml:space="preserve">UE transmits semi-static configured UL channels X symbols after transmitting gNB wake up request or UE monitors PDCCH carrying an ACK for gNB wake up request after transmitting gNB wake up request.  </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vivo</w:t>
            </w:r>
          </w:p>
        </w:tc>
        <w:tc>
          <w:tcPr>
            <w:tcW w:w="7646" w:type="dxa"/>
          </w:tcPr>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have the </w:t>
            </w:r>
            <w:r>
              <w:rPr>
                <w:rFonts w:ascii="Times New Roman" w:hAnsi="Times New Roman"/>
                <w:sz w:val="22"/>
                <w:szCs w:val="22"/>
                <w:lang w:eastAsia="zh-CN"/>
              </w:rPr>
              <w:t>following comments and suggested updates:</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WUS is used to wake up a gNB in an energy saving state without DL transmission including SSB/SIB1 and UL </w:t>
            </w:r>
            <w:r>
              <w:rPr>
                <w:rFonts w:ascii="Times New Roman" w:eastAsiaTheme="minorEastAsia" w:hAnsi="Times New Roman"/>
                <w:sz w:val="22"/>
                <w:szCs w:val="22"/>
                <w:lang w:eastAsia="ko-KR"/>
              </w:rPr>
              <w:lastRenderedPageBreak/>
              <w:t>reception including RACH monitoring, or with sparse SSB/SIB1 transmission and RACH monitoring.</w:t>
            </w:r>
            <w:r>
              <w:rPr>
                <w:rFonts w:ascii="Times New Roman" w:eastAsiaTheme="minorEastAsia" w:hAnsi="Times New Roman"/>
                <w:sz w:val="22"/>
                <w:szCs w:val="22"/>
                <w:lang w:eastAsia="ko-KR"/>
              </w:rPr>
              <w:t xml:space="preserve"> The typical case for a gNB to enter such a state is that there is no RRC_connected UEs in the cell. Therefore, the usage of such a technique is mainly for idle/inactive UEs</w:t>
            </w:r>
            <w:r>
              <w:rPr>
                <w:rFonts w:ascii="Times New Roman" w:eastAsiaTheme="minorEastAsia" w:hAnsi="Times New Roman"/>
                <w:color w:val="FF0000"/>
                <w:sz w:val="22"/>
                <w:szCs w:val="22"/>
                <w:u w:val="single"/>
                <w:lang w:eastAsia="ko-KR"/>
              </w:rPr>
              <w:t>.</w:t>
            </w:r>
            <w:r>
              <w:rPr>
                <w:rFonts w:ascii="Times New Roman" w:eastAsiaTheme="minorEastAsia" w:hAnsi="Times New Roman"/>
                <w:strike/>
                <w:color w:val="FF0000"/>
                <w:sz w:val="22"/>
                <w:szCs w:val="22"/>
                <w:lang w:eastAsia="ko-KR"/>
              </w:rPr>
              <w:t xml:space="preserve">, as some companies also indicate in the first-round comment </w:t>
            </w:r>
          </w:p>
          <w:p w:rsidR="00013190" w:rsidRDefault="00A75BC9">
            <w:pPr>
              <w:pStyle w:val="aff3"/>
              <w:numPr>
                <w:ilvl w:val="2"/>
                <w:numId w:val="13"/>
              </w:numPr>
            </w:pPr>
            <w:r>
              <w:t xml:space="preserve">If a gNB is in </w:t>
            </w:r>
            <w:r>
              <w:t>energy saving state, the UE may not be able to transmit periodic/semi-persistent UL channels. For UL latency sensitive traffic, the latency requirements may not be satisfied if the energy saving state is not properly configured/indicated.</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waking up gNB</w:t>
            </w:r>
            <w:r>
              <w:rPr>
                <w:rFonts w:ascii="Times New Roman" w:eastAsiaTheme="minorEastAsia" w:hAnsi="Times New Roman"/>
                <w:sz w:val="22"/>
                <w:szCs w:val="22"/>
                <w:lang w:eastAsia="ko-KR"/>
              </w:rPr>
              <w:t>s in sleep mode or energy saving sate without regular transmission of SSBs/SIB1 in the presence of UEs demanding connectivity.</w:t>
            </w:r>
          </w:p>
          <w:p w:rsidR="00013190" w:rsidRDefault="00A75BC9">
            <w:pPr>
              <w:pStyle w:val="a9"/>
              <w:numPr>
                <w:ilvl w:val="1"/>
                <w:numId w:val="13"/>
              </w:numPr>
              <w:spacing w:after="0" w:line="240" w:lineRule="auto"/>
              <w:rPr>
                <w:del w:id="1225" w:author="Lee, Daewon" w:date="2022-10-17T00:13:00Z"/>
                <w:rFonts w:ascii="Times New Roman" w:eastAsiaTheme="minorEastAsia" w:hAnsi="Times New Roman"/>
                <w:sz w:val="22"/>
                <w:szCs w:val="22"/>
                <w:lang w:eastAsia="ko-KR"/>
              </w:rPr>
            </w:pPr>
            <w:del w:id="1226" w:author="Lee, Daewon" w:date="2022-10-17T00:13:00Z">
              <w:r>
                <w:rPr>
                  <w:rFonts w:ascii="Times New Roman" w:eastAsiaTheme="minorEastAsia" w:hAnsi="Times New Roman"/>
                  <w:sz w:val="22"/>
                  <w:szCs w:val="22"/>
                  <w:lang w:eastAsia="ko-KR"/>
                </w:rPr>
                <w:delText>Potential specification impact:</w:delText>
              </w:r>
            </w:del>
          </w:p>
          <w:p w:rsidR="00013190" w:rsidRDefault="00A75BC9">
            <w:pPr>
              <w:pStyle w:val="aff3"/>
              <w:numPr>
                <w:ilvl w:val="2"/>
                <w:numId w:val="13"/>
              </w:numPr>
              <w:rPr>
                <w:del w:id="1227" w:author="Lee, Daewon" w:date="2022-10-17T00:13:00Z"/>
              </w:rPr>
            </w:pPr>
            <w:del w:id="1228" w:author="Lee, Daewon" w:date="2022-10-17T00:13:00Z">
              <w:r>
                <w:delText>Uplink signal design &amp; related procedure for waking up a gNB</w:delText>
              </w:r>
            </w:del>
          </w:p>
          <w:p w:rsidR="00013190" w:rsidRDefault="00A75BC9">
            <w:pPr>
              <w:pStyle w:val="aff3"/>
              <w:numPr>
                <w:ilvl w:val="2"/>
                <w:numId w:val="13"/>
              </w:numPr>
              <w:rPr>
                <w:del w:id="1229" w:author="Lee, Daewon" w:date="2022-10-17T00:13:00Z"/>
              </w:rPr>
            </w:pPr>
            <w:del w:id="1230" w:author="Lee, Daewon" w:date="2022-10-17T00:13:00Z">
              <w:r>
                <w:delText>WUS signal/channel design</w:delText>
              </w:r>
            </w:del>
          </w:p>
          <w:p w:rsidR="00013190" w:rsidRDefault="00A75BC9">
            <w:pPr>
              <w:pStyle w:val="a9"/>
              <w:numPr>
                <w:ilvl w:val="2"/>
                <w:numId w:val="13"/>
              </w:numPr>
              <w:spacing w:after="0" w:line="240" w:lineRule="auto"/>
              <w:rPr>
                <w:del w:id="1231" w:author="Lee, Daewon" w:date="2022-10-17T00:13:00Z"/>
                <w:rFonts w:ascii="Times New Roman" w:eastAsiaTheme="minorEastAsia" w:hAnsi="Times New Roman"/>
                <w:sz w:val="22"/>
                <w:szCs w:val="22"/>
                <w:lang w:eastAsia="ko-KR"/>
              </w:rPr>
            </w:pPr>
            <w:del w:id="1232" w:author="Lee, Daewon" w:date="2022-10-17T00:13:00Z">
              <w:r>
                <w:rPr>
                  <w:rFonts w:ascii="Times New Roman" w:eastAsiaTheme="minorEastAsia" w:hAnsi="Times New Roman"/>
                  <w:sz w:val="22"/>
                  <w:szCs w:val="22"/>
                  <w:lang w:eastAsia="ko-KR"/>
                </w:rPr>
                <w:delText xml:space="preserve">Mechanism </w:delText>
              </w:r>
              <w:r>
                <w:rPr>
                  <w:rFonts w:ascii="Times New Roman" w:eastAsiaTheme="minorEastAsia" w:hAnsi="Times New Roman"/>
                  <w:sz w:val="22"/>
                  <w:szCs w:val="22"/>
                  <w:lang w:eastAsia="ko-KR"/>
                </w:rPr>
                <w:delText>on how UE can be informed about WUS signal/resource</w:delText>
              </w:r>
            </w:del>
          </w:p>
          <w:p w:rsidR="00013190" w:rsidRDefault="00A75BC9">
            <w:pPr>
              <w:pStyle w:val="a9"/>
              <w:numPr>
                <w:ilvl w:val="2"/>
                <w:numId w:val="13"/>
              </w:numPr>
              <w:spacing w:after="0" w:line="240" w:lineRule="auto"/>
              <w:rPr>
                <w:del w:id="1233" w:author="Lee, Daewon" w:date="2022-10-17T00:13:00Z"/>
                <w:rFonts w:ascii="Times New Roman" w:eastAsiaTheme="minorEastAsia" w:hAnsi="Times New Roman"/>
                <w:strike/>
                <w:sz w:val="22"/>
                <w:szCs w:val="22"/>
                <w:lang w:eastAsia="ko-KR"/>
              </w:rPr>
            </w:pPr>
            <w:del w:id="1234" w:author="Lee, Daewon" w:date="2022-10-17T00:13:00Z">
              <w:r>
                <w:rPr>
                  <w:rFonts w:ascii="Times New Roman" w:eastAsiaTheme="minorEastAsia" w:hAnsi="Times New Roman"/>
                  <w:sz w:val="22"/>
                  <w:szCs w:val="22"/>
                  <w:lang w:eastAsia="ko-KR"/>
                </w:rPr>
                <w:delText>UE measurements of PL of the gNB in the NES state for the UL power setting of UL WUS</w:delText>
              </w:r>
            </w:del>
          </w:p>
          <w:p w:rsidR="00013190" w:rsidRDefault="00A75BC9">
            <w:pPr>
              <w:pStyle w:val="a9"/>
              <w:numPr>
                <w:ilvl w:val="2"/>
                <w:numId w:val="13"/>
              </w:numPr>
              <w:spacing w:after="0" w:line="240" w:lineRule="auto"/>
              <w:rPr>
                <w:del w:id="1235" w:author="Lee, Daewon" w:date="2022-10-17T00:13:00Z"/>
                <w:rFonts w:ascii="Times New Roman" w:hAnsi="Times New Roman"/>
                <w:sz w:val="22"/>
                <w:szCs w:val="22"/>
              </w:rPr>
            </w:pPr>
            <w:del w:id="1236" w:author="Lee, Daewon" w:date="2022-10-17T00:13:00Z">
              <w:r>
                <w:rPr>
                  <w:rFonts w:ascii="Times New Roman" w:hAnsi="Times New Roman"/>
                  <w:sz w:val="22"/>
                  <w:szCs w:val="22"/>
                </w:rPr>
                <w:delText>UE behavior/assumption after sending WUS</w:delText>
              </w:r>
            </w:del>
          </w:p>
          <w:p w:rsidR="00013190" w:rsidRDefault="00A75BC9">
            <w:pPr>
              <w:pStyle w:val="a9"/>
              <w:numPr>
                <w:ilvl w:val="2"/>
                <w:numId w:val="13"/>
              </w:numPr>
              <w:spacing w:after="0" w:line="240" w:lineRule="auto"/>
              <w:rPr>
                <w:del w:id="1237" w:author="Lee, Daewon" w:date="2022-10-17T00:13:00Z"/>
                <w:rFonts w:ascii="Times New Roman" w:eastAsiaTheme="minorEastAsia" w:hAnsi="Times New Roman"/>
                <w:sz w:val="22"/>
                <w:szCs w:val="22"/>
                <w:lang w:eastAsia="ko-KR"/>
              </w:rPr>
            </w:pPr>
            <w:del w:id="1238" w:author="Lee, Daewon" w:date="2022-10-17T00:13:00Z">
              <w:r>
                <w:rPr>
                  <w:rFonts w:ascii="Times New Roman" w:eastAsiaTheme="minorEastAsia" w:hAnsi="Times New Roman"/>
                  <w:sz w:val="22"/>
                  <w:szCs w:val="22"/>
                  <w:lang w:eastAsia="ko-KR"/>
                </w:rPr>
                <w:delText>Conditions for triggering the request, e.g., DL synchronization</w:delText>
              </w:r>
            </w:del>
          </w:p>
          <w:p w:rsidR="00013190" w:rsidRDefault="00A75BC9">
            <w:pPr>
              <w:pStyle w:val="a9"/>
              <w:numPr>
                <w:ilvl w:val="2"/>
                <w:numId w:val="13"/>
              </w:numPr>
              <w:spacing w:after="0" w:line="240" w:lineRule="auto"/>
              <w:rPr>
                <w:del w:id="1239" w:author="Lee, Daewon" w:date="2022-10-17T00:13:00Z"/>
                <w:rFonts w:ascii="Times New Roman" w:eastAsiaTheme="minorEastAsia" w:hAnsi="Times New Roman"/>
                <w:sz w:val="22"/>
                <w:szCs w:val="22"/>
                <w:lang w:eastAsia="ko-KR"/>
              </w:rPr>
            </w:pPr>
            <w:del w:id="1240" w:author="Lee, Daewon" w:date="2022-10-17T00:13:00Z">
              <w:r>
                <w:rPr>
                  <w:rFonts w:ascii="Times New Roman" w:eastAsiaTheme="minorEastAsia" w:hAnsi="Times New Roman"/>
                  <w:sz w:val="22"/>
                  <w:szCs w:val="22"/>
                  <w:lang w:eastAsia="ko-KR"/>
                </w:rPr>
                <w:delText xml:space="preserve">Signaling for </w:delText>
              </w:r>
              <w:r>
                <w:rPr>
                  <w:rFonts w:ascii="Times New Roman" w:eastAsiaTheme="minorEastAsia" w:hAnsi="Times New Roman"/>
                  <w:sz w:val="22"/>
                  <w:szCs w:val="22"/>
                  <w:lang w:eastAsia="ko-KR"/>
                </w:rPr>
                <w:delText>the request</w:delText>
              </w:r>
            </w:del>
          </w:p>
          <w:p w:rsidR="00013190" w:rsidRDefault="00A75BC9">
            <w:pPr>
              <w:pStyle w:val="a9"/>
              <w:numPr>
                <w:ilvl w:val="2"/>
                <w:numId w:val="13"/>
              </w:numPr>
              <w:spacing w:after="0" w:line="240" w:lineRule="auto"/>
              <w:rPr>
                <w:del w:id="1241" w:author="Lee, Daewon" w:date="2022-10-17T00:13:00Z"/>
                <w:rFonts w:ascii="Times New Roman" w:eastAsiaTheme="minorEastAsia" w:hAnsi="Times New Roman"/>
                <w:sz w:val="22"/>
                <w:szCs w:val="22"/>
                <w:lang w:eastAsia="ko-KR"/>
              </w:rPr>
            </w:pPr>
            <w:del w:id="1242" w:author="Lee, Daewon" w:date="2022-10-17T00:13:00Z">
              <w:r>
                <w:rPr>
                  <w:rFonts w:ascii="Times New Roman" w:eastAsiaTheme="minorEastAsia" w:hAnsi="Times New Roman"/>
                  <w:sz w:val="22"/>
                  <w:szCs w:val="22"/>
                  <w:lang w:eastAsia="ko-KR"/>
                </w:rPr>
                <w:delText>UE behavior after transmitting the request</w:delText>
              </w:r>
            </w:del>
          </w:p>
          <w:p w:rsidR="00013190" w:rsidRDefault="00A75BC9">
            <w:pPr>
              <w:pStyle w:val="aff3"/>
              <w:numPr>
                <w:ilvl w:val="2"/>
                <w:numId w:val="13"/>
              </w:numPr>
              <w:spacing w:line="240" w:lineRule="auto"/>
              <w:rPr>
                <w:del w:id="1243" w:author="Lee, Daewon" w:date="2022-10-17T00:13:00Z"/>
              </w:rPr>
            </w:pPr>
            <w:del w:id="1244" w:author="Lee, Daewon" w:date="2022-10-17T00:13:00Z">
              <w:r>
                <w:delText>Specification enabling UEs to obtain necessary DL synchronization and measurements prior to the WUS in the uplinkDesign of WUS transmitted by UE</w:delText>
              </w:r>
            </w:del>
          </w:p>
          <w:p w:rsidR="00013190" w:rsidRDefault="00A75BC9">
            <w:pPr>
              <w:pStyle w:val="aff3"/>
              <w:numPr>
                <w:ilvl w:val="2"/>
                <w:numId w:val="13"/>
              </w:numPr>
              <w:spacing w:line="240" w:lineRule="auto"/>
              <w:rPr>
                <w:del w:id="1245" w:author="Lee, Daewon" w:date="2022-10-17T00:13:00Z"/>
              </w:rPr>
            </w:pPr>
            <w:del w:id="1246" w:author="Lee, Daewon" w:date="2022-10-17T00:13:00Z">
              <w:r>
                <w:delText>Conditions for triggering WUS transmission</w:delText>
              </w:r>
            </w:del>
          </w:p>
          <w:p w:rsidR="00013190" w:rsidRDefault="00A75BC9">
            <w:pPr>
              <w:pStyle w:val="a9"/>
              <w:numPr>
                <w:ilvl w:val="1"/>
                <w:numId w:val="13"/>
              </w:numPr>
              <w:spacing w:after="0" w:line="240" w:lineRule="auto"/>
              <w:rPr>
                <w:del w:id="1247" w:author="Lee, Daewon" w:date="2022-10-17T00:13:00Z"/>
                <w:rFonts w:ascii="Times New Roman" w:eastAsiaTheme="minorEastAsia" w:hAnsi="Times New Roman"/>
                <w:sz w:val="22"/>
                <w:szCs w:val="22"/>
                <w:lang w:eastAsia="ko-KR"/>
              </w:rPr>
            </w:pPr>
            <w:del w:id="1248" w:author="Lee, Daewon" w:date="2022-10-17T00:13:00Z">
              <w:r>
                <w:rPr>
                  <w:rFonts w:ascii="Times New Roman" w:eastAsiaTheme="minorEastAsia" w:hAnsi="Times New Roman"/>
                  <w:sz w:val="22"/>
                  <w:szCs w:val="22"/>
                  <w:lang w:eastAsia="ko-KR"/>
                </w:rPr>
                <w:delText xml:space="preserve">Additional </w:delText>
              </w:r>
              <w:r>
                <w:rPr>
                  <w:rFonts w:ascii="Times New Roman" w:eastAsiaTheme="minorEastAsia" w:hAnsi="Times New Roman"/>
                  <w:sz w:val="22"/>
                  <w:szCs w:val="22"/>
                  <w:lang w:eastAsia="ko-KR"/>
                </w:rPr>
                <w:delText>considerations/aspects (including any impact to legacy UEs, if any):</w:delText>
              </w:r>
            </w:del>
          </w:p>
          <w:p w:rsidR="00013190" w:rsidRDefault="00A75BC9">
            <w:pPr>
              <w:pStyle w:val="aff3"/>
              <w:numPr>
                <w:ilvl w:val="2"/>
                <w:numId w:val="13"/>
              </w:numPr>
              <w:snapToGrid w:val="0"/>
              <w:rPr>
                <w:del w:id="1249" w:author="Lee, Daewon" w:date="2022-10-17T00:13:00Z"/>
                <w:lang w:eastAsia="zh-CN"/>
              </w:rPr>
            </w:pPr>
            <w:del w:id="1250" w:author="Lee, Daewon" w:date="2022-10-17T00:13:00Z">
              <w:r>
                <w:rPr>
                  <w:lang w:eastAsia="zh-CN"/>
                </w:rPr>
                <w:delText>It is assumed that UE is synchronized with the gNB in the NES state or the gNB in the NES state is provided with timing information for detection of WUS.</w:delText>
              </w:r>
            </w:del>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del w:id="1251" w:author="Lee, Daewon" w:date="2022-10-17T00:13:00Z">
              <w:r>
                <w:rPr>
                  <w:rFonts w:ascii="Times New Roman" w:eastAsiaTheme="minorEastAsia" w:hAnsi="Times New Roman"/>
                  <w:sz w:val="22"/>
                  <w:szCs w:val="22"/>
                  <w:lang w:eastAsia="ko-KR"/>
                </w:rPr>
                <w:delText>S</w:delText>
              </w:r>
            </w:del>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ins w:id="1252" w:author="Lee, Daewon" w:date="2022-10-17T00:13:00Z">
              <w:r>
                <w:rPr>
                  <w:rFonts w:ascii="Times New Roman" w:eastAsiaTheme="minorEastAsia" w:hAnsi="Times New Roman"/>
                  <w:sz w:val="22"/>
                  <w:szCs w:val="22"/>
                  <w:lang w:eastAsia="ko-KR"/>
                </w:rPr>
                <w:t>RAN</w:t>
              </w:r>
              <w:r>
                <w:rPr>
                  <w:rFonts w:ascii="Times New Roman" w:eastAsiaTheme="minorEastAsia" w:hAnsi="Times New Roman"/>
                  <w:sz w:val="22"/>
                  <w:szCs w:val="22"/>
                  <w:lang w:eastAsia="ko-KR"/>
                </w:rPr>
                <w:t>2:</w:t>
              </w:r>
            </w:ins>
          </w:p>
          <w:p w:rsidR="00013190" w:rsidRDefault="00A75BC9">
            <w:pPr>
              <w:pStyle w:val="a9"/>
              <w:numPr>
                <w:ilvl w:val="3"/>
                <w:numId w:val="13"/>
              </w:numPr>
              <w:spacing w:after="0" w:line="240" w:lineRule="auto"/>
              <w:rPr>
                <w:rFonts w:ascii="Times New Roman" w:eastAsiaTheme="minorEastAsia" w:hAnsi="Times New Roman"/>
                <w:color w:val="FF0000"/>
                <w:sz w:val="22"/>
                <w:szCs w:val="22"/>
                <w:u w:val="single"/>
                <w:lang w:eastAsia="ko-KR"/>
              </w:rPr>
            </w:pPr>
            <w:r>
              <w:rPr>
                <w:rFonts w:ascii="Times New Roman" w:eastAsia="DengXian" w:hAnsi="Times New Roman" w:hint="eastAsia"/>
                <w:color w:val="FF0000"/>
                <w:sz w:val="22"/>
                <w:szCs w:val="22"/>
                <w:u w:val="single"/>
                <w:lang w:eastAsia="zh-CN"/>
              </w:rPr>
              <w:t>H</w:t>
            </w:r>
            <w:r>
              <w:rPr>
                <w:rFonts w:ascii="Times New Roman" w:eastAsia="DengXian" w:hAnsi="Times New Roman"/>
                <w:color w:val="FF0000"/>
                <w:sz w:val="22"/>
                <w:szCs w:val="22"/>
                <w:u w:val="single"/>
                <w:lang w:eastAsia="zh-CN"/>
              </w:rPr>
              <w:t>ow to provide WUS configuration for idle/inactive UEs</w:t>
            </w:r>
          </w:p>
          <w:p w:rsidR="00013190" w:rsidRDefault="00A75BC9">
            <w:pPr>
              <w:pStyle w:val="a9"/>
              <w:numPr>
                <w:ilvl w:val="3"/>
                <w:numId w:val="13"/>
              </w:numPr>
              <w:spacing w:after="0" w:line="240" w:lineRule="auto"/>
              <w:rPr>
                <w:rFonts w:ascii="Times New Roman" w:eastAsiaTheme="minorEastAsia" w:hAnsi="Times New Roman"/>
                <w:color w:val="FF0000"/>
                <w:sz w:val="22"/>
                <w:szCs w:val="22"/>
                <w:u w:val="single"/>
                <w:lang w:eastAsia="ko-KR"/>
              </w:rPr>
            </w:pPr>
            <w:r>
              <w:rPr>
                <w:rFonts w:ascii="Times New Roman" w:eastAsia="DengXian" w:hAnsi="Times New Roman" w:hint="eastAsia"/>
                <w:color w:val="FF0000"/>
                <w:sz w:val="22"/>
                <w:szCs w:val="22"/>
                <w:u w:val="single"/>
                <w:lang w:eastAsia="zh-CN"/>
              </w:rPr>
              <w:t>C</w:t>
            </w:r>
            <w:r>
              <w:rPr>
                <w:rFonts w:ascii="Times New Roman" w:eastAsia="DengXian" w:hAnsi="Times New Roman"/>
                <w:color w:val="FF0000"/>
                <w:sz w:val="22"/>
                <w:szCs w:val="22"/>
                <w:u w:val="single"/>
                <w:lang w:eastAsia="zh-CN"/>
              </w:rPr>
              <w:t>onditions to trigger WUS transmissions</w:t>
            </w:r>
          </w:p>
          <w:p w:rsidR="00013190" w:rsidRDefault="00A75BC9">
            <w:pPr>
              <w:pStyle w:val="a9"/>
              <w:numPr>
                <w:ilvl w:val="3"/>
                <w:numId w:val="13"/>
              </w:numPr>
              <w:spacing w:after="0" w:line="240" w:lineRule="auto"/>
              <w:rPr>
                <w:rFonts w:ascii="Times New Roman" w:eastAsiaTheme="minorEastAsia" w:hAnsi="Times New Roman"/>
                <w:color w:val="FF0000"/>
                <w:sz w:val="22"/>
                <w:szCs w:val="22"/>
                <w:u w:val="single"/>
                <w:lang w:eastAsia="ko-KR"/>
              </w:rPr>
            </w:pPr>
            <w:r>
              <w:rPr>
                <w:rFonts w:ascii="Times New Roman" w:eastAsia="DengXian" w:hAnsi="Times New Roman" w:hint="eastAsia"/>
                <w:color w:val="FF0000"/>
                <w:sz w:val="22"/>
                <w:szCs w:val="22"/>
                <w:u w:val="single"/>
                <w:lang w:eastAsia="zh-CN"/>
              </w:rPr>
              <w:lastRenderedPageBreak/>
              <w:t>U</w:t>
            </w:r>
            <w:r>
              <w:rPr>
                <w:rFonts w:ascii="Times New Roman" w:eastAsia="DengXian" w:hAnsi="Times New Roman"/>
                <w:color w:val="FF0000"/>
                <w:sz w:val="22"/>
                <w:szCs w:val="22"/>
                <w:u w:val="single"/>
                <w:lang w:eastAsia="zh-CN"/>
              </w:rPr>
              <w:t>E WUS transmission related procedure (e.g., resource selection, power determination and adjustment and etc.)</w:t>
            </w:r>
          </w:p>
          <w:p w:rsidR="00013190" w:rsidRDefault="00A75BC9">
            <w:pPr>
              <w:pStyle w:val="a9"/>
              <w:numPr>
                <w:ilvl w:val="3"/>
                <w:numId w:val="13"/>
              </w:numPr>
              <w:spacing w:after="0" w:line="240" w:lineRule="auto"/>
              <w:rPr>
                <w:ins w:id="1253" w:author="Lee, Daewon" w:date="2022-10-17T00:13:00Z"/>
                <w:rFonts w:ascii="Times New Roman" w:eastAsiaTheme="minorEastAsia" w:hAnsi="Times New Roman"/>
                <w:color w:val="FF0000"/>
                <w:sz w:val="22"/>
                <w:szCs w:val="22"/>
                <w:u w:val="single"/>
                <w:lang w:eastAsia="ko-KR"/>
              </w:rPr>
            </w:pPr>
            <w:r>
              <w:rPr>
                <w:rFonts w:ascii="Times New Roman" w:eastAsia="DengXian" w:hAnsi="Times New Roman"/>
                <w:color w:val="FF0000"/>
                <w:sz w:val="22"/>
                <w:szCs w:val="22"/>
                <w:u w:val="single"/>
                <w:lang w:eastAsia="zh-CN"/>
              </w:rPr>
              <w:t>UE behavior after transmitting WUS</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ins w:id="1254" w:author="Lee, Daewon" w:date="2022-10-17T00:13:00Z">
              <w:r>
                <w:rPr>
                  <w:rFonts w:ascii="Times New Roman" w:eastAsiaTheme="minorEastAsia" w:hAnsi="Times New Roman"/>
                  <w:sz w:val="22"/>
                  <w:szCs w:val="22"/>
                  <w:lang w:eastAsia="ko-KR"/>
                </w:rPr>
                <w:t>RAN3:</w:t>
              </w:r>
            </w:ins>
          </w:p>
          <w:p w:rsidR="00013190" w:rsidRDefault="00A75BC9">
            <w:pPr>
              <w:pStyle w:val="a9"/>
              <w:numPr>
                <w:ilvl w:val="3"/>
                <w:numId w:val="13"/>
              </w:numPr>
              <w:spacing w:after="0" w:line="240" w:lineRule="auto"/>
              <w:rPr>
                <w:rFonts w:ascii="Times New Roman" w:eastAsiaTheme="minorEastAsia" w:hAnsi="Times New Roman"/>
                <w:color w:val="FF0000"/>
                <w:sz w:val="22"/>
                <w:szCs w:val="22"/>
                <w:u w:val="single"/>
                <w:lang w:eastAsia="ko-KR"/>
              </w:rPr>
            </w:pPr>
            <w:r>
              <w:rPr>
                <w:rFonts w:ascii="Times New Roman" w:eastAsia="DengXian" w:hAnsi="Times New Roman"/>
                <w:color w:val="FF0000"/>
                <w:sz w:val="22"/>
                <w:szCs w:val="22"/>
                <w:u w:val="single"/>
                <w:lang w:eastAsia="zh-CN"/>
              </w:rPr>
              <w:t xml:space="preserve">UE WUS </w:t>
            </w:r>
            <w:r>
              <w:rPr>
                <w:rFonts w:ascii="Times New Roman" w:eastAsia="DengXian" w:hAnsi="Times New Roman"/>
                <w:color w:val="FF0000"/>
                <w:sz w:val="22"/>
                <w:szCs w:val="22"/>
                <w:u w:val="single"/>
                <w:lang w:eastAsia="zh-CN"/>
              </w:rPr>
              <w:t>configuration exchange across neighbor gNBs</w:t>
            </w:r>
          </w:p>
          <w:p w:rsidR="00013190" w:rsidRDefault="00A75BC9">
            <w:pPr>
              <w:pStyle w:val="a9"/>
              <w:numPr>
                <w:ilvl w:val="3"/>
                <w:numId w:val="13"/>
              </w:numPr>
              <w:spacing w:after="0" w:line="240" w:lineRule="auto"/>
              <w:rPr>
                <w:ins w:id="1255" w:author="Lee, Daewon" w:date="2022-10-17T00:13:00Z"/>
                <w:rFonts w:ascii="Times New Roman" w:eastAsiaTheme="minorEastAsia" w:hAnsi="Times New Roman"/>
                <w:color w:val="FF0000"/>
                <w:sz w:val="22"/>
                <w:szCs w:val="22"/>
                <w:u w:val="single"/>
                <w:lang w:eastAsia="ko-KR"/>
              </w:rPr>
            </w:pPr>
            <w:r>
              <w:rPr>
                <w:rFonts w:ascii="Times New Roman" w:eastAsia="DengXian" w:hAnsi="Times New Roman" w:hint="eastAsia"/>
                <w:color w:val="FF0000"/>
                <w:sz w:val="22"/>
                <w:szCs w:val="22"/>
                <w:u w:val="single"/>
                <w:lang w:eastAsia="zh-CN"/>
              </w:rPr>
              <w:t>C</w:t>
            </w:r>
            <w:r>
              <w:rPr>
                <w:rFonts w:ascii="Times New Roman" w:eastAsia="DengXian" w:hAnsi="Times New Roman"/>
                <w:color w:val="FF0000"/>
                <w:sz w:val="22"/>
                <w:szCs w:val="22"/>
                <w:u w:val="single"/>
                <w:lang w:eastAsia="zh-CN"/>
              </w:rPr>
              <w:t>oordination on determination of gNB state across neighbor gNBs that receives WUS</w:t>
            </w:r>
          </w:p>
          <w:p w:rsidR="00013190" w:rsidRDefault="00A75BC9">
            <w:pPr>
              <w:pStyle w:val="a9"/>
              <w:numPr>
                <w:ilvl w:val="2"/>
                <w:numId w:val="13"/>
              </w:numPr>
              <w:spacing w:after="0" w:line="240" w:lineRule="auto"/>
              <w:rPr>
                <w:ins w:id="1256" w:author="Lee, Daewon" w:date="2022-10-17T00:13:00Z"/>
                <w:rFonts w:ascii="Times New Roman" w:eastAsiaTheme="minorEastAsia" w:hAnsi="Times New Roman"/>
                <w:sz w:val="22"/>
                <w:szCs w:val="22"/>
                <w:lang w:eastAsia="ko-KR"/>
              </w:rPr>
            </w:pPr>
            <w:ins w:id="1257" w:author="Lee, Daewon" w:date="2022-10-17T00:13:00Z">
              <w:r>
                <w:rPr>
                  <w:rFonts w:ascii="Times New Roman" w:eastAsiaTheme="minorEastAsia" w:hAnsi="Times New Roman"/>
                  <w:sz w:val="22"/>
                  <w:szCs w:val="22"/>
                  <w:lang w:eastAsia="ko-KR"/>
                </w:rPr>
                <w:t>RAN4:</w:t>
              </w:r>
            </w:ins>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minimum requirements and the performance of UE synchronization to both serving cell and the gNB in the NES state.</w:t>
            </w:r>
          </w:p>
          <w:p w:rsidR="00013190" w:rsidRDefault="00A75BC9">
            <w:pPr>
              <w:pStyle w:val="aff3"/>
              <w:numPr>
                <w:ilvl w:val="3"/>
                <w:numId w:val="13"/>
              </w:numPr>
            </w:pPr>
            <w:r>
              <w:t>RAN4 i</w:t>
            </w:r>
            <w:r>
              <w:t>nput on feasibility of obtaining time/frequency synchronization for UEs that are sending WUS to the gNB that is dormant may be needed.</w:t>
            </w:r>
          </w:p>
          <w:p w:rsidR="00013190" w:rsidRDefault="00A75BC9">
            <w:pPr>
              <w:pStyle w:val="a9"/>
              <w:spacing w:after="0" w:line="240" w:lineRule="auto"/>
              <w:rPr>
                <w:rFonts w:ascii="Times New Roman" w:hAnsi="Times New Roman"/>
                <w:sz w:val="22"/>
                <w:szCs w:val="22"/>
                <w:lang w:eastAsia="zh-CN"/>
              </w:rPr>
            </w:pPr>
            <w:ins w:id="1258" w:author="Lee, Daewon" w:date="2022-10-17T00:13:00Z">
              <w:r>
                <w:rPr>
                  <w:rFonts w:ascii="Times New Roman" w:eastAsiaTheme="minorEastAsia" w:hAnsi="Times New Roman"/>
                  <w:sz w:val="22"/>
                  <w:szCs w:val="22"/>
                  <w:lang w:eastAsia="ko-KR"/>
                </w:rPr>
                <w:t>Note: the potential impact to other WG is not an exhaustive list nor represent definitive list of impacts to WGs. It prov</w:t>
              </w:r>
              <w:r>
                <w:rPr>
                  <w:rFonts w:ascii="Times New Roman" w:eastAsiaTheme="minorEastAsia" w:hAnsi="Times New Roman"/>
                  <w:sz w:val="22"/>
                  <w:szCs w:val="22"/>
                  <w:lang w:eastAsia="ko-KR"/>
                </w:rPr>
                <w:t>ides a list of potential impact that RAN1 has identified so far and is subject to further changes as RAN1 progress work for the SI.</w:t>
              </w:r>
            </w:ins>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It is important to identify that the gNB in the dormant power sate/energy saving state to be triggered to wake up by UE WUS is NOT the serving cell of the UE.  </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gNB triggered by UE wake up signal (WUS</w:t>
            </w:r>
            <w:r>
              <w:rPr>
                <w:rFonts w:ascii="Times New Roman" w:hAnsi="Times New Roman"/>
                <w:sz w:val="22"/>
                <w:szCs w:val="22"/>
                <w:lang w:eastAsia="zh-CN"/>
              </w:rPr>
              <w:t>)</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UE can send an uplink signal to </w:t>
            </w:r>
            <w:r>
              <w:rPr>
                <w:rFonts w:ascii="Times New Roman" w:hAnsi="Times New Roman"/>
                <w:color w:val="00B0F0"/>
                <w:sz w:val="22"/>
                <w:szCs w:val="22"/>
                <w:lang w:eastAsia="zh-CN"/>
              </w:rPr>
              <w:t xml:space="preserve">trigger the </w:t>
            </w:r>
            <w:r>
              <w:rPr>
                <w:rFonts w:ascii="Times New Roman" w:hAnsi="Times New Roman"/>
                <w:sz w:val="22"/>
                <w:szCs w:val="22"/>
                <w:lang w:eastAsia="zh-CN"/>
              </w:rPr>
              <w:t>transition a gNB from a dormant power state/energy saving state to an active state for transmitting or receiving a channel/signal. The technique can be applicable to UEs in all RRC states.</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In order to wake up gnb</w:t>
            </w:r>
            <w:r>
              <w:rPr>
                <w:rFonts w:ascii="Times New Roman" w:hAnsi="Times New Roman"/>
                <w:sz w:val="22"/>
                <w:szCs w:val="22"/>
                <w:lang w:eastAsia="zh-CN"/>
              </w:rPr>
              <w:t xml:space="preserve"> during periods of low activity, wake up signal (WUS) transmitted by the UE.</w:t>
            </w:r>
          </w:p>
          <w:p w:rsidR="00013190" w:rsidRDefault="00A75BC9">
            <w:pPr>
              <w:pStyle w:val="a9"/>
              <w:numPr>
                <w:ilvl w:val="2"/>
                <w:numId w:val="13"/>
              </w:numPr>
              <w:spacing w:after="0"/>
              <w:rPr>
                <w:rFonts w:ascii="Times New Roman" w:hAnsi="Times New Roman"/>
                <w:sz w:val="22"/>
                <w:szCs w:val="22"/>
                <w:lang w:eastAsia="zh-CN"/>
              </w:rPr>
            </w:pPr>
            <w:del w:id="1259" w:author="Lee, Daewon" w:date="2022-10-17T00:14:00Z">
              <w:r>
                <w:rPr>
                  <w:rFonts w:ascii="Times New Roman" w:hAnsi="Times New Roman"/>
                  <w:sz w:val="22"/>
                  <w:szCs w:val="22"/>
                  <w:lang w:eastAsia="zh-CN"/>
                </w:rPr>
                <w:delText>c</w:delText>
              </w:r>
            </w:del>
            <w:ins w:id="1260" w:author="Lee, Daewon" w:date="2022-10-17T00:14:00Z">
              <w:r>
                <w:rPr>
                  <w:rFonts w:ascii="Times New Roman" w:hAnsi="Times New Roman"/>
                  <w:sz w:val="22"/>
                  <w:szCs w:val="22"/>
                  <w:lang w:eastAsia="zh-CN"/>
                </w:rPr>
                <w:t>C</w:t>
              </w:r>
            </w:ins>
            <w:r>
              <w:rPr>
                <w:rFonts w:ascii="Times New Roman" w:hAnsi="Times New Roman"/>
                <w:sz w:val="22"/>
                <w:szCs w:val="22"/>
                <w:lang w:eastAsia="zh-CN"/>
              </w:rPr>
              <w:t>ell WUS triggered by MAC and the UL transmission in semi-statically configured UL resources or the PDCCH containing ACK). For idle/inactive UEs, the cell WUS can be used to trig</w:t>
            </w:r>
            <w:r>
              <w:rPr>
                <w:rFonts w:ascii="Times New Roman" w:hAnsi="Times New Roman"/>
                <w:sz w:val="22"/>
                <w:szCs w:val="22"/>
                <w:lang w:eastAsia="zh-CN"/>
              </w:rPr>
              <w:t>ger the SSB/SIB transmission on the “SSB-less or SIB-less” cell</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color w:val="00B0F0"/>
                <w:sz w:val="22"/>
                <w:szCs w:val="22"/>
                <w:lang w:eastAsia="zh-CN"/>
              </w:rPr>
              <w:t xml:space="preserve">UE is required to acquire the timing of the gNB in dormant power sate/energy saving state to set the Tx time and power of  UL WUS </w:t>
            </w:r>
          </w:p>
          <w:p w:rsidR="00013190" w:rsidRDefault="00013190">
            <w:pPr>
              <w:pStyle w:val="a9"/>
              <w:spacing w:after="0" w:line="240" w:lineRule="auto"/>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646" w:type="dxa"/>
          </w:tcPr>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We would like to clarify whether the RAN2 impacts</w:t>
            </w:r>
            <w:r>
              <w:rPr>
                <w:rFonts w:ascii="Times New Roman" w:hAnsi="Times New Roman"/>
                <w:sz w:val="22"/>
                <w:szCs w:val="22"/>
                <w:lang w:eastAsia="zh-CN"/>
              </w:rPr>
              <w:t xml:space="preserve"> foreseen are related to UE signaling? For e.g., the of mechanism/signaling to enable inactive opportunity for gNB, are these signaling from the gNB to the UE?</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QCOM5</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Based on earlier online discussion, there was no need to discuss NES state. Note that sle</w:t>
            </w:r>
            <w:r>
              <w:rPr>
                <w:rFonts w:ascii="Times New Roman" w:hAnsi="Times New Roman"/>
                <w:sz w:val="22"/>
                <w:szCs w:val="22"/>
                <w:lang w:eastAsia="zh-CN"/>
              </w:rPr>
              <w:t>ep state may be clear from discussion in 9.7.1. Alternatively, we can use the term “inactive state”.</w:t>
            </w:r>
          </w:p>
          <w:p w:rsidR="00013190" w:rsidRDefault="00A75BC9">
            <w:pPr>
              <w:pStyle w:val="a9"/>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UE can send an uplink signal to transition a gNB from a </w:t>
            </w:r>
            <w:r>
              <w:rPr>
                <w:rFonts w:ascii="Times New Roman" w:hAnsi="Times New Roman"/>
                <w:strike/>
                <w:color w:val="FF0000"/>
                <w:sz w:val="22"/>
                <w:szCs w:val="22"/>
                <w:lang w:eastAsia="zh-CN"/>
              </w:rPr>
              <w:t>dormant power state/energy saving state</w:t>
            </w:r>
            <w:r>
              <w:rPr>
                <w:rFonts w:ascii="Times New Roman" w:hAnsi="Times New Roman"/>
                <w:sz w:val="22"/>
                <w:szCs w:val="22"/>
                <w:lang w:eastAsia="zh-CN"/>
              </w:rPr>
              <w:t xml:space="preserve"> </w:t>
            </w:r>
            <w:r>
              <w:rPr>
                <w:rFonts w:ascii="Times New Roman" w:hAnsi="Times New Roman"/>
                <w:color w:val="FF0000"/>
                <w:sz w:val="22"/>
                <w:szCs w:val="22"/>
                <w:lang w:eastAsia="zh-CN"/>
              </w:rPr>
              <w:t>sleep state</w:t>
            </w:r>
            <w:r>
              <w:rPr>
                <w:rFonts w:ascii="Times New Roman" w:hAnsi="Times New Roman"/>
                <w:sz w:val="22"/>
                <w:szCs w:val="22"/>
                <w:lang w:eastAsia="zh-CN"/>
              </w:rPr>
              <w:t xml:space="preserve"> to an active state</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The following main bullet is</w:t>
            </w:r>
            <w:r>
              <w:rPr>
                <w:rFonts w:ascii="Times New Roman" w:hAnsi="Times New Roman"/>
                <w:sz w:val="22"/>
                <w:szCs w:val="22"/>
                <w:lang w:eastAsia="zh-CN"/>
              </w:rPr>
              <w:t xml:space="preserve"> already captured in the earlier bullet. Furthermore, the sub-bullet contains details that are not needed at this state.</w:t>
            </w:r>
          </w:p>
          <w:p w:rsidR="00013190" w:rsidRDefault="00A75BC9">
            <w:pPr>
              <w:pStyle w:val="a9"/>
              <w:numPr>
                <w:ilvl w:val="1"/>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In order to wake up gnb during periods of low activity, wake up signal (WUS) transmitted by the UE.</w:t>
            </w:r>
          </w:p>
          <w:p w:rsidR="00013190" w:rsidRDefault="00A75BC9">
            <w:pPr>
              <w:pStyle w:val="a9"/>
              <w:numPr>
                <w:ilvl w:val="2"/>
                <w:numId w:val="43"/>
              </w:numPr>
              <w:spacing w:after="0"/>
              <w:rPr>
                <w:rFonts w:ascii="Times New Roman" w:hAnsi="Times New Roman"/>
                <w:strike/>
                <w:color w:val="FF0000"/>
                <w:sz w:val="22"/>
                <w:szCs w:val="22"/>
                <w:lang w:eastAsia="zh-CN"/>
              </w:rPr>
            </w:pPr>
            <w:del w:id="1261" w:author="Lee, Daewon" w:date="2022-10-17T00:14:00Z">
              <w:r>
                <w:rPr>
                  <w:rFonts w:ascii="Times New Roman" w:hAnsi="Times New Roman"/>
                  <w:strike/>
                  <w:color w:val="FF0000"/>
                  <w:sz w:val="22"/>
                  <w:szCs w:val="22"/>
                  <w:lang w:eastAsia="zh-CN"/>
                </w:rPr>
                <w:delText>c</w:delText>
              </w:r>
            </w:del>
            <w:ins w:id="1262" w:author="Lee, Daewon" w:date="2022-10-17T00:14:00Z">
              <w:r>
                <w:rPr>
                  <w:rFonts w:ascii="Times New Roman" w:hAnsi="Times New Roman"/>
                  <w:strike/>
                  <w:color w:val="FF0000"/>
                  <w:sz w:val="22"/>
                  <w:szCs w:val="22"/>
                  <w:lang w:eastAsia="zh-CN"/>
                </w:rPr>
                <w:t>C</w:t>
              </w:r>
            </w:ins>
            <w:r>
              <w:rPr>
                <w:rFonts w:ascii="Times New Roman" w:hAnsi="Times New Roman"/>
                <w:strike/>
                <w:color w:val="FF0000"/>
                <w:sz w:val="22"/>
                <w:szCs w:val="22"/>
                <w:lang w:eastAsia="zh-CN"/>
              </w:rPr>
              <w:t xml:space="preserve">ell WUS triggered by MAC and the </w:t>
            </w:r>
            <w:r>
              <w:rPr>
                <w:rFonts w:ascii="Times New Roman" w:hAnsi="Times New Roman"/>
                <w:strike/>
                <w:color w:val="FF0000"/>
                <w:sz w:val="22"/>
                <w:szCs w:val="22"/>
                <w:lang w:eastAsia="zh-CN"/>
              </w:rPr>
              <w:t>UL transmission in semi-statically configured UL resources or the PDCCH containing ACK). For idle/inactive UEs, the cell WUS can be used to trigger the SSB/SIB transmission on the “SSB-less or SIB-less” cell</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can simplify the background as follows:</w:t>
            </w:r>
          </w:p>
          <w:p w:rsidR="00013190" w:rsidRDefault="00A75BC9">
            <w:pPr>
              <w:pStyle w:val="a9"/>
              <w:numPr>
                <w:ilvl w:val="1"/>
                <w:numId w:val="43"/>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w:t>
            </w:r>
            <w:r>
              <w:rPr>
                <w:rFonts w:ascii="Times New Roman" w:hAnsi="Times New Roman"/>
                <w:sz w:val="22"/>
                <w:szCs w:val="22"/>
                <w:lang w:eastAsia="zh-CN"/>
              </w:rPr>
              <w:t>round:</w:t>
            </w:r>
          </w:p>
          <w:p w:rsidR="00013190" w:rsidRDefault="00A75BC9">
            <w:pPr>
              <w:pStyle w:val="a9"/>
              <w:numPr>
                <w:ilvl w:val="2"/>
                <w:numId w:val="43"/>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With the support of WUS, the gNB might go to a sleep state (where it does not transmit nor receive signal/channel) outside of the WUS monitoring occasions.</w:t>
            </w:r>
          </w:p>
          <w:p w:rsidR="00013190" w:rsidRDefault="00A75BC9">
            <w:pPr>
              <w:pStyle w:val="a9"/>
              <w:numPr>
                <w:ilvl w:val="2"/>
                <w:numId w:val="43"/>
              </w:numPr>
              <w:spacing w:after="0" w:line="240" w:lineRule="auto"/>
              <w:rPr>
                <w:rFonts w:ascii="Times New Roman" w:eastAsiaTheme="minorEastAsia" w:hAnsi="Times New Roman"/>
                <w:strike/>
                <w:color w:val="FF0000"/>
                <w:sz w:val="22"/>
                <w:szCs w:val="22"/>
                <w:lang w:eastAsia="ko-KR"/>
              </w:rPr>
            </w:pPr>
            <w:r>
              <w:rPr>
                <w:rFonts w:ascii="Times New Roman" w:eastAsiaTheme="minorEastAsia" w:hAnsi="Times New Roman"/>
                <w:strike/>
                <w:color w:val="FF0000"/>
                <w:sz w:val="22"/>
                <w:szCs w:val="22"/>
                <w:lang w:eastAsia="ko-KR"/>
              </w:rPr>
              <w:t>UE WUS is used to wake up a gNB in an energy saving state without DL transmission including S</w:t>
            </w:r>
            <w:r>
              <w:rPr>
                <w:rFonts w:ascii="Times New Roman" w:eastAsiaTheme="minorEastAsia" w:hAnsi="Times New Roman"/>
                <w:strike/>
                <w:color w:val="FF0000"/>
                <w:sz w:val="22"/>
                <w:szCs w:val="22"/>
                <w:lang w:eastAsia="ko-KR"/>
              </w:rPr>
              <w:t>SB/SIB1 and UL reception including RACH monitoring, or with sparse SSB/SIB1 transmission and RACH monitoring. The typical case for a gNB to enter such a state is that there is no RRC_connected UEs in the cell. Therefore, the usage of such a technique is ma</w:t>
            </w:r>
            <w:r>
              <w:rPr>
                <w:rFonts w:ascii="Times New Roman" w:eastAsiaTheme="minorEastAsia" w:hAnsi="Times New Roman"/>
                <w:strike/>
                <w:color w:val="FF0000"/>
                <w:sz w:val="22"/>
                <w:szCs w:val="22"/>
                <w:lang w:eastAsia="ko-KR"/>
              </w:rPr>
              <w:t xml:space="preserve">inly for idle/inactive UEs, as some companies also indicate in the first-round comment </w:t>
            </w:r>
          </w:p>
          <w:p w:rsidR="00013190" w:rsidRDefault="00A75BC9">
            <w:pPr>
              <w:pStyle w:val="aff3"/>
              <w:numPr>
                <w:ilvl w:val="2"/>
                <w:numId w:val="43"/>
              </w:numPr>
              <w:rPr>
                <w:strike/>
                <w:color w:val="FF0000"/>
              </w:rPr>
            </w:pPr>
            <w:r>
              <w:rPr>
                <w:strike/>
                <w:color w:val="FF0000"/>
              </w:rPr>
              <w:t xml:space="preserve">If a gNB is in energy saving state, the UE may not be able to transmit periodic/semi-persistent UL channels. For UL latency sensitive traffic, the latency requirements </w:t>
            </w:r>
            <w:r>
              <w:rPr>
                <w:strike/>
                <w:color w:val="FF0000"/>
              </w:rPr>
              <w:t>may not be satisfied if the energy saving state is not properly configured/indicated.</w:t>
            </w:r>
          </w:p>
          <w:p w:rsidR="00013190" w:rsidRDefault="00A75BC9">
            <w:pPr>
              <w:pStyle w:val="aff3"/>
              <w:numPr>
                <w:ilvl w:val="2"/>
                <w:numId w:val="43"/>
              </w:numPr>
              <w:rPr>
                <w:strike/>
                <w:color w:val="FF0000"/>
              </w:rPr>
            </w:pPr>
            <w:r>
              <w:rPr>
                <w:strike/>
                <w:color w:val="FF0000"/>
              </w:rPr>
              <w:t>For waking up gNBs in sleep mode or energy saving sate without regular transmission of SSBs/SIB1 in the presence of UEs demanding connectivity.</w:t>
            </w:r>
          </w:p>
          <w:p w:rsidR="00013190" w:rsidRDefault="00013190">
            <w:pPr>
              <w:pStyle w:val="a9"/>
              <w:spacing w:after="0" w:line="240" w:lineRule="auto"/>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646"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1) Assuming ‘UE </w:t>
            </w:r>
            <w:r>
              <w:rPr>
                <w:rFonts w:ascii="Times New Roman" w:eastAsiaTheme="minorEastAsia" w:hAnsi="Times New Roman"/>
                <w:sz w:val="22"/>
                <w:szCs w:val="22"/>
                <w:lang w:eastAsia="ko-KR"/>
              </w:rPr>
              <w:t>WUS’ and ‘cell WUS’ are the same, we suggest to use ‘UE WUS’ (or WUS) only.</w:t>
            </w:r>
          </w:p>
          <w:p w:rsidR="00013190" w:rsidRDefault="00A75BC9">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2) Regarding </w:t>
            </w:r>
            <w:r>
              <w:rPr>
                <w:rFonts w:ascii="Times New Roman" w:hAnsi="Times New Roman" w:hint="eastAsia"/>
                <w:sz w:val="22"/>
                <w:szCs w:val="22"/>
                <w:lang w:eastAsia="zh-CN"/>
              </w:rPr>
              <w:t>“</w:t>
            </w:r>
            <w:del w:id="1263" w:author="Lee, Daewon" w:date="2022-10-17T00:14:00Z">
              <w:r>
                <w:rPr>
                  <w:rFonts w:ascii="Times New Roman" w:hAnsi="Times New Roman"/>
                  <w:sz w:val="22"/>
                  <w:szCs w:val="22"/>
                  <w:lang w:eastAsia="zh-CN"/>
                </w:rPr>
                <w:delText>c</w:delText>
              </w:r>
            </w:del>
            <w:ins w:id="1264" w:author="Lee, Daewon" w:date="2022-10-17T00:14:00Z">
              <w:r>
                <w:rPr>
                  <w:rFonts w:ascii="Times New Roman" w:hAnsi="Times New Roman"/>
                  <w:sz w:val="22"/>
                  <w:szCs w:val="22"/>
                  <w:lang w:eastAsia="zh-CN"/>
                </w:rPr>
                <w:t>C</w:t>
              </w:r>
            </w:ins>
            <w:r>
              <w:rPr>
                <w:rFonts w:ascii="Times New Roman" w:hAnsi="Times New Roman"/>
                <w:sz w:val="22"/>
                <w:szCs w:val="22"/>
                <w:lang w:eastAsia="zh-CN"/>
              </w:rPr>
              <w:t xml:space="preserve">ell WUS triggered by MAC and </w:t>
            </w:r>
            <w:r>
              <w:rPr>
                <w:rFonts w:ascii="Times New Roman" w:hAnsi="Times New Roman"/>
                <w:sz w:val="22"/>
                <w:szCs w:val="22"/>
                <w:highlight w:val="yellow"/>
                <w:lang w:eastAsia="zh-CN"/>
              </w:rPr>
              <w:t>the UL transmission in semi-statically configured UL resources or the PDCCH containing ACK</w:t>
            </w:r>
            <w:r>
              <w:rPr>
                <w:rFonts w:ascii="Times New Roman" w:hAnsi="Times New Roman"/>
                <w:sz w:val="22"/>
                <w:szCs w:val="22"/>
                <w:lang w:eastAsia="zh-CN"/>
              </w:rPr>
              <w:t>)</w:t>
            </w:r>
            <w:r>
              <w:rPr>
                <w:rFonts w:ascii="Times New Roman" w:hAnsi="Times New Roman" w:hint="eastAsia"/>
                <w:sz w:val="22"/>
                <w:szCs w:val="22"/>
                <w:lang w:eastAsia="zh-CN"/>
              </w:rPr>
              <w:t>”</w:t>
            </w:r>
            <w:r>
              <w:rPr>
                <w:rFonts w:ascii="Times New Roman" w:hAnsi="Times New Roman" w:hint="eastAsia"/>
                <w:sz w:val="22"/>
                <w:szCs w:val="22"/>
                <w:lang w:eastAsia="zh-CN"/>
              </w:rPr>
              <w:t>,</w:t>
            </w:r>
            <w:r>
              <w:rPr>
                <w:rFonts w:ascii="Times New Roman" w:hAnsi="Times New Roman"/>
                <w:sz w:val="22"/>
                <w:szCs w:val="22"/>
                <w:lang w:eastAsia="zh-CN"/>
              </w:rPr>
              <w:t xml:space="preserve"> the highlight yellow text is not clear to</w:t>
            </w:r>
            <w:r>
              <w:rPr>
                <w:rFonts w:ascii="Times New Roman" w:hAnsi="Times New Roman"/>
                <w:sz w:val="22"/>
                <w:szCs w:val="22"/>
                <w:lang w:eastAsia="zh-CN"/>
              </w:rPr>
              <w:t xml:space="preserve"> us, the original text comes from our proposal and the update is not aligned with the intention. We suggest the following update.</w:t>
            </w:r>
          </w:p>
          <w:p w:rsidR="00013190" w:rsidRDefault="00A75BC9">
            <w:pPr>
              <w:pStyle w:val="a9"/>
              <w:tabs>
                <w:tab w:val="left" w:pos="0"/>
              </w:tabs>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t>
            </w:r>
          </w:p>
          <w:p w:rsidR="00013190" w:rsidRDefault="00A75BC9">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gNB triggered by UE wake up signal (WUS</w:t>
            </w:r>
            <w:r>
              <w:rPr>
                <w:rFonts w:ascii="Times New Roman" w:hAnsi="Times New Roman"/>
                <w:sz w:val="22"/>
                <w:szCs w:val="22"/>
                <w:lang w:eastAsia="zh-CN"/>
              </w:rPr>
              <w:t>)</w:t>
            </w:r>
          </w:p>
          <w:p w:rsidR="00013190" w:rsidRDefault="00A75BC9">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UE can send an uplink signal to transition a gNB fro</w:t>
            </w:r>
            <w:r>
              <w:rPr>
                <w:rFonts w:ascii="Times New Roman" w:hAnsi="Times New Roman"/>
                <w:sz w:val="22"/>
                <w:szCs w:val="22"/>
                <w:lang w:eastAsia="zh-CN"/>
              </w:rPr>
              <w:t>m a dormant power state/energy saving state to an active state for transmitting or receiving a channel/signal. The technique can be applicable to UEs in all RRC states.</w:t>
            </w:r>
          </w:p>
          <w:p w:rsidR="00013190" w:rsidRDefault="00A75BC9">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 xml:space="preserve">In order to wake up gnb during periods of low activity, wake up signal (WUS) </w:t>
            </w:r>
            <w:r>
              <w:rPr>
                <w:rFonts w:ascii="Times New Roman" w:hAnsi="Times New Roman"/>
                <w:color w:val="FF0000"/>
                <w:sz w:val="22"/>
                <w:szCs w:val="22"/>
                <w:highlight w:val="yellow"/>
                <w:lang w:eastAsia="zh-CN"/>
              </w:rPr>
              <w:t>can be</w:t>
            </w:r>
            <w:r>
              <w:rPr>
                <w:rFonts w:ascii="Times New Roman" w:hAnsi="Times New Roman"/>
                <w:color w:val="FF0000"/>
                <w:sz w:val="22"/>
                <w:szCs w:val="22"/>
                <w:lang w:eastAsia="zh-CN"/>
              </w:rPr>
              <w:t xml:space="preserve"> </w:t>
            </w:r>
            <w:r>
              <w:rPr>
                <w:rFonts w:ascii="Times New Roman" w:hAnsi="Times New Roman"/>
                <w:sz w:val="22"/>
                <w:szCs w:val="22"/>
                <w:lang w:eastAsia="zh-CN"/>
              </w:rPr>
              <w:t>transmitted by the UE.</w:t>
            </w:r>
          </w:p>
          <w:p w:rsidR="00013190" w:rsidRDefault="00A75BC9">
            <w:pPr>
              <w:pStyle w:val="a9"/>
              <w:numPr>
                <w:ilvl w:val="2"/>
                <w:numId w:val="43"/>
              </w:numPr>
              <w:spacing w:after="0"/>
              <w:rPr>
                <w:rFonts w:ascii="Times New Roman" w:hAnsi="Times New Roman"/>
                <w:strike/>
                <w:color w:val="FF0000"/>
                <w:sz w:val="22"/>
                <w:szCs w:val="22"/>
                <w:lang w:eastAsia="zh-CN"/>
              </w:rPr>
            </w:pPr>
            <w:del w:id="1265" w:author="Lee, Daewon" w:date="2022-10-17T00:14:00Z">
              <w:r>
                <w:rPr>
                  <w:rFonts w:ascii="Times New Roman" w:hAnsi="Times New Roman"/>
                  <w:sz w:val="22"/>
                  <w:szCs w:val="22"/>
                  <w:lang w:eastAsia="zh-CN"/>
                </w:rPr>
                <w:delText>c</w:delText>
              </w:r>
            </w:del>
            <w:ins w:id="1266" w:author="Lee, Daewon" w:date="2022-10-17T00:14:00Z">
              <w:r>
                <w:rPr>
                  <w:rFonts w:ascii="Times New Roman" w:hAnsi="Times New Roman"/>
                  <w:sz w:val="22"/>
                  <w:szCs w:val="22"/>
                  <w:lang w:eastAsia="zh-CN"/>
                </w:rPr>
                <w:t>C</w:t>
              </w:r>
            </w:ins>
            <w:r>
              <w:rPr>
                <w:rFonts w:ascii="Times New Roman" w:hAnsi="Times New Roman"/>
                <w:sz w:val="22"/>
                <w:szCs w:val="22"/>
                <w:lang w:eastAsia="zh-CN"/>
              </w:rPr>
              <w:t xml:space="preserve">ell WUS triggered by MAC </w:t>
            </w:r>
            <w:r>
              <w:rPr>
                <w:rFonts w:ascii="Times New Roman" w:hAnsi="Times New Roman"/>
                <w:strike/>
                <w:color w:val="FF0000"/>
                <w:sz w:val="22"/>
                <w:szCs w:val="22"/>
                <w:lang w:eastAsia="zh-CN"/>
              </w:rPr>
              <w:t xml:space="preserve">and the UL transmission in semi-statically configured UL resources or the PDCCH containing ACK). </w:t>
            </w:r>
          </w:p>
          <w:p w:rsidR="00013190" w:rsidRDefault="00A75BC9">
            <w:pPr>
              <w:pStyle w:val="aff3"/>
              <w:numPr>
                <w:ilvl w:val="2"/>
                <w:numId w:val="43"/>
              </w:numPr>
              <w:rPr>
                <w:strike/>
                <w:color w:val="FF0000"/>
                <w:lang w:eastAsia="zh-CN"/>
              </w:rPr>
            </w:pPr>
            <w:r>
              <w:rPr>
                <w:color w:val="FF0000"/>
              </w:rPr>
              <w:t>UE can transmit semi-static configured UL channels X symbols after cell WUS transmission or UE monitors PDCC</w:t>
            </w:r>
            <w:r>
              <w:rPr>
                <w:color w:val="FF0000"/>
              </w:rPr>
              <w:t xml:space="preserve">H carrying an ACK for cell WUS </w:t>
            </w:r>
          </w:p>
          <w:p w:rsidR="00013190" w:rsidRDefault="00A75BC9">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For idle/inactive UEs, the cell WUS can be used to trigger the SSB/SIB transmission on the “SSB-less or SIB-less” cell</w:t>
            </w:r>
          </w:p>
          <w:p w:rsidR="00013190" w:rsidRDefault="00A75BC9">
            <w:pPr>
              <w:pStyle w:val="a9"/>
              <w:tabs>
                <w:tab w:val="left" w:pos="0"/>
              </w:tabs>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t>
            </w: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3) WUS triggering procedure as already mentioned in the general description may have RAN2 impact:</w:t>
            </w: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t>
            </w:r>
          </w:p>
          <w:p w:rsidR="00013190" w:rsidRDefault="00A75BC9">
            <w:pPr>
              <w:pStyle w:val="a9"/>
              <w:numPr>
                <w:ilvl w:val="1"/>
                <w:numId w:val="4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rsidR="00013190" w:rsidRDefault="00A75BC9">
            <w:pPr>
              <w:pStyle w:val="a9"/>
              <w:numPr>
                <w:ilvl w:val="2"/>
                <w:numId w:val="4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RAN2: </w:t>
            </w:r>
            <w:r>
              <w:rPr>
                <w:rFonts w:ascii="Times New Roman" w:eastAsiaTheme="minorEastAsia" w:hAnsi="Times New Roman"/>
                <w:color w:val="FF0000"/>
                <w:sz w:val="22"/>
                <w:szCs w:val="22"/>
                <w:lang w:eastAsia="ko-KR"/>
              </w:rPr>
              <w:t>WUS triggering procedure</w:t>
            </w:r>
          </w:p>
          <w:p w:rsidR="00013190" w:rsidRDefault="00A75BC9">
            <w:pPr>
              <w:pStyle w:val="a9"/>
              <w:numPr>
                <w:ilvl w:val="2"/>
                <w:numId w:val="4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RAN3:</w:t>
            </w:r>
          </w:p>
          <w:p w:rsidR="00013190" w:rsidRDefault="00A75BC9">
            <w:pPr>
              <w:pStyle w:val="a9"/>
              <w:numPr>
                <w:ilvl w:val="2"/>
                <w:numId w:val="4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RAN4:</w:t>
            </w:r>
          </w:p>
          <w:p w:rsidR="00013190" w:rsidRDefault="00A75BC9">
            <w:pPr>
              <w:pStyle w:val="a9"/>
              <w:numPr>
                <w:ilvl w:val="3"/>
                <w:numId w:val="4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minimum requirements and the performance of UE synchronization to both serving cell and the gNB in the NES state.</w:t>
            </w:r>
          </w:p>
          <w:p w:rsidR="00013190" w:rsidRDefault="00A75BC9">
            <w:pPr>
              <w:pStyle w:val="aff3"/>
              <w:numPr>
                <w:ilvl w:val="3"/>
                <w:numId w:val="43"/>
              </w:numPr>
            </w:pPr>
            <w:r>
              <w:t xml:space="preserve">RAN4 input on feasibility of obtaining time/frequency </w:t>
            </w:r>
            <w:r>
              <w:t>synchronization for UEs that are sending WUS to the gNB that is dormant may be needed.</w:t>
            </w: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7646"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generally fine with the changes suggested by vivo</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Ericsson3</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suggest below updates. </w:t>
            </w:r>
          </w:p>
          <w:p w:rsidR="00013190" w:rsidRDefault="00013190">
            <w:pPr>
              <w:pStyle w:val="a9"/>
              <w:spacing w:after="0"/>
              <w:rPr>
                <w:rFonts w:ascii="Times New Roman" w:hAnsi="Times New Roman"/>
                <w:sz w:val="22"/>
                <w:szCs w:val="22"/>
                <w:lang w:eastAsia="zh-CN"/>
              </w:rPr>
            </w:pP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gNB triggered by UE wake</w:t>
            </w:r>
            <w:r>
              <w:rPr>
                <w:rFonts w:ascii="Times New Roman" w:eastAsiaTheme="minorEastAsia" w:hAnsi="Times New Roman"/>
                <w:sz w:val="22"/>
                <w:szCs w:val="22"/>
                <w:lang w:eastAsia="ko-KR"/>
              </w:rPr>
              <w:t xml:space="preserve"> up signal (WUS</w:t>
            </w:r>
            <w:r>
              <w:rPr>
                <w:rFonts w:ascii="Times New Roman" w:hAnsi="Times New Roman"/>
                <w:sz w:val="22"/>
                <w:szCs w:val="22"/>
                <w:lang w:eastAsia="zh-CN"/>
              </w:rPr>
              <w:t>)</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can send an uplink signal to </w:t>
            </w:r>
            <w:ins w:id="1267" w:author="Ajit" w:date="2022-10-17T15:53:00Z">
              <w:r>
                <w:rPr>
                  <w:rFonts w:ascii="Times New Roman" w:hAnsi="Times New Roman"/>
                  <w:sz w:val="22"/>
                  <w:szCs w:val="22"/>
                  <w:lang w:eastAsia="zh-CN"/>
                </w:rPr>
                <w:t xml:space="preserve">request </w:t>
              </w:r>
            </w:ins>
            <w:r>
              <w:rPr>
                <w:rFonts w:ascii="Times New Roman" w:hAnsi="Times New Roman"/>
                <w:sz w:val="22"/>
                <w:szCs w:val="22"/>
                <w:lang w:eastAsia="zh-CN"/>
              </w:rPr>
              <w:t>transition</w:t>
            </w:r>
            <w:ins w:id="1268" w:author="Ajit" w:date="2022-10-17T15:53:00Z">
              <w:r>
                <w:rPr>
                  <w:rFonts w:ascii="Times New Roman" w:hAnsi="Times New Roman"/>
                  <w:sz w:val="22"/>
                  <w:szCs w:val="22"/>
                  <w:lang w:eastAsia="zh-CN"/>
                </w:rPr>
                <w:t>ing of</w:t>
              </w:r>
            </w:ins>
            <w:r>
              <w:rPr>
                <w:rFonts w:ascii="Times New Roman" w:hAnsi="Times New Roman"/>
                <w:sz w:val="22"/>
                <w:szCs w:val="22"/>
                <w:lang w:eastAsia="zh-CN"/>
              </w:rPr>
              <w:t xml:space="preserve"> a gNB from a dormant power state/energy saving state to an active state for transmitting or receiving a channel/signal. The technique can be applicable to UEs in </w:t>
            </w:r>
            <w:del w:id="1269" w:author="Ajit" w:date="2022-10-17T15:51:00Z">
              <w:r>
                <w:rPr>
                  <w:rFonts w:ascii="Times New Roman" w:hAnsi="Times New Roman"/>
                  <w:sz w:val="22"/>
                  <w:szCs w:val="22"/>
                  <w:lang w:eastAsia="zh-CN"/>
                </w:rPr>
                <w:delText xml:space="preserve">all </w:delText>
              </w:r>
            </w:del>
            <w:ins w:id="1270" w:author="Ajit" w:date="2022-10-17T15:51:00Z">
              <w:r>
                <w:rPr>
                  <w:rFonts w:ascii="Times New Roman" w:hAnsi="Times New Roman"/>
                  <w:sz w:val="22"/>
                  <w:szCs w:val="22"/>
                  <w:lang w:eastAsia="zh-CN"/>
                </w:rPr>
                <w:t xml:space="preserve">one or more </w:t>
              </w:r>
            </w:ins>
            <w:r>
              <w:rPr>
                <w:rFonts w:ascii="Times New Roman" w:hAnsi="Times New Roman"/>
                <w:sz w:val="22"/>
                <w:szCs w:val="22"/>
                <w:lang w:eastAsia="zh-CN"/>
              </w:rPr>
              <w:t xml:space="preserve">RRC </w:t>
            </w:r>
            <w:r>
              <w:rPr>
                <w:rFonts w:ascii="Times New Roman" w:hAnsi="Times New Roman"/>
                <w:sz w:val="22"/>
                <w:szCs w:val="22"/>
                <w:lang w:eastAsia="zh-CN"/>
              </w:rPr>
              <w:t>states.</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In order to wake up gnb during periods of low activity, wake up signal (WUS) transmitted by the UE.</w:t>
            </w:r>
          </w:p>
          <w:p w:rsidR="00013190" w:rsidRDefault="00A75BC9">
            <w:pPr>
              <w:pStyle w:val="a9"/>
              <w:numPr>
                <w:ilvl w:val="2"/>
                <w:numId w:val="13"/>
              </w:numPr>
              <w:spacing w:after="0"/>
              <w:rPr>
                <w:rFonts w:ascii="Times New Roman" w:hAnsi="Times New Roman"/>
                <w:sz w:val="22"/>
                <w:szCs w:val="22"/>
                <w:lang w:eastAsia="zh-CN"/>
              </w:rPr>
            </w:pPr>
            <w:del w:id="1271" w:author="Ajit" w:date="2022-10-17T15:52:00Z">
              <w:r>
                <w:rPr>
                  <w:rFonts w:ascii="Times New Roman" w:hAnsi="Times New Roman"/>
                  <w:sz w:val="22"/>
                  <w:szCs w:val="22"/>
                  <w:lang w:eastAsia="zh-CN"/>
                </w:rPr>
                <w:delText xml:space="preserve">Cell WUS triggered by MAC and the UL transmission in semi-statically configured UL resources or the PDCCH containing ACK). </w:delText>
              </w:r>
            </w:del>
            <w:r>
              <w:rPr>
                <w:rFonts w:ascii="Times New Roman" w:hAnsi="Times New Roman"/>
                <w:sz w:val="22"/>
                <w:szCs w:val="22"/>
                <w:lang w:eastAsia="zh-CN"/>
              </w:rPr>
              <w:t>For idle/inactive UEs, th</w:t>
            </w:r>
            <w:r>
              <w:rPr>
                <w:rFonts w:ascii="Times New Roman" w:hAnsi="Times New Roman"/>
                <w:sz w:val="22"/>
                <w:szCs w:val="22"/>
                <w:lang w:eastAsia="zh-CN"/>
              </w:rPr>
              <w:t>e cell WUS can be used to trigger the SSB/SIB transmission on the “SSB-less or SIB-less” cell</w:t>
            </w:r>
          </w:p>
          <w:p w:rsidR="00013190" w:rsidRDefault="00A75BC9">
            <w:pPr>
              <w:pStyle w:val="a9"/>
              <w:numPr>
                <w:ilvl w:val="1"/>
                <w:numId w:val="13"/>
              </w:numPr>
              <w:spacing w:after="0"/>
              <w:rPr>
                <w:del w:id="1272" w:author="Ajit" w:date="2022-10-17T15:50:00Z"/>
                <w:rFonts w:ascii="Times New Roman" w:hAnsi="Times New Roman"/>
                <w:sz w:val="22"/>
                <w:szCs w:val="22"/>
                <w:lang w:eastAsia="zh-CN"/>
              </w:rPr>
            </w:pPr>
            <w:del w:id="1273" w:author="Ajit" w:date="2022-10-17T15:50:00Z">
              <w:r>
                <w:rPr>
                  <w:rFonts w:ascii="Times New Roman" w:hAnsi="Times New Roman"/>
                  <w:sz w:val="22"/>
                  <w:szCs w:val="22"/>
                  <w:lang w:eastAsia="zh-CN"/>
                </w:rPr>
                <w:delText>Can be used in support of other techniques. Exact design may depend on the supported technique.</w:delText>
              </w:r>
            </w:del>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rsidR="00013190" w:rsidRDefault="00A75BC9">
            <w:pPr>
              <w:pStyle w:val="a9"/>
              <w:numPr>
                <w:ilvl w:val="2"/>
                <w:numId w:val="13"/>
              </w:numPr>
              <w:spacing w:after="0" w:line="240" w:lineRule="auto"/>
              <w:rPr>
                <w:ins w:id="1274" w:author="Ajit" w:date="2022-10-17T15:53:00Z"/>
                <w:rFonts w:ascii="Times New Roman" w:eastAsiaTheme="minorEastAsia" w:hAnsi="Times New Roman"/>
                <w:sz w:val="22"/>
                <w:szCs w:val="22"/>
                <w:lang w:eastAsia="ko-KR"/>
              </w:rPr>
            </w:pPr>
            <w:ins w:id="1275" w:author="Ajit" w:date="2022-10-17T15:54:00Z">
              <w:r>
                <w:rPr>
                  <w:rFonts w:ascii="Times New Roman" w:hAnsi="Times New Roman"/>
                  <w:sz w:val="22"/>
                  <w:szCs w:val="22"/>
                  <w:lang w:eastAsia="zh-CN"/>
                </w:rPr>
                <w:t xml:space="preserve">A gNB in </w:t>
              </w:r>
            </w:ins>
            <w:ins w:id="1276" w:author="Ajit" w:date="2022-10-17T15:53:00Z">
              <w:r>
                <w:rPr>
                  <w:rFonts w:ascii="Times New Roman" w:hAnsi="Times New Roman"/>
                  <w:sz w:val="22"/>
                  <w:szCs w:val="22"/>
                  <w:lang w:eastAsia="zh-CN"/>
                </w:rPr>
                <w:t xml:space="preserve">energy saving state </w:t>
              </w:r>
            </w:ins>
            <w:ins w:id="1277" w:author="Ajit" w:date="2022-10-17T15:55:00Z">
              <w:r>
                <w:rPr>
                  <w:rFonts w:ascii="Times New Roman" w:hAnsi="Times New Roman"/>
                  <w:sz w:val="22"/>
                  <w:szCs w:val="22"/>
                  <w:lang w:eastAsia="zh-CN"/>
                </w:rPr>
                <w:t>can</w:t>
              </w:r>
            </w:ins>
            <w:ins w:id="1278" w:author="Ajit" w:date="2022-10-17T15:54:00Z">
              <w:r>
                <w:rPr>
                  <w:rFonts w:ascii="Times New Roman" w:hAnsi="Times New Roman"/>
                  <w:sz w:val="22"/>
                  <w:szCs w:val="22"/>
                  <w:lang w:eastAsia="zh-CN"/>
                </w:rPr>
                <w:t xml:space="preserve"> transition </w:t>
              </w:r>
            </w:ins>
            <w:ins w:id="1279" w:author="Ajit" w:date="2022-10-17T15:53:00Z">
              <w:r>
                <w:rPr>
                  <w:rFonts w:ascii="Times New Roman" w:hAnsi="Times New Roman"/>
                  <w:sz w:val="22"/>
                  <w:szCs w:val="22"/>
                  <w:lang w:eastAsia="zh-CN"/>
                </w:rPr>
                <w:t xml:space="preserve">to an </w:t>
              </w:r>
              <w:r>
                <w:rPr>
                  <w:rFonts w:ascii="Times New Roman" w:hAnsi="Times New Roman"/>
                  <w:sz w:val="22"/>
                  <w:szCs w:val="22"/>
                  <w:lang w:eastAsia="zh-CN"/>
                </w:rPr>
                <w:t>active state for transmitting or receiving a channel/signal</w:t>
              </w:r>
            </w:ins>
            <w:ins w:id="1280" w:author="Ajit" w:date="2022-10-17T15:54:00Z">
              <w:r>
                <w:rPr>
                  <w:rFonts w:ascii="Times New Roman" w:hAnsi="Times New Roman"/>
                  <w:sz w:val="22"/>
                  <w:szCs w:val="22"/>
                  <w:lang w:eastAsia="zh-CN"/>
                </w:rPr>
                <w:t xml:space="preserve"> upon reception of an uplink signal </w:t>
              </w:r>
            </w:ins>
            <w:ins w:id="1281" w:author="Ajit" w:date="2022-10-17T15:55:00Z">
              <w:r>
                <w:rPr>
                  <w:rFonts w:ascii="Times New Roman" w:hAnsi="Times New Roman"/>
                  <w:sz w:val="22"/>
                  <w:szCs w:val="22"/>
                  <w:lang w:eastAsia="zh-CN"/>
                </w:rPr>
                <w:t>from the UE.</w:t>
              </w:r>
            </w:ins>
          </w:p>
          <w:p w:rsidR="00013190" w:rsidRDefault="00A75BC9">
            <w:pPr>
              <w:pStyle w:val="a9"/>
              <w:numPr>
                <w:ilvl w:val="2"/>
                <w:numId w:val="13"/>
              </w:numPr>
              <w:spacing w:after="0" w:line="240" w:lineRule="auto"/>
              <w:rPr>
                <w:del w:id="1282" w:author="Ajit" w:date="2022-10-17T15:50:00Z"/>
                <w:rFonts w:ascii="Times New Roman" w:eastAsiaTheme="minorEastAsia" w:hAnsi="Times New Roman"/>
                <w:sz w:val="22"/>
                <w:szCs w:val="22"/>
                <w:lang w:eastAsia="ko-KR"/>
              </w:rPr>
            </w:pPr>
            <w:del w:id="1283" w:author="Ajit" w:date="2022-10-17T15:50:00Z">
              <w:r>
                <w:rPr>
                  <w:rFonts w:ascii="Times New Roman" w:eastAsiaTheme="minorEastAsia" w:hAnsi="Times New Roman"/>
                  <w:sz w:val="22"/>
                  <w:szCs w:val="22"/>
                  <w:lang w:eastAsia="ko-KR"/>
                </w:rPr>
                <w:delText xml:space="preserve">UE WUS is used to wake up a gNB in an energy saving state without DL transmission including SSB/SIB1 and UL reception including RACH monitoring, or </w:delText>
              </w:r>
              <w:r>
                <w:rPr>
                  <w:rFonts w:ascii="Times New Roman" w:eastAsiaTheme="minorEastAsia" w:hAnsi="Times New Roman"/>
                  <w:sz w:val="22"/>
                  <w:szCs w:val="22"/>
                  <w:lang w:eastAsia="ko-KR"/>
                </w:rPr>
                <w:delText>with sparse SSB/SIB1 transmission and RACH monitoring. The typical case for a gNB to enter such a state is that there is no RRC_connected UEs in the cell. Therefore, the usage of such a technique is mainly for idle/inactive UEs, as some companies also indi</w:delText>
              </w:r>
              <w:r>
                <w:rPr>
                  <w:rFonts w:ascii="Times New Roman" w:eastAsiaTheme="minorEastAsia" w:hAnsi="Times New Roman"/>
                  <w:sz w:val="22"/>
                  <w:szCs w:val="22"/>
                  <w:lang w:eastAsia="ko-KR"/>
                </w:rPr>
                <w:delText xml:space="preserve">cate in the first-round comment </w:delText>
              </w:r>
            </w:del>
          </w:p>
          <w:p w:rsidR="00013190" w:rsidRDefault="00A75BC9">
            <w:pPr>
              <w:pStyle w:val="aff3"/>
              <w:numPr>
                <w:ilvl w:val="2"/>
                <w:numId w:val="13"/>
              </w:numPr>
              <w:rPr>
                <w:del w:id="1284" w:author="Ajit" w:date="2022-10-17T15:50:00Z"/>
              </w:rPr>
            </w:pPr>
            <w:del w:id="1285" w:author="Ajit" w:date="2022-10-17T15:50:00Z">
              <w:r>
                <w:delText xml:space="preserve">If a gNB is in energy saving state, the UE may not be able to transmit periodic/semi-persistent UL channels. For UL latency sensitive traffic, the latency requirements may not be satisfied if the energy saving state is not </w:delText>
              </w:r>
              <w:r>
                <w:delText>properly configured/indicated.</w:delText>
              </w:r>
            </w:del>
          </w:p>
          <w:p w:rsidR="00013190" w:rsidRDefault="00A75BC9">
            <w:pPr>
              <w:pStyle w:val="a9"/>
              <w:numPr>
                <w:ilvl w:val="2"/>
                <w:numId w:val="13"/>
              </w:numPr>
              <w:spacing w:after="0" w:line="240" w:lineRule="auto"/>
              <w:rPr>
                <w:del w:id="1286" w:author="Ajit" w:date="2022-10-17T15:50:00Z"/>
                <w:rFonts w:ascii="Times New Roman" w:eastAsiaTheme="minorEastAsia" w:hAnsi="Times New Roman"/>
                <w:sz w:val="22"/>
                <w:szCs w:val="22"/>
                <w:lang w:eastAsia="ko-KR"/>
              </w:rPr>
            </w:pPr>
            <w:del w:id="1287" w:author="Ajit" w:date="2022-10-17T15:50:00Z">
              <w:r>
                <w:rPr>
                  <w:rFonts w:ascii="Times New Roman" w:eastAsiaTheme="minorEastAsia" w:hAnsi="Times New Roman"/>
                  <w:sz w:val="22"/>
                  <w:szCs w:val="22"/>
                  <w:lang w:eastAsia="ko-KR"/>
                </w:rPr>
                <w:delText>For waking up gNBs in sleep mode or energy saving sate without regular transmission of SSBs/SIB1 in the presence of UEs demanding connectivity.</w:delText>
              </w:r>
            </w:del>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RAN2:</w:t>
            </w:r>
            <w:ins w:id="1288" w:author="Ajit" w:date="2022-10-17T15:52:00Z">
              <w:r>
                <w:rPr>
                  <w:rFonts w:ascii="Times New Roman" w:eastAsiaTheme="minorEastAsia" w:hAnsi="Times New Roman"/>
                  <w:sz w:val="22"/>
                  <w:szCs w:val="22"/>
                  <w:lang w:eastAsia="ko-KR"/>
                </w:rPr>
                <w:t xml:space="preserve"> </w:t>
              </w:r>
              <w:r>
                <w:rPr>
                  <w:rFonts w:eastAsiaTheme="minorEastAsia"/>
                  <w:sz w:val="22"/>
                  <w:szCs w:val="22"/>
                  <w:lang w:eastAsia="ko-KR"/>
                </w:rPr>
                <w:t xml:space="preserve">Configuration and procedures related to wake </w:t>
              </w:r>
              <w:r>
                <w:rPr>
                  <w:rFonts w:eastAsiaTheme="minorEastAsia"/>
                  <w:sz w:val="22"/>
                  <w:szCs w:val="22"/>
                  <w:lang w:eastAsia="ko-KR"/>
                </w:rPr>
                <w:t>up of gNB triggered by UE wake up signal</w:t>
              </w:r>
            </w:ins>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RAN3:</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RAN4:</w:t>
            </w:r>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minimum requirements and the performance of UE synchronization to both serving cell and the gNB in the NES state.</w:t>
            </w:r>
          </w:p>
          <w:p w:rsidR="00013190" w:rsidRDefault="00A75BC9">
            <w:pPr>
              <w:pStyle w:val="aff3"/>
              <w:numPr>
                <w:ilvl w:val="3"/>
                <w:numId w:val="13"/>
              </w:numPr>
            </w:pPr>
            <w:r>
              <w:lastRenderedPageBreak/>
              <w:t xml:space="preserve">RAN4 input on feasibility of obtaining time/frequency synchronization for UEs that </w:t>
            </w:r>
            <w:r>
              <w:t>are sending WUS to the gNB that is dormant may be needed.</w:t>
            </w:r>
          </w:p>
          <w:p w:rsidR="00013190" w:rsidRDefault="00A75BC9">
            <w:pPr>
              <w:pStyle w:val="a9"/>
              <w:numPr>
                <w:ilvl w:val="2"/>
                <w:numId w:val="13"/>
              </w:numPr>
              <w:spacing w:after="0" w:line="240" w:lineRule="auto"/>
            </w:pPr>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w:t>
            </w:r>
            <w:r>
              <w:rPr>
                <w:rFonts w:ascii="Times New Roman" w:eastAsiaTheme="minorEastAsia" w:hAnsi="Times New Roman"/>
                <w:sz w:val="22"/>
                <w:szCs w:val="22"/>
                <w:lang w:eastAsia="ko-KR"/>
              </w:rPr>
              <w:t>t to further changes as RAN1 progress work for the SI.</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7646"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On the main bullet</w:t>
            </w:r>
            <w:r>
              <w:rPr>
                <w:rFonts w:ascii="Times New Roman" w:eastAsiaTheme="minorEastAsia" w:hAnsi="Times New Roman"/>
                <w:sz w:val="22"/>
                <w:szCs w:val="22"/>
                <w:lang w:eastAsia="ko-KR"/>
              </w:rPr>
              <w:t>: We agree with Qualcomm’s comment on the second bullet which seems not necessary at all, and also agree with CATT’s revision for which it is captured for UE to requi</w:t>
            </w:r>
            <w:r>
              <w:rPr>
                <w:rFonts w:ascii="Times New Roman" w:eastAsiaTheme="minorEastAsia" w:hAnsi="Times New Roman"/>
                <w:sz w:val="22"/>
                <w:szCs w:val="22"/>
                <w:lang w:eastAsia="ko-KR"/>
              </w:rPr>
              <w:t>re UL TX timing and power before sending WUS. Therefore, here is our suggestion. In addition, as Qualcomm pointed out, dormant power state/energy saving state is not cleary defined, so we prefer “inactive state” instead.</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UE can send an uplink signal to </w:t>
            </w:r>
            <w:r>
              <w:rPr>
                <w:rFonts w:ascii="Times New Roman" w:hAnsi="Times New Roman"/>
                <w:color w:val="FF0000"/>
                <w:sz w:val="22"/>
                <w:szCs w:val="22"/>
                <w:lang w:eastAsia="zh-CN"/>
              </w:rPr>
              <w:t>tr</w:t>
            </w:r>
            <w:r>
              <w:rPr>
                <w:rFonts w:ascii="Times New Roman" w:hAnsi="Times New Roman"/>
                <w:color w:val="FF0000"/>
                <w:sz w:val="22"/>
                <w:szCs w:val="22"/>
                <w:lang w:eastAsia="zh-CN"/>
              </w:rPr>
              <w:t xml:space="preserve">igger the </w:t>
            </w:r>
            <w:r>
              <w:rPr>
                <w:rFonts w:ascii="Times New Roman" w:hAnsi="Times New Roman"/>
                <w:sz w:val="22"/>
                <w:szCs w:val="22"/>
                <w:lang w:eastAsia="zh-CN"/>
              </w:rPr>
              <w:t xml:space="preserve">transition </w:t>
            </w:r>
            <w:r>
              <w:rPr>
                <w:rFonts w:ascii="Times New Roman" w:hAnsi="Times New Roman"/>
                <w:color w:val="FF0000"/>
                <w:sz w:val="22"/>
                <w:szCs w:val="22"/>
                <w:lang w:eastAsia="zh-CN"/>
              </w:rPr>
              <w:t>of</w:t>
            </w:r>
            <w:r>
              <w:rPr>
                <w:rFonts w:ascii="Times New Roman" w:hAnsi="Times New Roman"/>
                <w:sz w:val="22"/>
                <w:szCs w:val="22"/>
                <w:lang w:eastAsia="zh-CN"/>
              </w:rPr>
              <w:t xml:space="preserve"> a gNB from a </w:t>
            </w:r>
            <w:r>
              <w:rPr>
                <w:rFonts w:ascii="Times New Roman" w:hAnsi="Times New Roman"/>
                <w:strike/>
                <w:color w:val="FF0000"/>
                <w:sz w:val="22"/>
                <w:szCs w:val="22"/>
                <w:lang w:eastAsia="zh-CN"/>
              </w:rPr>
              <w:t>dormant power state/energy saving state</w:t>
            </w:r>
            <w:r>
              <w:rPr>
                <w:rFonts w:ascii="Times New Roman" w:hAnsi="Times New Roman"/>
                <w:sz w:val="22"/>
                <w:szCs w:val="22"/>
                <w:lang w:eastAsia="zh-CN"/>
              </w:rPr>
              <w:t xml:space="preserve"> </w:t>
            </w:r>
            <w:r>
              <w:rPr>
                <w:rFonts w:ascii="Times New Roman" w:hAnsi="Times New Roman"/>
                <w:color w:val="FF0000"/>
                <w:sz w:val="22"/>
                <w:szCs w:val="22"/>
                <w:lang w:eastAsia="zh-CN"/>
              </w:rPr>
              <w:t>inactive state</w:t>
            </w:r>
            <w:r>
              <w:rPr>
                <w:rFonts w:ascii="Times New Roman" w:hAnsi="Times New Roman"/>
                <w:sz w:val="22"/>
                <w:szCs w:val="22"/>
                <w:lang w:eastAsia="zh-CN"/>
              </w:rPr>
              <w:t xml:space="preserve"> to an active state for transmitting or receiving a channel/signal. The technique can be applicable to UEs in all RRC states.</w:t>
            </w:r>
          </w:p>
          <w:p w:rsidR="00013190" w:rsidRDefault="00A75BC9">
            <w:pPr>
              <w:pStyle w:val="a9"/>
              <w:numPr>
                <w:ilvl w:val="1"/>
                <w:numId w:val="1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UE is required to acquire the timing of</w:t>
            </w:r>
            <w:r>
              <w:rPr>
                <w:rFonts w:ascii="Times New Roman" w:hAnsi="Times New Roman"/>
                <w:color w:val="FF0000"/>
                <w:sz w:val="22"/>
                <w:szCs w:val="22"/>
                <w:lang w:eastAsia="zh-CN"/>
              </w:rPr>
              <w:t xml:space="preserve"> the gNB in inactive state to set the TX timing and power of  UE WUS</w:t>
            </w:r>
          </w:p>
          <w:p w:rsidR="00013190" w:rsidRDefault="00A75BC9">
            <w:pPr>
              <w:pStyle w:val="a9"/>
              <w:numPr>
                <w:ilvl w:val="1"/>
                <w:numId w:val="1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In order to wake up gnb during periods of low activity, wake up signal (WUS) transmitted by the UE.</w:t>
            </w:r>
          </w:p>
          <w:p w:rsidR="00013190" w:rsidRDefault="00A75BC9">
            <w:pPr>
              <w:pStyle w:val="a9"/>
              <w:numPr>
                <w:ilvl w:val="2"/>
                <w:numId w:val="1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Cell WUS triggered by MAC and the UL transmission in semi-statically configured UL </w:t>
            </w:r>
            <w:r>
              <w:rPr>
                <w:rFonts w:ascii="Times New Roman" w:hAnsi="Times New Roman"/>
                <w:strike/>
                <w:color w:val="FF0000"/>
                <w:sz w:val="22"/>
                <w:szCs w:val="22"/>
                <w:lang w:eastAsia="zh-CN"/>
              </w:rPr>
              <w:t>resources or the PDCCH containing ACK). For idle/inactive UEs, the cell WUS can be used to trigger the SSB/SIB transmission on the “SSB-less or SIB-less” cell</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Can be used in support of other techniques. Exact design may depend on the supported technique.</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On “background”</w:t>
            </w:r>
            <w:r>
              <w:rPr>
                <w:rFonts w:ascii="Times New Roman" w:eastAsiaTheme="minorEastAsia" w:hAnsi="Times New Roman"/>
                <w:sz w:val="22"/>
                <w:szCs w:val="22"/>
                <w:lang w:eastAsia="ko-KR"/>
              </w:rPr>
              <w:t>: We support revision suggested from Qualcomm and prefer using inactive state than using sleep state.</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On potential impact to other WG</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 xml:space="preserve"> We should avoid to use the terms such as NES state or dormant state before defining them. For the first b</w:t>
            </w:r>
            <w:r>
              <w:rPr>
                <w:rFonts w:ascii="Times New Roman" w:eastAsiaTheme="minorEastAsia" w:hAnsi="Times New Roman"/>
                <w:sz w:val="22"/>
                <w:szCs w:val="22"/>
                <w:lang w:eastAsia="ko-KR"/>
              </w:rPr>
              <w:t>ullet, it is unclear to us that serving cell and the gNB in the NES state are the same or different.</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numPr>
                <w:ilvl w:val="2"/>
                <w:numId w:val="13"/>
              </w:numPr>
              <w:spacing w:after="0" w:line="240" w:lineRule="auto"/>
              <w:rPr>
                <w:ins w:id="1289" w:author="Lee, Daewon" w:date="2022-10-17T00:13:00Z"/>
                <w:rFonts w:ascii="Times New Roman" w:eastAsiaTheme="minorEastAsia" w:hAnsi="Times New Roman"/>
                <w:sz w:val="22"/>
                <w:szCs w:val="22"/>
                <w:lang w:eastAsia="ko-KR"/>
              </w:rPr>
            </w:pPr>
            <w:ins w:id="1290" w:author="Lee, Daewon" w:date="2022-10-17T00:13:00Z">
              <w:r>
                <w:rPr>
                  <w:rFonts w:ascii="Times New Roman" w:eastAsiaTheme="minorEastAsia" w:hAnsi="Times New Roman"/>
                  <w:sz w:val="22"/>
                  <w:szCs w:val="22"/>
                  <w:lang w:eastAsia="ko-KR"/>
                </w:rPr>
                <w:t>RAN4:</w:t>
              </w:r>
            </w:ins>
          </w:p>
          <w:p w:rsidR="00013190" w:rsidRDefault="00A75BC9">
            <w:pPr>
              <w:pStyle w:val="a9"/>
              <w:numPr>
                <w:ilvl w:val="3"/>
                <w:numId w:val="13"/>
              </w:numPr>
              <w:spacing w:after="0" w:line="240" w:lineRule="auto"/>
              <w:rPr>
                <w:rFonts w:ascii="Times New Roman" w:eastAsiaTheme="minorEastAsia" w:hAnsi="Times New Roman"/>
                <w:strike/>
                <w:color w:val="FF0000"/>
                <w:sz w:val="22"/>
                <w:szCs w:val="22"/>
                <w:lang w:eastAsia="ko-KR"/>
              </w:rPr>
            </w:pPr>
            <w:r>
              <w:rPr>
                <w:rFonts w:ascii="Times New Roman" w:eastAsiaTheme="minorEastAsia" w:hAnsi="Times New Roman"/>
                <w:strike/>
                <w:color w:val="FF0000"/>
                <w:sz w:val="22"/>
                <w:szCs w:val="22"/>
                <w:lang w:eastAsia="ko-KR"/>
              </w:rPr>
              <w:lastRenderedPageBreak/>
              <w:t>The minimum requirements and the performance of UE synchronization to both serving cell and the gNB in the NES state.</w:t>
            </w:r>
          </w:p>
          <w:p w:rsidR="00013190" w:rsidRDefault="00A75BC9">
            <w:pPr>
              <w:pStyle w:val="aff3"/>
              <w:numPr>
                <w:ilvl w:val="3"/>
                <w:numId w:val="13"/>
              </w:numPr>
            </w:pPr>
            <w:r>
              <w:t xml:space="preserve">RAN4 input on feasibility of obtaining time/frequency synchronization for UEs that are sending WUS to the gNB that is </w:t>
            </w:r>
            <w:r>
              <w:rPr>
                <w:strike/>
                <w:color w:val="FF0000"/>
              </w:rPr>
              <w:t>dormant</w:t>
            </w:r>
            <w:r>
              <w:rPr>
                <w:color w:val="FF0000"/>
              </w:rPr>
              <w:t xml:space="preserve"> in inactive state </w:t>
            </w:r>
            <w:r>
              <w:t>may be needed.</w:t>
            </w: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ko-KR"/>
              </w:rPr>
            </w:pPr>
            <w:r>
              <w:rPr>
                <w:rFonts w:ascii="Times New Roman" w:hAnsi="Times New Roman" w:hint="eastAsia"/>
                <w:sz w:val="22"/>
                <w:szCs w:val="22"/>
                <w:lang w:eastAsia="zh-CN"/>
              </w:rPr>
              <w:lastRenderedPageBreak/>
              <w:t>ZTE, Sanechips</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As we comment before, how gNB response to WUS is FFS.It is better not to </w:t>
            </w:r>
            <w:r>
              <w:rPr>
                <w:rFonts w:ascii="Times New Roman" w:hAnsi="Times New Roman" w:hint="eastAsia"/>
                <w:sz w:val="22"/>
                <w:szCs w:val="22"/>
                <w:lang w:eastAsia="zh-CN"/>
              </w:rPr>
              <w:t>mandate gNB has to transition outside of ES state soon after WUS reception.</w:t>
            </w:r>
          </w:p>
          <w:p w:rsidR="00013190" w:rsidRDefault="00013190">
            <w:pPr>
              <w:pStyle w:val="a9"/>
              <w:spacing w:after="0"/>
              <w:rPr>
                <w:rFonts w:ascii="Times New Roman" w:hAnsi="Times New Roman"/>
                <w:sz w:val="22"/>
                <w:szCs w:val="22"/>
                <w:lang w:eastAsia="zh-CN"/>
              </w:rPr>
            </w:pP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UE can send an uplink signal to </w:t>
            </w:r>
            <w:r>
              <w:rPr>
                <w:rFonts w:ascii="Times New Roman" w:hAnsi="Times New Roman" w:hint="eastAsia"/>
                <w:color w:val="FF0000"/>
                <w:sz w:val="22"/>
                <w:szCs w:val="22"/>
                <w:lang w:eastAsia="zh-CN"/>
              </w:rPr>
              <w:t xml:space="preserve">indicate </w:t>
            </w:r>
            <w:r>
              <w:rPr>
                <w:rFonts w:ascii="Times New Roman" w:hAnsi="Times New Roman"/>
                <w:strike/>
                <w:color w:val="FF0000"/>
                <w:sz w:val="22"/>
                <w:szCs w:val="22"/>
                <w:lang w:eastAsia="zh-CN"/>
              </w:rPr>
              <w:t xml:space="preserve">transition </w:t>
            </w:r>
            <w:r>
              <w:rPr>
                <w:rFonts w:ascii="Times New Roman" w:hAnsi="Times New Roman"/>
                <w:sz w:val="22"/>
                <w:szCs w:val="22"/>
                <w:lang w:eastAsia="zh-CN"/>
              </w:rPr>
              <w:t>a gNB</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 xml:space="preserve">to </w:t>
            </w:r>
            <w:r>
              <w:rPr>
                <w:rFonts w:ascii="Times New Roman" w:hAnsi="Times New Roman"/>
                <w:color w:val="FF0000"/>
                <w:sz w:val="22"/>
                <w:szCs w:val="22"/>
                <w:lang w:eastAsia="zh-CN"/>
              </w:rPr>
              <w:t>transition</w:t>
            </w:r>
            <w:r>
              <w:rPr>
                <w:rFonts w:ascii="Times New Roman" w:hAnsi="Times New Roman"/>
                <w:sz w:val="22"/>
                <w:szCs w:val="22"/>
                <w:lang w:eastAsia="zh-CN"/>
              </w:rPr>
              <w:t xml:space="preserve"> from a dormant power state/energy saving state to an active state for transmitting or receiving a channel/signal. The technique can be applicable to UEs in all RRC states.</w:t>
            </w:r>
          </w:p>
          <w:p w:rsidR="00013190" w:rsidRDefault="00A75BC9">
            <w:pPr>
              <w:pStyle w:val="a9"/>
              <w:spacing w:after="0"/>
              <w:ind w:left="1080"/>
              <w:rPr>
                <w:rFonts w:ascii="Times New Roman" w:hAnsi="Times New Roman"/>
                <w:color w:val="FF0000"/>
                <w:sz w:val="22"/>
                <w:szCs w:val="22"/>
                <w:lang w:eastAsia="zh-CN"/>
              </w:rPr>
            </w:pPr>
            <w:r>
              <w:rPr>
                <w:rFonts w:ascii="Times New Roman" w:hAnsi="Times New Roman" w:hint="eastAsia"/>
                <w:color w:val="FF0000"/>
                <w:sz w:val="22"/>
                <w:szCs w:val="22"/>
                <w:lang w:eastAsia="zh-CN"/>
              </w:rPr>
              <w:t xml:space="preserve">[comment] the following details are not needed at this stage. Furthermore, the WUS </w:t>
            </w:r>
            <w:r>
              <w:rPr>
                <w:rFonts w:ascii="Times New Roman" w:hAnsi="Times New Roman" w:hint="eastAsia"/>
                <w:color w:val="FF0000"/>
                <w:sz w:val="22"/>
                <w:szCs w:val="22"/>
                <w:lang w:eastAsia="zh-CN"/>
              </w:rPr>
              <w:t xml:space="preserve">format can be sequence based, which should not be precluded before further discussion. </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In order to wake up gnb during periods of low activity, wake up signal (WUS) transmitted by the UE.</w:t>
            </w:r>
          </w:p>
          <w:p w:rsidR="00013190" w:rsidRDefault="00A75BC9">
            <w:pPr>
              <w:pStyle w:val="a9"/>
              <w:numPr>
                <w:ilvl w:val="2"/>
                <w:numId w:val="13"/>
              </w:numPr>
              <w:spacing w:after="0"/>
              <w:rPr>
                <w:rFonts w:ascii="Times New Roman" w:hAnsi="Times New Roman"/>
                <w:sz w:val="22"/>
                <w:szCs w:val="22"/>
                <w:lang w:eastAsia="zh-CN"/>
              </w:rPr>
            </w:pPr>
            <w:del w:id="1291" w:author="Lee, Daewon" w:date="2022-10-17T00:14:00Z">
              <w:r>
                <w:rPr>
                  <w:rFonts w:ascii="Times New Roman" w:hAnsi="Times New Roman"/>
                  <w:strike/>
                  <w:sz w:val="22"/>
                  <w:szCs w:val="22"/>
                  <w:lang w:eastAsia="zh-CN"/>
                </w:rPr>
                <w:delText>c</w:delText>
              </w:r>
            </w:del>
            <w:ins w:id="1292" w:author="Lee, Daewon" w:date="2022-10-17T00:14:00Z">
              <w:r>
                <w:rPr>
                  <w:rFonts w:ascii="Times New Roman" w:hAnsi="Times New Roman"/>
                  <w:strike/>
                  <w:sz w:val="22"/>
                  <w:szCs w:val="22"/>
                  <w:lang w:eastAsia="zh-CN"/>
                </w:rPr>
                <w:t>C</w:t>
              </w:r>
            </w:ins>
            <w:r>
              <w:rPr>
                <w:rFonts w:ascii="Times New Roman" w:hAnsi="Times New Roman"/>
                <w:strike/>
                <w:sz w:val="22"/>
                <w:szCs w:val="22"/>
                <w:lang w:eastAsia="zh-CN"/>
              </w:rPr>
              <w:t>ell WUS triggered by MAC and the UL transmission in semi-staticall</w:t>
            </w:r>
            <w:r>
              <w:rPr>
                <w:rFonts w:ascii="Times New Roman" w:hAnsi="Times New Roman"/>
                <w:strike/>
                <w:sz w:val="22"/>
                <w:szCs w:val="22"/>
                <w:lang w:eastAsia="zh-CN"/>
              </w:rPr>
              <w:t>y configured UL resources or the PDCCH containing ACK)</w:t>
            </w:r>
            <w:r>
              <w:rPr>
                <w:rFonts w:ascii="Times New Roman" w:hAnsi="Times New Roman"/>
                <w:sz w:val="22"/>
                <w:szCs w:val="22"/>
                <w:lang w:eastAsia="zh-CN"/>
              </w:rPr>
              <w:t xml:space="preserve">. </w:t>
            </w:r>
            <w:r>
              <w:rPr>
                <w:rFonts w:ascii="Times New Roman" w:hAnsi="Times New Roman"/>
                <w:strike/>
                <w:sz w:val="22"/>
                <w:szCs w:val="22"/>
                <w:lang w:eastAsia="zh-CN"/>
              </w:rPr>
              <w:t>For idle/inactive</w:t>
            </w:r>
            <w:r>
              <w:rPr>
                <w:rFonts w:ascii="Times New Roman" w:hAnsi="Times New Roman" w:hint="eastAsia"/>
                <w:strike/>
                <w:sz w:val="22"/>
                <w:szCs w:val="22"/>
                <w:lang w:eastAsia="zh-CN"/>
              </w:rPr>
              <w:t>/</w:t>
            </w:r>
            <w:r>
              <w:rPr>
                <w:rFonts w:ascii="Times New Roman" w:hAnsi="Times New Roman" w:hint="eastAsia"/>
                <w:strike/>
                <w:color w:val="FF0000"/>
                <w:sz w:val="22"/>
                <w:szCs w:val="22"/>
                <w:lang w:eastAsia="zh-CN"/>
              </w:rPr>
              <w:t>connected</w:t>
            </w:r>
            <w:r>
              <w:rPr>
                <w:rFonts w:ascii="Times New Roman" w:hAnsi="Times New Roman"/>
                <w:strike/>
                <w:color w:val="FF0000"/>
                <w:sz w:val="22"/>
                <w:szCs w:val="22"/>
                <w:lang w:eastAsia="zh-CN"/>
              </w:rPr>
              <w:t xml:space="preserve"> </w:t>
            </w:r>
            <w:r>
              <w:rPr>
                <w:rFonts w:ascii="Times New Roman" w:hAnsi="Times New Roman"/>
                <w:strike/>
                <w:sz w:val="22"/>
                <w:szCs w:val="22"/>
                <w:lang w:eastAsia="zh-CN"/>
              </w:rPr>
              <w:t>UEs, the cell WUS can be used to trigger the SSB/SIB transmission on the “SSB-less or SIB-less” cell</w:t>
            </w:r>
          </w:p>
          <w:p w:rsidR="00013190" w:rsidRDefault="00013190">
            <w:pPr>
              <w:pStyle w:val="a9"/>
              <w:spacing w:after="0"/>
              <w:rPr>
                <w:rFonts w:ascii="Times New Roman" w:eastAsiaTheme="minorEastAsia"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Suggest the following change:</w:t>
            </w:r>
          </w:p>
          <w:p w:rsidR="00013190" w:rsidRDefault="00A75BC9">
            <w:pPr>
              <w:pStyle w:val="a9"/>
              <w:numPr>
                <w:ilvl w:val="1"/>
                <w:numId w:val="43"/>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rsidR="00013190" w:rsidRDefault="00A75BC9">
            <w:pPr>
              <w:pStyle w:val="a9"/>
              <w:numPr>
                <w:ilvl w:val="2"/>
                <w:numId w:val="4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WUS is used to wake up a gNB in an energy saving state without DL transmission including SSB/SIB1 and UL reception including RACH monitoring, or with sparse SSB/SIB1 transmission and RACH monitoring. The typical case for a gNB to enter such a state is t</w:t>
            </w:r>
            <w:r>
              <w:rPr>
                <w:rFonts w:ascii="Times New Roman" w:eastAsiaTheme="minorEastAsia" w:hAnsi="Times New Roman"/>
                <w:sz w:val="22"/>
                <w:szCs w:val="22"/>
                <w:lang w:eastAsia="ko-KR"/>
              </w:rPr>
              <w:t xml:space="preserve">hat there is no RRC_connected UEs in the cell. Therefore, the usage of such a technique is mainly for idle/inactive UEs, as some companies also indicate in the first-round comment </w:t>
            </w:r>
          </w:p>
          <w:p w:rsidR="00013190" w:rsidRDefault="00A75BC9">
            <w:pPr>
              <w:pStyle w:val="aff3"/>
              <w:numPr>
                <w:ilvl w:val="2"/>
                <w:numId w:val="43"/>
              </w:numPr>
            </w:pPr>
            <w:r>
              <w:t>If a gNB is in energy saving state, the UE may not be able to transmit peri</w:t>
            </w:r>
            <w:r>
              <w:t xml:space="preserve">odic/semi-persistent UL channels. For UL latency sensitive traffic, the latency requirements may not be satisfied if the energy saving state is not properly configured/indicated. </w:t>
            </w:r>
            <w:r>
              <w:rPr>
                <w:color w:val="C00000"/>
                <w:u w:val="single"/>
              </w:rPr>
              <w:t>Waking up</w:t>
            </w:r>
            <w:r>
              <w:t xml:space="preserve"> </w:t>
            </w:r>
            <w:r>
              <w:rPr>
                <w:strike/>
                <w:color w:val="C00000"/>
              </w:rPr>
              <w:t xml:space="preserve">For waking up </w:t>
            </w:r>
            <w:r>
              <w:t xml:space="preserve">gNBs in </w:t>
            </w:r>
            <w:r>
              <w:lastRenderedPageBreak/>
              <w:t xml:space="preserve">sleep mode or energy saving sate </w:t>
            </w:r>
            <w:r>
              <w:rPr>
                <w:strike/>
                <w:color w:val="C00000"/>
              </w:rPr>
              <w:t>without regu</w:t>
            </w:r>
            <w:r>
              <w:rPr>
                <w:strike/>
                <w:color w:val="C00000"/>
              </w:rPr>
              <w:t>lar transmission of SSBs/SIB1</w:t>
            </w:r>
            <w:r>
              <w:rPr>
                <w:color w:val="C00000"/>
              </w:rPr>
              <w:t xml:space="preserve"> </w:t>
            </w:r>
            <w:r>
              <w:t>in the presence of UEs demanding connectivity</w:t>
            </w:r>
            <w:r>
              <w:rPr>
                <w:color w:val="C00000"/>
                <w:u w:val="single"/>
              </w:rPr>
              <w:t xml:space="preserve"> will be one of the use cases</w:t>
            </w:r>
            <w:r>
              <w:t>.</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7646" w:type="dxa"/>
          </w:tcPr>
          <w:p w:rsidR="00013190" w:rsidRDefault="00A75BC9">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With similar reason we consider the following can be reference for RAN2.</w:t>
            </w:r>
          </w:p>
          <w:p w:rsidR="00013190" w:rsidRDefault="00A75BC9">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gNB triggered by UE wake up si</w:t>
            </w:r>
            <w:r>
              <w:rPr>
                <w:rFonts w:ascii="Times New Roman" w:eastAsiaTheme="minorEastAsia" w:hAnsi="Times New Roman"/>
                <w:sz w:val="22"/>
                <w:szCs w:val="22"/>
                <w:lang w:eastAsia="ko-KR"/>
              </w:rPr>
              <w:t>gnal (WUS</w:t>
            </w:r>
            <w:r>
              <w:rPr>
                <w:rFonts w:ascii="Times New Roman" w:hAnsi="Times New Roman"/>
                <w:sz w:val="22"/>
                <w:szCs w:val="22"/>
                <w:lang w:eastAsia="zh-CN"/>
              </w:rPr>
              <w:t>)</w:t>
            </w:r>
          </w:p>
          <w:p w:rsidR="00013190" w:rsidRDefault="00A75BC9">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 xml:space="preserve">UE can send an uplink signal </w:t>
            </w:r>
            <w:r>
              <w:rPr>
                <w:rFonts w:ascii="Times New Roman" w:hAnsi="Times New Roman"/>
                <w:color w:val="FF0000"/>
                <w:sz w:val="22"/>
                <w:szCs w:val="22"/>
                <w:lang w:eastAsia="zh-CN"/>
              </w:rPr>
              <w:t>as a trigger e.g.</w:t>
            </w:r>
            <w:r>
              <w:rPr>
                <w:rFonts w:ascii="Times New Roman" w:hAnsi="Times New Roman"/>
                <w:sz w:val="22"/>
                <w:szCs w:val="22"/>
                <w:lang w:eastAsia="zh-CN"/>
              </w:rPr>
              <w:t xml:space="preserve"> to transition a gNB from a dormant power state/energy saving state to an active state for transmitting or receiving a channel/signal. The technique can be applicable to UEs in all RRC states </w:t>
            </w:r>
            <w:r>
              <w:rPr>
                <w:rFonts w:ascii="Times New Roman" w:hAnsi="Times New Roman"/>
                <w:color w:val="FF0000"/>
                <w:sz w:val="22"/>
                <w:szCs w:val="22"/>
                <w:lang w:eastAsia="zh-CN"/>
              </w:rPr>
              <w:t>and for</w:t>
            </w:r>
            <w:r>
              <w:rPr>
                <w:rFonts w:ascii="Times New Roman" w:hAnsi="Times New Roman"/>
                <w:color w:val="FF0000"/>
                <w:sz w:val="22"/>
                <w:szCs w:val="22"/>
                <w:lang w:eastAsia="zh-CN"/>
              </w:rPr>
              <w:t xml:space="preserve"> idle/inactive UEs, the cell WUS can be used to trigger the SSB/SIB transmission</w:t>
            </w:r>
            <w:r>
              <w:rPr>
                <w:rFonts w:ascii="Times New Roman" w:hAnsi="Times New Roman"/>
                <w:sz w:val="22"/>
                <w:szCs w:val="22"/>
                <w:lang w:eastAsia="zh-CN"/>
              </w:rPr>
              <w:t xml:space="preserve">. </w:t>
            </w:r>
          </w:p>
          <w:p w:rsidR="00013190" w:rsidRDefault="00A75BC9">
            <w:pPr>
              <w:pStyle w:val="a9"/>
              <w:numPr>
                <w:ilvl w:val="1"/>
                <w:numId w:val="4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trigger may be made </w:t>
            </w:r>
            <w:r>
              <w:rPr>
                <w:rFonts w:ascii="Times New Roman" w:hAnsi="Times New Roman"/>
                <w:sz w:val="22"/>
                <w:szCs w:val="22"/>
                <w:lang w:eastAsia="zh-CN"/>
              </w:rPr>
              <w:t xml:space="preserve">by MAC and the UL transmission in semi-statically configured UL resources or the PDCCH containing ACK). </w:t>
            </w:r>
            <w:r>
              <w:rPr>
                <w:rFonts w:ascii="Times New Roman" w:hAnsi="Times New Roman"/>
                <w:color w:val="FF0000"/>
                <w:sz w:val="22"/>
                <w:szCs w:val="22"/>
                <w:lang w:eastAsia="zh-CN"/>
              </w:rPr>
              <w:t>The technique may be used in support of other</w:t>
            </w:r>
            <w:r>
              <w:rPr>
                <w:rFonts w:ascii="Times New Roman" w:hAnsi="Times New Roman"/>
                <w:color w:val="FF0000"/>
                <w:sz w:val="22"/>
                <w:szCs w:val="22"/>
                <w:lang w:eastAsia="zh-CN"/>
              </w:rPr>
              <w:t xml:space="preserve"> techniques.</w:t>
            </w:r>
          </w:p>
          <w:p w:rsidR="00013190" w:rsidRDefault="00A75BC9">
            <w:pPr>
              <w:pStyle w:val="a9"/>
              <w:numPr>
                <w:ilvl w:val="1"/>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In order to wake up gnb during periods of low activity, wake up signal (WUS) transmitted by the UE.</w:t>
            </w:r>
          </w:p>
          <w:p w:rsidR="00013190" w:rsidRDefault="00A75BC9">
            <w:pPr>
              <w:pStyle w:val="a9"/>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Cell WUS triggered by MAC and the UL transmission in semi-statically configured UL resources or the PDCCH containing ACK). For idle/inactive UE</w:t>
            </w:r>
            <w:r>
              <w:rPr>
                <w:rFonts w:ascii="Times New Roman" w:hAnsi="Times New Roman"/>
                <w:strike/>
                <w:color w:val="FF0000"/>
                <w:sz w:val="22"/>
                <w:szCs w:val="22"/>
                <w:lang w:eastAsia="zh-CN"/>
              </w:rPr>
              <w:t>s, the cell WUS can be used to trigger the SSB/SIB transmission on the “SSB-less or SIB-less” cell</w:t>
            </w:r>
          </w:p>
          <w:p w:rsidR="00013190" w:rsidRDefault="00A75BC9">
            <w:pPr>
              <w:pStyle w:val="a9"/>
              <w:numPr>
                <w:ilvl w:val="1"/>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Can be used in support of other techniques. Exact design may depend on the supported technique.</w:t>
            </w:r>
          </w:p>
          <w:p w:rsidR="00013190" w:rsidRDefault="00A75BC9">
            <w:pPr>
              <w:pStyle w:val="a9"/>
              <w:numPr>
                <w:ilvl w:val="2"/>
                <w:numId w:val="4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RAN2:</w:t>
            </w:r>
          </w:p>
          <w:p w:rsidR="00013190" w:rsidRDefault="00A75BC9">
            <w:pPr>
              <w:pStyle w:val="a9"/>
              <w:numPr>
                <w:ilvl w:val="3"/>
                <w:numId w:val="43"/>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the trigger condition and higher-layer UE procedure of </w:t>
            </w:r>
            <w:r>
              <w:rPr>
                <w:rFonts w:ascii="Times New Roman" w:eastAsiaTheme="minorEastAsia" w:hAnsi="Times New Roman"/>
                <w:color w:val="FF0000"/>
                <w:sz w:val="22"/>
                <w:szCs w:val="22"/>
                <w:lang w:eastAsia="ko-KR"/>
              </w:rPr>
              <w:t>WUS triggered cell activation</w:t>
            </w:r>
            <w:r>
              <w:rPr>
                <w:color w:val="FF0000"/>
              </w:rPr>
              <w:t>.</w:t>
            </w:r>
          </w:p>
          <w:p w:rsidR="00013190" w:rsidRDefault="00A75BC9">
            <w:pPr>
              <w:pStyle w:val="a9"/>
              <w:numPr>
                <w:ilvl w:val="2"/>
                <w:numId w:val="4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RAN4:</w:t>
            </w:r>
          </w:p>
          <w:p w:rsidR="00013190" w:rsidRDefault="00A75BC9">
            <w:pPr>
              <w:pStyle w:val="a9"/>
              <w:numPr>
                <w:ilvl w:val="3"/>
                <w:numId w:val="43"/>
              </w:numPr>
              <w:spacing w:after="0" w:line="240" w:lineRule="auto"/>
              <w:rPr>
                <w:rFonts w:ascii="Times New Roman" w:eastAsiaTheme="minorEastAsia" w:hAnsi="Times New Roman"/>
                <w:strike/>
                <w:color w:val="FF0000"/>
                <w:sz w:val="22"/>
                <w:szCs w:val="22"/>
                <w:lang w:eastAsia="ko-KR"/>
              </w:rPr>
            </w:pPr>
            <w:r>
              <w:rPr>
                <w:rFonts w:ascii="Times New Roman" w:eastAsiaTheme="minorEastAsia" w:hAnsi="Times New Roman"/>
                <w:strike/>
                <w:color w:val="FF0000"/>
                <w:sz w:val="22"/>
                <w:szCs w:val="22"/>
                <w:lang w:eastAsia="ko-KR"/>
              </w:rPr>
              <w:t>The minimum requirements and the performance of UE synchronization to both serving cell and the gNB in the NES state.</w:t>
            </w:r>
          </w:p>
          <w:p w:rsidR="00013190" w:rsidRDefault="00A75BC9">
            <w:pPr>
              <w:pStyle w:val="aff3"/>
              <w:numPr>
                <w:ilvl w:val="3"/>
                <w:numId w:val="43"/>
              </w:numPr>
            </w:pPr>
            <w:r>
              <w:rPr>
                <w:strike/>
                <w:color w:val="FF0000"/>
              </w:rPr>
              <w:t>RAN4 input on</w:t>
            </w:r>
            <w:r>
              <w:rPr>
                <w:color w:val="FF0000"/>
              </w:rPr>
              <w:t xml:space="preserve"> </w:t>
            </w:r>
            <w:r>
              <w:t>feasibility of obtaining time/frequency synchronization for UEs that are sending WUS to</w:t>
            </w:r>
            <w:r>
              <w:t xml:space="preserve"> the gNB </w:t>
            </w:r>
            <w:r>
              <w:rPr>
                <w:color w:val="FF0000"/>
              </w:rPr>
              <w:t xml:space="preserve">that is not performing normal operation, e.g. SSB transmission </w:t>
            </w:r>
            <w:r>
              <w:rPr>
                <w:strike/>
                <w:color w:val="FF0000"/>
              </w:rPr>
              <w:t>dormant may be needed</w:t>
            </w:r>
            <w:r>
              <w:t>.</w:t>
            </w:r>
          </w:p>
          <w:p w:rsidR="00013190" w:rsidRDefault="00013190">
            <w:pPr>
              <w:pStyle w:val="a9"/>
              <w:spacing w:after="0"/>
              <w:rPr>
                <w:rFonts w:ascii="Times New Roman" w:hAnsi="Times New Roman"/>
                <w:sz w:val="22"/>
                <w:szCs w:val="22"/>
                <w:lang w:eastAsia="zh-CN"/>
              </w:rPr>
            </w:pPr>
          </w:p>
        </w:tc>
      </w:tr>
    </w:tbl>
    <w:p w:rsidR="00013190" w:rsidRDefault="00013190">
      <w:pPr>
        <w:pStyle w:val="a9"/>
        <w:spacing w:after="0" w:line="240" w:lineRule="auto"/>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Proposal #2-4D</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is a description of a potential energy saving technique being discussed in RAN1. The description of the technique does not imply </w:t>
      </w:r>
      <w:r>
        <w:rPr>
          <w:rFonts w:ascii="Times New Roman" w:hAnsi="Times New Roman"/>
          <w:sz w:val="22"/>
          <w:szCs w:val="22"/>
          <w:lang w:eastAsia="zh-CN"/>
        </w:rPr>
        <w:t>the technique will be automatically captured to the TR, but assumed to be the basis for the description in the TR if agreed.</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a9"/>
        <w:numPr>
          <w:ilvl w:val="0"/>
          <w:numId w:val="13"/>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rsidR="00013190" w:rsidRDefault="00A75BC9">
      <w:pPr>
        <w:pStyle w:val="a9"/>
        <w:numPr>
          <w:ilvl w:val="1"/>
          <w:numId w:val="13"/>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DTX/DRX can be introduced for gNB has the opportunity to be inactive. During the inactive duration, gNB does not need to transmit or receive some periodic signals/channels, such as common channels/signals or UE specific signals/channels, or only limited tr</w:t>
      </w:r>
      <w:r>
        <w:rPr>
          <w:rFonts w:ascii="Times New Roman" w:eastAsiaTheme="minorEastAsia" w:hAnsi="Times New Roman"/>
          <w:sz w:val="22"/>
          <w:szCs w:val="22"/>
          <w:lang w:eastAsia="ko-KR"/>
        </w:rPr>
        <w:t xml:space="preserve">ansmission such as sparse SSB, </w:t>
      </w:r>
    </w:p>
    <w:p w:rsidR="00013190" w:rsidRDefault="00A75BC9">
      <w:pPr>
        <w:pStyle w:val="a9"/>
        <w:numPr>
          <w:ilvl w:val="1"/>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Enhancement of UE C-DRX which can be potentially</w:t>
      </w:r>
      <w:r>
        <w:rPr>
          <w:rFonts w:ascii="Times New Roman" w:hAnsi="Times New Roman"/>
          <w:sz w:val="22"/>
          <w:szCs w:val="22"/>
          <w:lang w:eastAsia="zh-CN"/>
        </w:rPr>
        <w:t xml:space="preserve"> align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w:t>
      </w:r>
      <w:r>
        <w:rPr>
          <w:rFonts w:ascii="Times New Roman" w:eastAsiaTheme="minorEastAsia" w:hAnsi="Times New Roman"/>
          <w:sz w:val="22"/>
          <w:szCs w:val="22"/>
          <w:lang w:eastAsia="ko-KR"/>
        </w:rPr>
        <w:t xml:space="preserve">SB, CG PUSCH, RO, etc.) outside UE DRX active time </w:t>
      </w:r>
    </w:p>
    <w:p w:rsidR="00013190" w:rsidRDefault="00A75BC9">
      <w:pPr>
        <w:pStyle w:val="aff3"/>
        <w:numPr>
          <w:ilvl w:val="1"/>
          <w:numId w:val="13"/>
        </w:numPr>
        <w:rPr>
          <w:del w:id="1293" w:author="Lee, Daewon" w:date="2022-10-17T00:20:00Z"/>
        </w:rPr>
      </w:pPr>
      <w:del w:id="1294" w:author="Lee, Daewon" w:date="2022-10-17T00:20:00Z">
        <w:r>
          <w:delText>If UE DRX parameters, including cycle, on-durati</w:delText>
        </w:r>
      </w:del>
      <w:r>
        <w:t>k</w:t>
      </w:r>
      <w:del w:id="1295" w:author="Lee, Daewon" w:date="2022-10-17T00:20:00Z">
        <w:r>
          <w:delText>on and inactivity timers, can not be aligned to a cell specific setting due to different QoS requirements, cell-wise alignment on DRX offset for UE DRX operation can be utilized. Alignment to cell specific RS, e.g., SSB, is also useful to maximize BS inact</w:delText>
        </w:r>
        <w:r>
          <w:delText xml:space="preserve">ivity/sleep time.  </w:delText>
        </w:r>
      </w:del>
    </w:p>
    <w:p w:rsidR="00013190" w:rsidRDefault="00A75BC9">
      <w:pPr>
        <w:pStyle w:val="aff3"/>
        <w:numPr>
          <w:ilvl w:val="1"/>
          <w:numId w:val="13"/>
        </w:numPr>
      </w:pPr>
      <w:r>
        <w:t xml:space="preserve">gNB entering into sleep mode for a period of time along with the indication of </w:t>
      </w:r>
      <w:ins w:id="1296" w:author="Lee, Daewon" w:date="2022-10-17T00:21:00Z">
        <w:r>
          <w:t>network energy saving state or non-energy saving state</w:t>
        </w:r>
      </w:ins>
      <w:del w:id="1297" w:author="Lee, Daewon" w:date="2022-10-17T00:21:00Z">
        <w:r>
          <w:delText>NES/non-NES state</w:delText>
        </w:r>
      </w:del>
      <w:r>
        <w:t xml:space="preserve">. </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ins w:id="1298" w:author="Lee, Daewon" w:date="2022-10-17T00:20:00Z">
        <w:r>
          <w:rPr>
            <w:rFonts w:ascii="Times New Roman" w:eastAsiaTheme="minorEastAsia" w:hAnsi="Times New Roman"/>
            <w:sz w:val="22"/>
            <w:szCs w:val="22"/>
            <w:lang w:eastAsia="ko-KR"/>
          </w:rPr>
          <w:t>I</w:t>
        </w:r>
      </w:ins>
      <w:del w:id="1299" w:author="Lee, Daewon" w:date="2022-10-17T00:20:00Z">
        <w:r>
          <w:rPr>
            <w:rFonts w:ascii="Times New Roman" w:eastAsiaTheme="minorEastAsia" w:hAnsi="Times New Roman"/>
            <w:sz w:val="22"/>
            <w:szCs w:val="22"/>
            <w:lang w:eastAsia="ko-KR"/>
          </w:rPr>
          <w:delText>i</w:delText>
        </w:r>
      </w:del>
      <w:r>
        <w:rPr>
          <w:rFonts w:ascii="Times New Roman" w:eastAsiaTheme="minorEastAsia" w:hAnsi="Times New Roman"/>
          <w:sz w:val="22"/>
          <w:szCs w:val="22"/>
          <w:lang w:eastAsia="ko-KR"/>
        </w:rPr>
        <w:t>n case of DTX the BS can go to sleep mode, mainly light or micro slee</w:t>
      </w:r>
      <w:r>
        <w:rPr>
          <w:rFonts w:ascii="Times New Roman" w:eastAsiaTheme="minorEastAsia" w:hAnsi="Times New Roman"/>
          <w:sz w:val="22"/>
          <w:szCs w:val="22"/>
          <w:lang w:eastAsia="ko-KR"/>
        </w:rPr>
        <w:t>p. The BS can temporarily switch off some parts of the BS Tx chain. Similar thinking applies for DRX, the BS can temporarily switch off some parts of the BS Rx chain. Currently C-DRX is configured per UE, and the DTX period for one UE may be active time fo</w:t>
      </w:r>
      <w:r>
        <w:rPr>
          <w:rFonts w:ascii="Times New Roman" w:eastAsiaTheme="minorEastAsia" w:hAnsi="Times New Roman"/>
          <w:sz w:val="22"/>
          <w:szCs w:val="22"/>
          <w:lang w:eastAsia="ko-KR"/>
        </w:rPr>
        <w:t>r the other UE. In this case, gNB has to schedule different UEs on different time periods, and the time left for its sleeping will be limited. Potential DTX/DTX enhancements to increase inactive time for gNB can be studied.</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NR UE supports DRX operation as </w:t>
      </w:r>
      <w:r>
        <w:rPr>
          <w:rFonts w:ascii="Times New Roman" w:eastAsiaTheme="minorEastAsia" w:hAnsi="Times New Roman"/>
          <w:sz w:val="22"/>
          <w:szCs w:val="22"/>
          <w:lang w:eastAsia="ko-KR"/>
        </w:rPr>
        <w:t xml:space="preserve">Rel-15 mandatory feature. Since UE will not monitor channels/signals from BS when outside DRX active time, there is corresponding restriction to BS activity time. </w:t>
      </w:r>
    </w:p>
    <w:p w:rsidR="00013190" w:rsidRDefault="00A75BC9">
      <w:pPr>
        <w:pStyle w:val="aff3"/>
        <w:numPr>
          <w:ilvl w:val="2"/>
          <w:numId w:val="13"/>
        </w:numPr>
        <w:spacing w:line="240" w:lineRule="auto"/>
      </w:pPr>
      <w:r>
        <w:t>Alignment of UEs’ DRX active time to BS active time for common channels/signals (e.g. SSB) c</w:t>
      </w:r>
      <w:r>
        <w:t>an be useful to minimize total BS active time. Yet, UE’s setting of DRX cycle, on-duration and inactivity timers are subject to QoS requirement of the UE’s data service, and alignment on DRX offset would be more feasible to accommodate different services a</w:t>
      </w:r>
      <w:r>
        <w:t>nd QoS requirements.</w:t>
      </w:r>
      <w:ins w:id="1300" w:author="Lee, Daewon" w:date="2022-10-17T00:20:00Z">
        <w:r>
          <w:t xml:space="preserve"> If UE DRX parameters, including cycle, on-duration and inactivity timers, cannot be aligned to a cell specific setting due to different QoS requirements, cell-wise alignment on DRX offset for UE DRX operation can be utilized. Alignment</w:t>
        </w:r>
        <w:r>
          <w:t xml:space="preserve"> to cell specific RS, e.g., SSB, is also useful to maximize BS inactivity/sleep time. </w:t>
        </w:r>
      </w:ins>
    </w:p>
    <w:p w:rsidR="00013190" w:rsidRDefault="00A75BC9">
      <w:pPr>
        <w:pStyle w:val="aff3"/>
        <w:numPr>
          <w:ilvl w:val="2"/>
          <w:numId w:val="13"/>
        </w:numPr>
      </w:pPr>
      <w:r>
        <w:t>Without knowing the gNB state, a UE may still receive DL channels and transmit UL channels resulting in unnecessary UE power consumption. In addition, the gNB may miss u</w:t>
      </w:r>
      <w:r>
        <w:t>nknown UL signals (e.g., SR/CG PUSCH) resulting in UL performance loss.</w:t>
      </w:r>
    </w:p>
    <w:p w:rsidR="00013190" w:rsidRDefault="00A75BC9">
      <w:pPr>
        <w:pStyle w:val="aff3"/>
        <w:numPr>
          <w:ilvl w:val="2"/>
          <w:numId w:val="13"/>
        </w:numPr>
      </w:pPr>
      <w:r>
        <w:t>Currently gNB cannot enter into sleep mode based on various parameters like load and UE arrival rate, especially dynamic adaptation. Also, NR doesn’t support the mechanisms to deal wit</w:t>
      </w:r>
      <w:r>
        <w:t>h preconfigured operation to UE, if the gNB enters into sleep mode. An indication about irregular or abrupt adaptation of gNB entering sleep mode helps the UE to avoid unnecessary transmission/reception of signal/channel including preconfigured ones.</w:t>
      </w:r>
    </w:p>
    <w:p w:rsidR="00013190" w:rsidRDefault="00A75BC9">
      <w:pPr>
        <w:pStyle w:val="a9"/>
        <w:numPr>
          <w:ilvl w:val="1"/>
          <w:numId w:val="13"/>
        </w:numPr>
        <w:spacing w:after="0" w:line="240" w:lineRule="auto"/>
        <w:rPr>
          <w:del w:id="1301" w:author="Lee, Daewon" w:date="2022-10-17T00:17:00Z"/>
          <w:rFonts w:ascii="Times New Roman" w:eastAsiaTheme="minorEastAsia" w:hAnsi="Times New Roman"/>
          <w:sz w:val="22"/>
          <w:szCs w:val="22"/>
          <w:lang w:eastAsia="ko-KR"/>
        </w:rPr>
      </w:pPr>
      <w:del w:id="1302" w:author="Lee, Daewon" w:date="2022-10-17T00:17:00Z">
        <w:r>
          <w:rPr>
            <w:rFonts w:ascii="Times New Roman" w:eastAsiaTheme="minorEastAsia" w:hAnsi="Times New Roman"/>
            <w:sz w:val="22"/>
            <w:szCs w:val="22"/>
            <w:lang w:eastAsia="ko-KR"/>
          </w:rPr>
          <w:delText>Poten</w:delText>
        </w:r>
        <w:r>
          <w:rPr>
            <w:rFonts w:ascii="Times New Roman" w:eastAsiaTheme="minorEastAsia" w:hAnsi="Times New Roman"/>
            <w:sz w:val="22"/>
            <w:szCs w:val="22"/>
            <w:lang w:eastAsia="ko-KR"/>
          </w:rPr>
          <w:delText>tial specification impact:</w:delText>
        </w:r>
      </w:del>
    </w:p>
    <w:p w:rsidR="00013190" w:rsidRDefault="00A75BC9">
      <w:pPr>
        <w:pStyle w:val="a9"/>
        <w:numPr>
          <w:ilvl w:val="2"/>
          <w:numId w:val="13"/>
        </w:numPr>
        <w:spacing w:after="0" w:line="240" w:lineRule="auto"/>
        <w:rPr>
          <w:del w:id="1303" w:author="Lee, Daewon" w:date="2022-10-17T00:17:00Z"/>
          <w:rFonts w:ascii="Times New Roman" w:eastAsiaTheme="minorEastAsia" w:hAnsi="Times New Roman"/>
          <w:sz w:val="22"/>
          <w:szCs w:val="22"/>
          <w:lang w:eastAsia="ko-KR"/>
        </w:rPr>
      </w:pPr>
      <w:del w:id="1304" w:author="Lee, Daewon" w:date="2022-10-17T00:17:00Z">
        <w:r>
          <w:rPr>
            <w:rFonts w:ascii="Times New Roman" w:eastAsiaTheme="minorEastAsia" w:hAnsi="Times New Roman"/>
            <w:sz w:val="22"/>
            <w:szCs w:val="22"/>
            <w:lang w:eastAsia="ko-KR"/>
          </w:rPr>
          <w:delText>when the network pauses transmission, common control channels as well as CSI-RS used for either mobility or for other purposes.Introduction of mechanism/signaling to enable inactive opportunity for gNB</w:delText>
        </w:r>
      </w:del>
    </w:p>
    <w:p w:rsidR="00013190" w:rsidRDefault="00A75BC9">
      <w:pPr>
        <w:pStyle w:val="a9"/>
        <w:numPr>
          <w:ilvl w:val="2"/>
          <w:numId w:val="13"/>
        </w:numPr>
        <w:spacing w:after="0" w:line="240" w:lineRule="auto"/>
        <w:rPr>
          <w:del w:id="1305" w:author="Lee, Daewon" w:date="2022-10-17T00:17:00Z"/>
          <w:rFonts w:ascii="Times New Roman" w:eastAsiaTheme="minorEastAsia" w:hAnsi="Times New Roman"/>
          <w:sz w:val="22"/>
          <w:szCs w:val="22"/>
          <w:lang w:eastAsia="ko-KR"/>
        </w:rPr>
      </w:pPr>
      <w:del w:id="1306" w:author="Lee, Daewon" w:date="2022-10-17T00:17:00Z">
        <w:r>
          <w:rPr>
            <w:rFonts w:ascii="Times New Roman" w:eastAsiaTheme="minorEastAsia" w:hAnsi="Times New Roman"/>
            <w:sz w:val="22"/>
            <w:szCs w:val="22"/>
            <w:lang w:eastAsia="ko-KR"/>
          </w:rPr>
          <w:lastRenderedPageBreak/>
          <w:delText>Configuration and indicatio</w:delText>
        </w:r>
        <w:r>
          <w:rPr>
            <w:rFonts w:ascii="Times New Roman" w:eastAsiaTheme="minorEastAsia" w:hAnsi="Times New Roman"/>
            <w:sz w:val="22"/>
            <w:szCs w:val="22"/>
            <w:lang w:eastAsia="ko-KR"/>
          </w:rPr>
          <w:delText>n of gNB’s DTX/DRX information to UE</w:delText>
        </w:r>
      </w:del>
    </w:p>
    <w:p w:rsidR="00013190" w:rsidRDefault="00A75BC9">
      <w:pPr>
        <w:pStyle w:val="a9"/>
        <w:numPr>
          <w:ilvl w:val="2"/>
          <w:numId w:val="13"/>
        </w:numPr>
        <w:spacing w:after="0" w:line="240" w:lineRule="auto"/>
        <w:rPr>
          <w:del w:id="1307" w:author="Lee, Daewon" w:date="2022-10-17T00:17:00Z"/>
          <w:rFonts w:ascii="Times New Roman" w:eastAsiaTheme="minorEastAsia" w:hAnsi="Times New Roman"/>
          <w:sz w:val="22"/>
          <w:szCs w:val="22"/>
          <w:lang w:eastAsia="ko-KR"/>
        </w:rPr>
      </w:pPr>
      <w:del w:id="1308" w:author="Lee, Daewon" w:date="2022-10-17T00:17:00Z">
        <w:r>
          <w:rPr>
            <w:rFonts w:ascii="Times New Roman" w:eastAsiaTheme="minorEastAsia" w:hAnsi="Times New Roman"/>
            <w:sz w:val="22"/>
            <w:szCs w:val="22"/>
            <w:lang w:eastAsia="ko-KR"/>
          </w:rPr>
          <w:delText>UE behavior/procedure when gNB’s DTX/DRX is in operation</w:delText>
        </w:r>
      </w:del>
    </w:p>
    <w:p w:rsidR="00013190" w:rsidRDefault="00A75BC9">
      <w:pPr>
        <w:pStyle w:val="a9"/>
        <w:numPr>
          <w:ilvl w:val="2"/>
          <w:numId w:val="13"/>
        </w:numPr>
        <w:spacing w:after="0" w:line="240" w:lineRule="auto"/>
        <w:rPr>
          <w:del w:id="1309" w:author="Lee, Daewon" w:date="2022-10-17T00:17:00Z"/>
          <w:rFonts w:ascii="Times New Roman" w:eastAsiaTheme="minorEastAsia" w:hAnsi="Times New Roman"/>
          <w:sz w:val="22"/>
          <w:szCs w:val="22"/>
          <w:lang w:eastAsia="ko-KR"/>
        </w:rPr>
      </w:pPr>
      <w:del w:id="1310" w:author="Lee, Daewon" w:date="2022-10-17T00:17:00Z">
        <w:r>
          <w:rPr>
            <w:rFonts w:ascii="Times New Roman" w:eastAsiaTheme="minorEastAsia" w:hAnsi="Times New Roman"/>
            <w:sz w:val="22"/>
            <w:szCs w:val="22"/>
            <w:lang w:eastAsia="ko-KR"/>
          </w:rPr>
          <w:delText>Defining DTX/DRX pattern for gNB.</w:delText>
        </w:r>
      </w:del>
    </w:p>
    <w:p w:rsidR="00013190" w:rsidRDefault="00A75BC9">
      <w:pPr>
        <w:pStyle w:val="a9"/>
        <w:numPr>
          <w:ilvl w:val="2"/>
          <w:numId w:val="13"/>
        </w:numPr>
        <w:spacing w:after="0" w:line="240" w:lineRule="auto"/>
        <w:rPr>
          <w:del w:id="1311" w:author="Lee, Daewon" w:date="2022-10-17T00:17:00Z"/>
          <w:rFonts w:ascii="Times New Roman" w:eastAsiaTheme="minorEastAsia" w:hAnsi="Times New Roman"/>
          <w:sz w:val="22"/>
          <w:szCs w:val="22"/>
          <w:lang w:eastAsia="ko-KR"/>
        </w:rPr>
      </w:pPr>
      <w:del w:id="1312" w:author="Lee, Daewon" w:date="2022-10-17T00:17:00Z">
        <w:r>
          <w:rPr>
            <w:rFonts w:ascii="Times New Roman" w:eastAsiaTheme="minorEastAsia" w:hAnsi="Times New Roman"/>
            <w:sz w:val="22"/>
            <w:szCs w:val="22"/>
            <w:lang w:eastAsia="ko-KR"/>
          </w:rPr>
          <w:delText>Mechanisms to align C-DRX configuration of UE, such as signaling design to align the C-DRX configuration.</w:delText>
        </w:r>
      </w:del>
    </w:p>
    <w:p w:rsidR="00013190" w:rsidRDefault="00A75BC9">
      <w:pPr>
        <w:pStyle w:val="a9"/>
        <w:numPr>
          <w:ilvl w:val="2"/>
          <w:numId w:val="13"/>
        </w:numPr>
        <w:spacing w:after="0" w:line="240" w:lineRule="auto"/>
        <w:rPr>
          <w:del w:id="1313" w:author="Lee, Daewon" w:date="2022-10-17T00:17:00Z"/>
          <w:rFonts w:ascii="Times New Roman" w:eastAsiaTheme="minorEastAsia" w:hAnsi="Times New Roman"/>
          <w:sz w:val="22"/>
          <w:szCs w:val="22"/>
          <w:lang w:eastAsia="ko-KR"/>
        </w:rPr>
      </w:pPr>
      <w:del w:id="1314" w:author="Lee, Daewon" w:date="2022-10-17T00:17:00Z">
        <w:r>
          <w:rPr>
            <w:rFonts w:ascii="Times New Roman" w:eastAsiaTheme="minorEastAsia" w:hAnsi="Times New Roman"/>
            <w:sz w:val="22"/>
            <w:szCs w:val="22"/>
            <w:lang w:eastAsia="ko-KR"/>
          </w:rPr>
          <w:delText xml:space="preserve">Mechanism to wake up </w:delText>
        </w:r>
        <w:r>
          <w:rPr>
            <w:rFonts w:ascii="Times New Roman" w:eastAsiaTheme="minorEastAsia" w:hAnsi="Times New Roman"/>
            <w:sz w:val="22"/>
            <w:szCs w:val="22"/>
            <w:lang w:eastAsia="ko-KR"/>
          </w:rPr>
          <w:delText>gNB from DTX/DRX</w:delText>
        </w:r>
      </w:del>
    </w:p>
    <w:p w:rsidR="00013190" w:rsidRDefault="00A75BC9">
      <w:pPr>
        <w:pStyle w:val="a9"/>
        <w:numPr>
          <w:ilvl w:val="2"/>
          <w:numId w:val="13"/>
        </w:numPr>
        <w:spacing w:after="0" w:line="240" w:lineRule="auto"/>
        <w:rPr>
          <w:del w:id="1315" w:author="Lee, Daewon" w:date="2022-10-17T00:17:00Z"/>
          <w:rFonts w:ascii="Times New Roman" w:eastAsiaTheme="minorEastAsia" w:hAnsi="Times New Roman"/>
          <w:sz w:val="22"/>
          <w:szCs w:val="22"/>
          <w:lang w:eastAsia="ko-KR"/>
        </w:rPr>
      </w:pPr>
      <w:del w:id="1316" w:author="Lee, Daewon" w:date="2022-10-17T00:17:00Z">
        <w:r>
          <w:rPr>
            <w:rFonts w:ascii="Times New Roman" w:eastAsiaTheme="minorEastAsia" w:hAnsi="Times New Roman"/>
            <w:sz w:val="22"/>
            <w:szCs w:val="22"/>
            <w:lang w:eastAsia="ko-KR"/>
          </w:rPr>
          <w:delText>Configuration and indication of gNB’s DTX/DRX cycle information to UE</w:delText>
        </w:r>
      </w:del>
    </w:p>
    <w:p w:rsidR="00013190" w:rsidRDefault="00A75BC9">
      <w:pPr>
        <w:pStyle w:val="a9"/>
        <w:numPr>
          <w:ilvl w:val="2"/>
          <w:numId w:val="13"/>
        </w:numPr>
        <w:spacing w:after="0" w:line="240" w:lineRule="auto"/>
        <w:rPr>
          <w:del w:id="1317" w:author="Lee, Daewon" w:date="2022-10-17T00:17:00Z"/>
          <w:rFonts w:ascii="Times New Roman" w:eastAsiaTheme="minorEastAsia" w:hAnsi="Times New Roman"/>
          <w:sz w:val="22"/>
          <w:szCs w:val="22"/>
          <w:lang w:eastAsia="ko-KR"/>
        </w:rPr>
      </w:pPr>
      <w:del w:id="1318" w:author="Lee, Daewon" w:date="2022-10-17T00:17:00Z">
        <w:r>
          <w:rPr>
            <w:rFonts w:ascii="Times New Roman" w:eastAsiaTheme="minorEastAsia" w:hAnsi="Times New Roman"/>
            <w:sz w:val="22"/>
            <w:szCs w:val="22"/>
            <w:lang w:eastAsia="ko-KR"/>
          </w:rPr>
          <w:delText>UE behavior/procedure when gNB’s DTX/DRX cycle is in operation</w:delText>
        </w:r>
      </w:del>
    </w:p>
    <w:p w:rsidR="00013190" w:rsidRDefault="00A75BC9">
      <w:pPr>
        <w:pStyle w:val="a9"/>
        <w:numPr>
          <w:ilvl w:val="2"/>
          <w:numId w:val="13"/>
        </w:numPr>
        <w:spacing w:after="0" w:line="240" w:lineRule="auto"/>
        <w:rPr>
          <w:del w:id="1319" w:author="Lee, Daewon" w:date="2022-10-17T00:17:00Z"/>
          <w:rFonts w:ascii="Times New Roman" w:eastAsiaTheme="minorEastAsia" w:hAnsi="Times New Roman"/>
          <w:sz w:val="22"/>
          <w:szCs w:val="22"/>
          <w:lang w:eastAsia="ko-KR"/>
        </w:rPr>
      </w:pPr>
      <w:del w:id="1320" w:author="Lee, Daewon" w:date="2022-10-17T00:17:00Z">
        <w:r>
          <w:rPr>
            <w:rFonts w:ascii="Times New Roman" w:eastAsiaTheme="minorEastAsia" w:hAnsi="Times New Roman"/>
            <w:sz w:val="22"/>
            <w:szCs w:val="22"/>
            <w:lang w:eastAsia="ko-KR"/>
          </w:rPr>
          <w:delText>Design of DTX/DRX pattern</w:delText>
        </w:r>
      </w:del>
    </w:p>
    <w:p w:rsidR="00013190" w:rsidRDefault="00A75BC9">
      <w:pPr>
        <w:pStyle w:val="a9"/>
        <w:numPr>
          <w:ilvl w:val="2"/>
          <w:numId w:val="13"/>
        </w:numPr>
        <w:spacing w:after="0" w:line="240" w:lineRule="auto"/>
        <w:rPr>
          <w:del w:id="1321" w:author="Lee, Daewon" w:date="2022-10-17T00:17:00Z"/>
          <w:rFonts w:ascii="Times New Roman" w:eastAsiaTheme="minorEastAsia" w:hAnsi="Times New Roman"/>
          <w:sz w:val="22"/>
          <w:szCs w:val="22"/>
          <w:lang w:eastAsia="ko-KR"/>
        </w:rPr>
      </w:pPr>
      <w:del w:id="1322" w:author="Lee, Daewon" w:date="2022-10-17T00:17:00Z">
        <w:r>
          <w:rPr>
            <w:rFonts w:ascii="Times New Roman" w:eastAsiaTheme="minorEastAsia" w:hAnsi="Times New Roman"/>
            <w:sz w:val="22"/>
            <w:szCs w:val="22"/>
            <w:lang w:eastAsia="ko-KR"/>
          </w:rPr>
          <w:delText>Adaptation of DTX/DRX by DL indication/WUS triggering</w:delText>
        </w:r>
      </w:del>
    </w:p>
    <w:p w:rsidR="00013190" w:rsidRDefault="00A75BC9">
      <w:pPr>
        <w:pStyle w:val="a9"/>
        <w:numPr>
          <w:ilvl w:val="2"/>
          <w:numId w:val="13"/>
        </w:numPr>
        <w:spacing w:after="0" w:line="240" w:lineRule="auto"/>
        <w:rPr>
          <w:del w:id="1323" w:author="Lee, Daewon" w:date="2022-10-17T00:17:00Z"/>
          <w:rFonts w:ascii="Times New Roman" w:eastAsiaTheme="minorEastAsia" w:hAnsi="Times New Roman"/>
          <w:sz w:val="22"/>
          <w:szCs w:val="22"/>
          <w:lang w:eastAsia="ko-KR"/>
        </w:rPr>
      </w:pPr>
      <w:del w:id="1324" w:author="Lee, Daewon" w:date="2022-10-17T00:17:00Z">
        <w:r>
          <w:rPr>
            <w:rFonts w:ascii="Times New Roman" w:eastAsiaTheme="minorEastAsia" w:hAnsi="Times New Roman"/>
            <w:sz w:val="22"/>
            <w:szCs w:val="22"/>
            <w:lang w:eastAsia="ko-KR"/>
          </w:rPr>
          <w:delText xml:space="preserve">Impact on periodic </w:delText>
        </w:r>
        <w:r>
          <w:rPr>
            <w:rFonts w:ascii="Times New Roman" w:eastAsiaTheme="minorEastAsia" w:hAnsi="Times New Roman"/>
            <w:sz w:val="22"/>
            <w:szCs w:val="22"/>
            <w:lang w:eastAsia="ko-KR"/>
          </w:rPr>
          <w:delText>signal/channel transmission</w:delText>
        </w:r>
      </w:del>
    </w:p>
    <w:p w:rsidR="00013190" w:rsidRDefault="00A75BC9">
      <w:pPr>
        <w:pStyle w:val="a9"/>
        <w:numPr>
          <w:ilvl w:val="2"/>
          <w:numId w:val="13"/>
        </w:numPr>
        <w:spacing w:after="0" w:line="240" w:lineRule="auto"/>
        <w:rPr>
          <w:del w:id="1325" w:author="Lee, Daewon" w:date="2022-10-17T00:17:00Z"/>
          <w:rFonts w:ascii="Times New Roman" w:eastAsiaTheme="minorEastAsia" w:hAnsi="Times New Roman"/>
          <w:sz w:val="22"/>
          <w:szCs w:val="22"/>
          <w:lang w:eastAsia="ko-KR"/>
        </w:rPr>
      </w:pPr>
      <w:del w:id="1326" w:author="Lee, Daewon" w:date="2022-10-17T00:17:00Z">
        <w:r>
          <w:rPr>
            <w:rFonts w:ascii="Times New Roman" w:eastAsiaTheme="minorEastAsia" w:hAnsi="Times New Roman"/>
            <w:sz w:val="22"/>
            <w:szCs w:val="22"/>
            <w:lang w:eastAsia="ko-KR"/>
          </w:rPr>
          <w:delText>A set of cell-specific DRX configuration, including at least DRX offset value(s), in SIB</w:delText>
        </w:r>
      </w:del>
    </w:p>
    <w:p w:rsidR="00013190" w:rsidRDefault="00A75BC9">
      <w:pPr>
        <w:pStyle w:val="a9"/>
        <w:numPr>
          <w:ilvl w:val="2"/>
          <w:numId w:val="13"/>
        </w:numPr>
        <w:spacing w:after="0" w:line="240" w:lineRule="auto"/>
        <w:rPr>
          <w:del w:id="1327" w:author="Lee, Daewon" w:date="2022-10-17T00:17:00Z"/>
          <w:rFonts w:ascii="Times New Roman" w:eastAsiaTheme="minorEastAsia" w:hAnsi="Times New Roman"/>
          <w:sz w:val="22"/>
          <w:szCs w:val="22"/>
          <w:lang w:eastAsia="ko-KR"/>
        </w:rPr>
      </w:pPr>
      <w:del w:id="1328" w:author="Lee, Daewon" w:date="2022-10-17T00:17:00Z">
        <w:r>
          <w:rPr>
            <w:rFonts w:ascii="Times New Roman" w:eastAsiaTheme="minorEastAsia" w:hAnsi="Times New Roman"/>
            <w:sz w:val="22"/>
            <w:szCs w:val="22"/>
            <w:lang w:eastAsia="ko-KR"/>
          </w:rPr>
          <w:delText>A mechanism of triggering adaptation for UE to align with the indicated cell-specific DRX configuration, e.g. DRX offset value</w:delText>
        </w:r>
      </w:del>
    </w:p>
    <w:p w:rsidR="00013190" w:rsidRDefault="00A75BC9">
      <w:pPr>
        <w:pStyle w:val="a9"/>
        <w:numPr>
          <w:ilvl w:val="2"/>
          <w:numId w:val="13"/>
        </w:numPr>
        <w:spacing w:after="0" w:line="240" w:lineRule="auto"/>
        <w:rPr>
          <w:del w:id="1329" w:author="Lee, Daewon" w:date="2022-10-17T00:17:00Z"/>
          <w:rFonts w:ascii="Times New Roman" w:eastAsiaTheme="minorEastAsia" w:hAnsi="Times New Roman"/>
          <w:sz w:val="22"/>
          <w:szCs w:val="22"/>
          <w:lang w:eastAsia="ko-KR"/>
        </w:rPr>
      </w:pPr>
      <w:del w:id="1330" w:author="Lee, Daewon" w:date="2022-10-17T00:17:00Z">
        <w:r>
          <w:rPr>
            <w:rFonts w:ascii="Times New Roman" w:eastAsiaTheme="minorEastAsia" w:hAnsi="Times New Roman"/>
            <w:sz w:val="22"/>
            <w:szCs w:val="22"/>
            <w:lang w:eastAsia="ko-KR"/>
          </w:rPr>
          <w:delText>Configuratio</w:delText>
        </w:r>
        <w:r>
          <w:rPr>
            <w:rFonts w:ascii="Times New Roman" w:eastAsiaTheme="minorEastAsia" w:hAnsi="Times New Roman"/>
            <w:sz w:val="22"/>
            <w:szCs w:val="22"/>
            <w:lang w:eastAsia="ko-KR"/>
          </w:rPr>
          <w:delText xml:space="preserve">n of DRX cycle aligned with the DTX/DRX cycle configuration/pattern used at the gNB for network energy saving </w:delText>
        </w:r>
      </w:del>
    </w:p>
    <w:p w:rsidR="00013190" w:rsidRDefault="00A75BC9">
      <w:pPr>
        <w:pStyle w:val="a9"/>
        <w:numPr>
          <w:ilvl w:val="2"/>
          <w:numId w:val="13"/>
        </w:numPr>
        <w:spacing w:after="0" w:line="240" w:lineRule="auto"/>
        <w:rPr>
          <w:del w:id="1331" w:author="Lee, Daewon" w:date="2022-10-17T00:17:00Z"/>
          <w:rFonts w:ascii="Times New Roman" w:eastAsiaTheme="minorEastAsia" w:hAnsi="Times New Roman"/>
          <w:sz w:val="22"/>
          <w:szCs w:val="22"/>
          <w:lang w:eastAsia="ko-KR"/>
        </w:rPr>
      </w:pPr>
      <w:del w:id="1332" w:author="Lee, Daewon" w:date="2022-10-17T00:17:00Z">
        <w:r>
          <w:rPr>
            <w:rFonts w:ascii="Times New Roman" w:eastAsiaTheme="minorEastAsia" w:hAnsi="Times New Roman"/>
            <w:sz w:val="22"/>
            <w:szCs w:val="22"/>
            <w:lang w:eastAsia="ko-KR"/>
          </w:rPr>
          <w:delText>Dynamic L1/L2 indication to UE on the DTX mode/configuration applied at gNB and/or for switching to a DRX cycle corresponding to network energy s</w:delText>
        </w:r>
        <w:r>
          <w:rPr>
            <w:rFonts w:ascii="Times New Roman" w:eastAsiaTheme="minorEastAsia" w:hAnsi="Times New Roman"/>
            <w:sz w:val="22"/>
            <w:szCs w:val="22"/>
            <w:lang w:eastAsia="ko-KR"/>
          </w:rPr>
          <w:delText>aving</w:delText>
        </w:r>
      </w:del>
    </w:p>
    <w:p w:rsidR="00013190" w:rsidRDefault="00A75BC9">
      <w:pPr>
        <w:pStyle w:val="a9"/>
        <w:numPr>
          <w:ilvl w:val="2"/>
          <w:numId w:val="13"/>
        </w:numPr>
        <w:spacing w:after="0" w:line="240" w:lineRule="auto"/>
        <w:rPr>
          <w:del w:id="1333" w:author="Lee, Daewon" w:date="2022-10-17T00:17:00Z"/>
          <w:rFonts w:ascii="Times New Roman" w:eastAsiaTheme="minorEastAsia" w:hAnsi="Times New Roman"/>
          <w:sz w:val="22"/>
          <w:szCs w:val="22"/>
          <w:lang w:eastAsia="ko-KR"/>
        </w:rPr>
      </w:pPr>
      <w:del w:id="1334" w:author="Lee, Daewon" w:date="2022-10-17T00:17:00Z">
        <w:r>
          <w:rPr>
            <w:rFonts w:ascii="Times New Roman" w:eastAsiaTheme="minorEastAsia" w:hAnsi="Times New Roman"/>
            <w:sz w:val="22"/>
            <w:szCs w:val="22"/>
            <w:lang w:eastAsia="ko-KR"/>
          </w:rPr>
          <w:delText>impact on preconfigured operations at the UE such as Harq codebook, SSB etc</w:delText>
        </w:r>
      </w:del>
    </w:p>
    <w:p w:rsidR="00013190" w:rsidRDefault="00A75BC9">
      <w:pPr>
        <w:pStyle w:val="a9"/>
        <w:numPr>
          <w:ilvl w:val="3"/>
          <w:numId w:val="13"/>
        </w:numPr>
        <w:spacing w:after="0" w:line="240" w:lineRule="auto"/>
        <w:rPr>
          <w:del w:id="1335" w:author="Lee, Daewon" w:date="2022-10-17T00:17:00Z"/>
          <w:rFonts w:ascii="Times New Roman" w:eastAsiaTheme="minorEastAsia" w:hAnsi="Times New Roman"/>
          <w:sz w:val="22"/>
          <w:szCs w:val="22"/>
          <w:lang w:eastAsia="ko-KR"/>
        </w:rPr>
      </w:pPr>
      <w:del w:id="1336" w:author="Lee, Daewon" w:date="2022-10-17T00:17:00Z">
        <w:r>
          <w:rPr>
            <w:rFonts w:ascii="Times New Roman" w:eastAsiaTheme="minorEastAsia" w:hAnsi="Times New Roman"/>
            <w:sz w:val="22"/>
            <w:szCs w:val="22"/>
            <w:lang w:eastAsia="ko-KR"/>
          </w:rPr>
          <w:delText>UE transmit/receive by resuming the preconfigured operation upon gNB switching ON</w:delText>
        </w:r>
      </w:del>
    </w:p>
    <w:p w:rsidR="00013190" w:rsidRDefault="00A75BC9">
      <w:pPr>
        <w:pStyle w:val="aff3"/>
        <w:numPr>
          <w:ilvl w:val="2"/>
          <w:numId w:val="13"/>
        </w:numPr>
        <w:rPr>
          <w:del w:id="1337" w:author="Lee, Daewon" w:date="2022-10-17T00:17:00Z"/>
        </w:rPr>
      </w:pPr>
      <w:del w:id="1338" w:author="Lee, Daewon" w:date="2022-10-17T00:17:00Z">
        <w:r>
          <w:delText xml:space="preserve">Mechanism for indicating the network energy states in current or future time periods. </w:delText>
        </w:r>
      </w:del>
    </w:p>
    <w:p w:rsidR="00013190" w:rsidRDefault="00A75BC9">
      <w:pPr>
        <w:pStyle w:val="a9"/>
        <w:numPr>
          <w:ilvl w:val="1"/>
          <w:numId w:val="13"/>
        </w:numPr>
        <w:spacing w:after="0" w:line="240" w:lineRule="auto"/>
        <w:rPr>
          <w:del w:id="1339" w:author="Lee, Daewon" w:date="2022-10-17T00:17:00Z"/>
          <w:rFonts w:ascii="Times New Roman" w:eastAsiaTheme="minorEastAsia" w:hAnsi="Times New Roman"/>
          <w:sz w:val="22"/>
          <w:szCs w:val="22"/>
          <w:lang w:eastAsia="ko-KR"/>
        </w:rPr>
      </w:pPr>
      <w:del w:id="1340" w:author="Lee, Daewon" w:date="2022-10-17T00:17:00Z">
        <w:r>
          <w:rPr>
            <w:rFonts w:ascii="Times New Roman" w:eastAsiaTheme="minorEastAsia" w:hAnsi="Times New Roman"/>
            <w:sz w:val="22"/>
            <w:szCs w:val="22"/>
            <w:lang w:eastAsia="ko-KR"/>
          </w:rPr>
          <w:delText>Addit</w:delText>
        </w:r>
        <w:r>
          <w:rPr>
            <w:rFonts w:ascii="Times New Roman" w:eastAsiaTheme="minorEastAsia" w:hAnsi="Times New Roman"/>
            <w:sz w:val="22"/>
            <w:szCs w:val="22"/>
            <w:lang w:eastAsia="ko-KR"/>
          </w:rPr>
          <w:delText>ional considerations/aspects (including any impact to legacy UEs, if any):</w:delText>
        </w:r>
      </w:del>
    </w:p>
    <w:p w:rsidR="00013190" w:rsidRDefault="00A75BC9">
      <w:pPr>
        <w:pStyle w:val="a9"/>
        <w:numPr>
          <w:ilvl w:val="2"/>
          <w:numId w:val="13"/>
        </w:numPr>
        <w:spacing w:after="0" w:line="240" w:lineRule="auto"/>
        <w:rPr>
          <w:del w:id="1341" w:author="Lee, Daewon" w:date="2022-10-17T00:17:00Z"/>
          <w:rFonts w:ascii="Times New Roman" w:eastAsiaTheme="minorEastAsia" w:hAnsi="Times New Roman"/>
          <w:sz w:val="22"/>
          <w:szCs w:val="22"/>
          <w:lang w:eastAsia="ko-KR"/>
        </w:rPr>
      </w:pPr>
      <w:del w:id="1342" w:author="Lee, Daewon" w:date="2022-10-17T00:17:00Z">
        <w:r>
          <w:rPr>
            <w:rFonts w:ascii="Times New Roman" w:eastAsiaTheme="minorEastAsia" w:hAnsi="Times New Roman"/>
            <w:sz w:val="22"/>
            <w:szCs w:val="22"/>
            <w:lang w:eastAsia="ko-KR"/>
          </w:rPr>
          <w:delText xml:space="preserve">Impact from BS DTX/DRX onto legacy UEs has to be assessed. Impact onto Rel. 18 idle/inactive UEs can be kept to zero if the BS performs DTX outside of SSB/SI transmission instants. </w:delText>
        </w:r>
        <w:r>
          <w:rPr>
            <w:rFonts w:ascii="Times New Roman" w:eastAsiaTheme="minorEastAsia" w:hAnsi="Times New Roman"/>
            <w:sz w:val="22"/>
            <w:szCs w:val="22"/>
            <w:lang w:eastAsia="ko-KR"/>
          </w:rPr>
          <w:delText xml:space="preserve">The same applies when BS performs DRX outside the RO slots. </w:delText>
        </w:r>
      </w:del>
    </w:p>
    <w:p w:rsidR="00013190" w:rsidRDefault="00A75BC9">
      <w:pPr>
        <w:pStyle w:val="a9"/>
        <w:numPr>
          <w:ilvl w:val="2"/>
          <w:numId w:val="13"/>
        </w:numPr>
        <w:spacing w:after="0" w:line="240" w:lineRule="auto"/>
        <w:rPr>
          <w:del w:id="1343" w:author="Lee, Daewon" w:date="2022-10-17T00:17:00Z"/>
          <w:rFonts w:ascii="Times New Roman" w:eastAsiaTheme="minorEastAsia" w:hAnsi="Times New Roman"/>
          <w:sz w:val="22"/>
          <w:szCs w:val="22"/>
          <w:lang w:eastAsia="ko-KR"/>
        </w:rPr>
      </w:pPr>
      <w:del w:id="1344" w:author="Lee, Daewon" w:date="2022-10-17T00:17:00Z">
        <w:r>
          <w:rPr>
            <w:rFonts w:ascii="Times New Roman" w:eastAsiaTheme="minorEastAsia" w:hAnsi="Times New Roman"/>
            <w:sz w:val="22"/>
            <w:szCs w:val="22"/>
            <w:lang w:eastAsia="ko-KR"/>
          </w:rPr>
          <w:delText xml:space="preserve">For, introduction of mechanism/signaling to enable inactive opportunity for gNB, </w:delText>
        </w:r>
      </w:del>
    </w:p>
    <w:p w:rsidR="00013190" w:rsidRDefault="00A75BC9">
      <w:pPr>
        <w:pStyle w:val="a9"/>
        <w:numPr>
          <w:ilvl w:val="3"/>
          <w:numId w:val="13"/>
        </w:numPr>
        <w:spacing w:after="0" w:line="240" w:lineRule="auto"/>
        <w:rPr>
          <w:del w:id="1345" w:author="Lee, Daewon" w:date="2022-10-17T00:17:00Z"/>
          <w:rFonts w:ascii="Times New Roman" w:eastAsiaTheme="minorEastAsia" w:hAnsi="Times New Roman"/>
          <w:sz w:val="22"/>
          <w:szCs w:val="22"/>
          <w:lang w:eastAsia="ko-KR"/>
        </w:rPr>
      </w:pPr>
      <w:del w:id="1346" w:author="Lee, Daewon" w:date="2022-10-17T00:17:00Z">
        <w:r>
          <w:rPr>
            <w:rFonts w:ascii="Times New Roman" w:eastAsiaTheme="minorEastAsia" w:hAnsi="Times New Roman"/>
            <w:sz w:val="22"/>
            <w:szCs w:val="22"/>
            <w:lang w:eastAsia="ko-KR"/>
          </w:rPr>
          <w:delText>when it is done in a UE-specific manner(e.g. for connected mode Rel-18 UEs), no impact to legacy UEs.</w:delText>
        </w:r>
      </w:del>
    </w:p>
    <w:p w:rsidR="00013190" w:rsidRDefault="00A75BC9">
      <w:pPr>
        <w:pStyle w:val="a9"/>
        <w:numPr>
          <w:ilvl w:val="3"/>
          <w:numId w:val="13"/>
        </w:numPr>
        <w:spacing w:after="0" w:line="240" w:lineRule="auto"/>
        <w:rPr>
          <w:del w:id="1347" w:author="Lee, Daewon" w:date="2022-10-17T00:17:00Z"/>
          <w:rFonts w:ascii="Times New Roman" w:eastAsiaTheme="minorEastAsia" w:hAnsi="Times New Roman"/>
          <w:sz w:val="22"/>
          <w:szCs w:val="22"/>
          <w:lang w:eastAsia="ko-KR"/>
        </w:rPr>
      </w:pPr>
      <w:del w:id="1348" w:author="Lee, Daewon" w:date="2022-10-17T00:17:00Z">
        <w:r>
          <w:rPr>
            <w:rFonts w:ascii="Times New Roman" w:eastAsiaTheme="minorEastAsia" w:hAnsi="Times New Roman"/>
            <w:sz w:val="22"/>
            <w:szCs w:val="22"/>
            <w:lang w:eastAsia="ko-KR"/>
          </w:rPr>
          <w:delText xml:space="preserve">when it is </w:delText>
        </w:r>
        <w:r>
          <w:rPr>
            <w:rFonts w:ascii="Times New Roman" w:eastAsiaTheme="minorEastAsia" w:hAnsi="Times New Roman"/>
            <w:sz w:val="22"/>
            <w:szCs w:val="22"/>
            <w:lang w:eastAsia="ko-KR"/>
          </w:rPr>
          <w:delText>done in a legacy UE-transparent manner(e.g. for legacy UEs in idle and/or connected mode), no impact to legacy UEs.</w:delText>
        </w:r>
      </w:del>
    </w:p>
    <w:p w:rsidR="00013190" w:rsidRDefault="00A75BC9">
      <w:pPr>
        <w:pStyle w:val="a9"/>
        <w:numPr>
          <w:ilvl w:val="2"/>
          <w:numId w:val="13"/>
        </w:numPr>
        <w:spacing w:after="0" w:line="240" w:lineRule="auto"/>
        <w:rPr>
          <w:del w:id="1349" w:author="Lee, Daewon" w:date="2022-10-17T00:17:00Z"/>
          <w:rFonts w:ascii="Times New Roman" w:eastAsiaTheme="minorEastAsia" w:hAnsi="Times New Roman"/>
          <w:sz w:val="22"/>
          <w:szCs w:val="22"/>
          <w:lang w:eastAsia="ko-KR"/>
        </w:rPr>
      </w:pPr>
      <w:del w:id="1350" w:author="Lee, Daewon" w:date="2022-10-17T00:17:00Z">
        <w:r>
          <w:rPr>
            <w:rFonts w:ascii="Times New Roman" w:eastAsiaTheme="minorEastAsia" w:hAnsi="Times New Roman"/>
            <w:sz w:val="22"/>
            <w:szCs w:val="22"/>
            <w:lang w:eastAsia="ko-KR"/>
          </w:rPr>
          <w:delText>N/A since if legacy UE’s DRX offset cannot be adjusted by the new adaptation mechanism, BS is expected to reconfigure UE’s DRX setting or ac</w:delText>
        </w:r>
        <w:r>
          <w:rPr>
            <w:rFonts w:ascii="Times New Roman" w:eastAsiaTheme="minorEastAsia" w:hAnsi="Times New Roman"/>
            <w:sz w:val="22"/>
            <w:szCs w:val="22"/>
            <w:lang w:eastAsia="ko-KR"/>
          </w:rPr>
          <w:delText>commodate UE’s active time durationsLegacy UEs may incur longer access delays or unable to access the cell in some BS inactive states.</w:delText>
        </w:r>
      </w:del>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rsidR="00013190" w:rsidRDefault="00A75BC9">
      <w:pPr>
        <w:pStyle w:val="a9"/>
        <w:numPr>
          <w:ilvl w:val="2"/>
          <w:numId w:val="13"/>
        </w:numPr>
        <w:spacing w:after="0" w:line="240" w:lineRule="auto"/>
        <w:rPr>
          <w:ins w:id="1351" w:author="Lee, Daewon" w:date="2022-10-17T00:17:00Z"/>
          <w:rFonts w:ascii="Times New Roman" w:eastAsiaTheme="minorEastAsia" w:hAnsi="Times New Roman"/>
          <w:sz w:val="22"/>
          <w:szCs w:val="22"/>
          <w:lang w:eastAsia="ko-KR"/>
        </w:rPr>
      </w:pPr>
      <w:ins w:id="1352" w:author="Lee, Daewon" w:date="2022-10-17T00:17:00Z">
        <w:r>
          <w:rPr>
            <w:rFonts w:ascii="Times New Roman" w:eastAsiaTheme="minorEastAsia" w:hAnsi="Times New Roman"/>
            <w:sz w:val="22"/>
            <w:szCs w:val="22"/>
            <w:lang w:eastAsia="ko-KR"/>
          </w:rPr>
          <w:t>RAN2:</w:t>
        </w:r>
      </w:ins>
    </w:p>
    <w:p w:rsidR="00013190" w:rsidRDefault="00A75BC9">
      <w:pPr>
        <w:pStyle w:val="a9"/>
        <w:numPr>
          <w:ilvl w:val="3"/>
          <w:numId w:val="13"/>
        </w:numPr>
        <w:spacing w:after="0" w:line="240" w:lineRule="auto"/>
        <w:rPr>
          <w:ins w:id="1353" w:author="Lee, Daewon" w:date="2022-10-17T00:18:00Z"/>
          <w:rFonts w:ascii="Times New Roman" w:eastAsiaTheme="minorEastAsia" w:hAnsi="Times New Roman"/>
          <w:sz w:val="22"/>
          <w:szCs w:val="22"/>
          <w:lang w:eastAsia="ko-KR"/>
        </w:rPr>
      </w:pPr>
      <w:del w:id="1354" w:author="Lee, Daewon" w:date="2022-10-17T00:17:00Z">
        <w:r>
          <w:rPr>
            <w:rFonts w:ascii="Times New Roman" w:eastAsiaTheme="minorEastAsia" w:hAnsi="Times New Roman"/>
            <w:sz w:val="22"/>
            <w:szCs w:val="22"/>
            <w:lang w:eastAsia="ko-KR"/>
          </w:rPr>
          <w:delText>i</w:delText>
        </w:r>
      </w:del>
      <w:del w:id="1355" w:author="Lee, Daewon" w:date="2022-10-17T00:19:00Z">
        <w:r>
          <w:rPr>
            <w:rFonts w:ascii="Times New Roman" w:eastAsiaTheme="minorEastAsia" w:hAnsi="Times New Roman"/>
            <w:sz w:val="22"/>
            <w:szCs w:val="22"/>
            <w:lang w:eastAsia="ko-KR"/>
          </w:rPr>
          <w:delText xml:space="preserve">mpact of </w:delText>
        </w:r>
      </w:del>
      <w:r>
        <w:rPr>
          <w:rFonts w:ascii="Times New Roman" w:eastAsiaTheme="minorEastAsia" w:hAnsi="Times New Roman"/>
          <w:sz w:val="22"/>
          <w:szCs w:val="22"/>
          <w:lang w:eastAsia="ko-KR"/>
        </w:rPr>
        <w:t>BS DTX/DRX</w:t>
      </w:r>
      <w:del w:id="1356" w:author="Lee, Daewon" w:date="2022-10-17T00:18:00Z">
        <w:r>
          <w:rPr>
            <w:rFonts w:ascii="Times New Roman" w:eastAsiaTheme="minorEastAsia" w:hAnsi="Times New Roman"/>
            <w:sz w:val="22"/>
            <w:szCs w:val="22"/>
            <w:lang w:eastAsia="ko-KR"/>
          </w:rPr>
          <w:delText xml:space="preserve"> on RAN 2 and RAN 3 specifications, in terms of BS DTX/DRX </w:delText>
        </w:r>
      </w:del>
      <w:r>
        <w:rPr>
          <w:rFonts w:ascii="Times New Roman" w:eastAsiaTheme="minorEastAsia" w:hAnsi="Times New Roman"/>
          <w:sz w:val="22"/>
          <w:szCs w:val="22"/>
          <w:lang w:eastAsia="ko-KR"/>
        </w:rPr>
        <w:t xml:space="preserve">patterns definition and </w:t>
      </w:r>
      <w:del w:id="1357" w:author="Lee, Daewon" w:date="2022-10-17T00:18:00Z">
        <w:r>
          <w:rPr>
            <w:rFonts w:ascii="Times New Roman" w:eastAsiaTheme="minorEastAsia" w:hAnsi="Times New Roman"/>
            <w:sz w:val="22"/>
            <w:szCs w:val="22"/>
            <w:lang w:eastAsia="ko-KR"/>
          </w:rPr>
          <w:delText xml:space="preserve">in terms of </w:delText>
        </w:r>
      </w:del>
      <w:r>
        <w:rPr>
          <w:rFonts w:ascii="Times New Roman" w:eastAsiaTheme="minorEastAsia" w:hAnsi="Times New Roman"/>
          <w:sz w:val="22"/>
          <w:szCs w:val="22"/>
          <w:lang w:eastAsia="ko-KR"/>
        </w:rPr>
        <w:t>BS DTX/DRX patterns exchange across neighbor BSs.</w:t>
      </w:r>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Introduction of mechanism/signaling to enable inactive opportunity for gNB</w:t>
      </w:r>
      <w:del w:id="1358" w:author="Lee, Daewon" w:date="2022-10-17T00:18:00Z">
        <w:r>
          <w:rPr>
            <w:rFonts w:ascii="Times New Roman" w:eastAsiaTheme="minorEastAsia" w:hAnsi="Times New Roman"/>
            <w:sz w:val="22"/>
            <w:szCs w:val="22"/>
            <w:lang w:eastAsia="ko-KR"/>
          </w:rPr>
          <w:delText xml:space="preserve"> can have at least RAN2 impact and possibly RAN3 (up to RAN3 discussions).</w:delText>
        </w:r>
      </w:del>
    </w:p>
    <w:p w:rsidR="00013190" w:rsidRDefault="00A75BC9">
      <w:pPr>
        <w:pStyle w:val="a9"/>
        <w:numPr>
          <w:ilvl w:val="3"/>
          <w:numId w:val="13"/>
        </w:numPr>
        <w:spacing w:after="0" w:line="240" w:lineRule="auto"/>
        <w:rPr>
          <w:ins w:id="1359" w:author="Lee, Daewon" w:date="2022-10-17T00:17:00Z"/>
          <w:rFonts w:ascii="Times New Roman" w:eastAsiaTheme="minorEastAsia" w:hAnsi="Times New Roman"/>
          <w:sz w:val="22"/>
          <w:szCs w:val="22"/>
          <w:lang w:eastAsia="ko-KR"/>
        </w:rPr>
      </w:pPr>
      <w:del w:id="1360" w:author="Lee, Daewon" w:date="2022-10-17T00:17:00Z">
        <w:r>
          <w:rPr>
            <w:rFonts w:ascii="Times New Roman" w:eastAsiaTheme="minorEastAsia" w:hAnsi="Times New Roman"/>
            <w:sz w:val="22"/>
            <w:szCs w:val="22"/>
            <w:lang w:eastAsia="ko-KR"/>
          </w:rPr>
          <w:delText xml:space="preserve">RAN2: </w:delText>
        </w:r>
      </w:del>
      <w:r>
        <w:rPr>
          <w:rFonts w:ascii="Times New Roman" w:eastAsiaTheme="minorEastAsia" w:hAnsi="Times New Roman"/>
          <w:sz w:val="22"/>
          <w:szCs w:val="22"/>
          <w:lang w:eastAsia="ko-KR"/>
        </w:rPr>
        <w:t>Inclusion of ce</w:t>
      </w:r>
      <w:r>
        <w:rPr>
          <w:rFonts w:ascii="Times New Roman" w:eastAsiaTheme="minorEastAsia" w:hAnsi="Times New Roman"/>
          <w:sz w:val="22"/>
          <w:szCs w:val="22"/>
          <w:lang w:eastAsia="ko-KR"/>
        </w:rPr>
        <w:t>ll-specific DRX configuration, including at least DRX offset value(s), in SIB</w:t>
      </w:r>
    </w:p>
    <w:p w:rsidR="00013190" w:rsidRDefault="00A75BC9">
      <w:pPr>
        <w:pStyle w:val="a9"/>
        <w:numPr>
          <w:ilvl w:val="2"/>
          <w:numId w:val="13"/>
        </w:numPr>
        <w:spacing w:after="0" w:line="240" w:lineRule="auto"/>
        <w:rPr>
          <w:ins w:id="1361" w:author="Lee, Daewon" w:date="2022-10-17T00:18:00Z"/>
          <w:rFonts w:ascii="Times New Roman" w:eastAsiaTheme="minorEastAsia" w:hAnsi="Times New Roman"/>
          <w:sz w:val="22"/>
          <w:szCs w:val="22"/>
          <w:lang w:eastAsia="ko-KR"/>
        </w:rPr>
      </w:pPr>
      <w:ins w:id="1362" w:author="Lee, Daewon" w:date="2022-10-17T00:17:00Z">
        <w:r>
          <w:rPr>
            <w:rFonts w:ascii="Times New Roman" w:eastAsiaTheme="minorEastAsia" w:hAnsi="Times New Roman"/>
            <w:sz w:val="22"/>
            <w:szCs w:val="22"/>
            <w:lang w:eastAsia="ko-KR"/>
          </w:rPr>
          <w:t>RAN3:</w:t>
        </w:r>
      </w:ins>
    </w:p>
    <w:p w:rsidR="00013190" w:rsidRDefault="00A75BC9">
      <w:pPr>
        <w:pStyle w:val="a9"/>
        <w:numPr>
          <w:ilvl w:val="3"/>
          <w:numId w:val="13"/>
        </w:numPr>
        <w:spacing w:after="0" w:line="240" w:lineRule="auto"/>
        <w:rPr>
          <w:ins w:id="1363" w:author="Lee, Daewon" w:date="2022-10-17T00:18:00Z"/>
          <w:rFonts w:ascii="Times New Roman" w:eastAsiaTheme="minorEastAsia" w:hAnsi="Times New Roman"/>
          <w:sz w:val="22"/>
          <w:szCs w:val="22"/>
          <w:lang w:eastAsia="ko-KR"/>
        </w:rPr>
      </w:pPr>
      <w:ins w:id="1364" w:author="Lee, Daewon" w:date="2022-10-17T00:18:00Z">
        <w:r>
          <w:rPr>
            <w:rFonts w:ascii="Times New Roman" w:eastAsiaTheme="minorEastAsia" w:hAnsi="Times New Roman"/>
            <w:sz w:val="22"/>
            <w:szCs w:val="22"/>
            <w:lang w:eastAsia="ko-KR"/>
          </w:rPr>
          <w:lastRenderedPageBreak/>
          <w:t>BS DTX/DRX patterns definition and BS DTX/DRX patterns exchange across neighbor BSs.</w:t>
        </w:r>
      </w:ins>
    </w:p>
    <w:p w:rsidR="00013190" w:rsidRDefault="00A75BC9">
      <w:pPr>
        <w:pStyle w:val="a9"/>
        <w:numPr>
          <w:ilvl w:val="3"/>
          <w:numId w:val="13"/>
        </w:numPr>
        <w:spacing w:after="0" w:line="240" w:lineRule="auto"/>
        <w:rPr>
          <w:ins w:id="1365" w:author="Lee, Daewon" w:date="2022-10-17T00:17:00Z"/>
          <w:rFonts w:ascii="Times New Roman" w:eastAsiaTheme="minorEastAsia" w:hAnsi="Times New Roman"/>
          <w:sz w:val="22"/>
          <w:szCs w:val="22"/>
          <w:lang w:eastAsia="ko-KR"/>
        </w:rPr>
      </w:pPr>
      <w:ins w:id="1366" w:author="Lee, Daewon" w:date="2022-10-17T00:18:00Z">
        <w:r>
          <w:rPr>
            <w:rFonts w:ascii="Times New Roman" w:eastAsiaTheme="minorEastAsia" w:hAnsi="Times New Roman"/>
            <w:sz w:val="22"/>
            <w:szCs w:val="22"/>
            <w:lang w:eastAsia="ko-KR"/>
          </w:rPr>
          <w:t>Introduction of mechanism/signaling to enable inactive opportunity for gNB</w:t>
        </w:r>
      </w:ins>
    </w:p>
    <w:p w:rsidR="00013190" w:rsidRDefault="00A75BC9">
      <w:pPr>
        <w:pStyle w:val="a9"/>
        <w:numPr>
          <w:ilvl w:val="2"/>
          <w:numId w:val="13"/>
        </w:numPr>
        <w:spacing w:after="0" w:line="240" w:lineRule="auto"/>
        <w:rPr>
          <w:ins w:id="1367" w:author="Lee, Daewon" w:date="2022-10-17T00:19:00Z"/>
          <w:rFonts w:ascii="Times New Roman" w:eastAsiaTheme="minorEastAsia" w:hAnsi="Times New Roman"/>
          <w:sz w:val="22"/>
          <w:szCs w:val="22"/>
          <w:lang w:eastAsia="ko-KR"/>
        </w:rPr>
      </w:pPr>
      <w:ins w:id="1368" w:author="Lee, Daewon" w:date="2022-10-17T00:17:00Z">
        <w:r>
          <w:rPr>
            <w:rFonts w:ascii="Times New Roman" w:eastAsiaTheme="minorEastAsia" w:hAnsi="Times New Roman"/>
            <w:sz w:val="22"/>
            <w:szCs w:val="22"/>
            <w:lang w:eastAsia="ko-KR"/>
          </w:rPr>
          <w:t>RAN4:</w:t>
        </w:r>
      </w:ins>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ins w:id="1369" w:author="Lee, Daewon" w:date="2022-10-17T00:19:00Z">
        <w:r>
          <w:rPr>
            <w:rFonts w:ascii="Times New Roman" w:eastAsiaTheme="minorEastAsia" w:hAnsi="Times New Roman"/>
            <w:sz w:val="22"/>
            <w:szCs w:val="22"/>
            <w:lang w:eastAsia="ko-KR"/>
          </w:rPr>
          <w:t xml:space="preserve">Note: </w:t>
        </w:r>
        <w:r>
          <w:rPr>
            <w:rFonts w:ascii="Times New Roman" w:eastAsiaTheme="minorEastAsia" w:hAnsi="Times New Roman"/>
            <w:sz w:val="22"/>
            <w:szCs w:val="22"/>
            <w:lang w:eastAsia="ko-KR"/>
          </w:rPr>
          <w:t>the potential impact to other WG is not an exhaustive list nor represent definitive list of impacts to WGs. It provides a list of potential impact that RAN1 has identified so far and is subject to further changes as RAN1 progress work for the SI.</w:t>
        </w:r>
      </w:ins>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w:t>
      </w:r>
      <w:r>
        <w:rPr>
          <w:rFonts w:ascii="Times New Roman" w:hAnsi="Times New Roman"/>
          <w:sz w:val="22"/>
          <w:szCs w:val="22"/>
          <w:lang w:eastAsia="zh-CN"/>
        </w:rPr>
        <w:t>following is additional description of a potential energy saving technique #A-1 intended to help companies perform evaluations and further understand the various of the technique. The following is not suggested to be part of the agreement, but should be un</w:t>
      </w:r>
      <w:r>
        <w:rPr>
          <w:rFonts w:ascii="Times New Roman" w:hAnsi="Times New Roman"/>
          <w:sz w:val="22"/>
          <w:szCs w:val="22"/>
          <w:lang w:eastAsia="zh-CN"/>
        </w:rPr>
        <w:t>derstood as basis for further discussion in RAN1.</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a9"/>
        <w:numPr>
          <w:ilvl w:val="0"/>
          <w:numId w:val="13"/>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rsidR="00013190" w:rsidRDefault="00A75BC9">
      <w:pPr>
        <w:pStyle w:val="a9"/>
        <w:numPr>
          <w:ilvl w:val="1"/>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DRX offset configuration at BS</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Offset value can be aligned with or close to SS burst location so as to minimize total BS active time for transmitting UE data and commo</w:t>
      </w:r>
      <w:r>
        <w:rPr>
          <w:rFonts w:ascii="Times New Roman" w:eastAsiaTheme="minorEastAsia" w:hAnsi="Times New Roman"/>
          <w:sz w:val="22"/>
          <w:szCs w:val="22"/>
          <w:lang w:eastAsia="ko-KR"/>
        </w:rPr>
        <w:t>n channels/signals</w:t>
      </w:r>
    </w:p>
    <w:p w:rsidR="00013190" w:rsidRDefault="00A75BC9">
      <w:pPr>
        <w:pStyle w:val="a9"/>
        <w:numPr>
          <w:ilvl w:val="1"/>
          <w:numId w:val="13"/>
        </w:numPr>
        <w:spacing w:after="0"/>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DTX/DRX cycle configuration/pattern at the BS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Transmission and reception of some common/signals, e.g. PRACH, ca</w:t>
      </w:r>
      <w:r>
        <w:rPr>
          <w:rFonts w:ascii="Times New Roman" w:eastAsiaTheme="minorEastAsia" w:hAnsi="Times New Roman"/>
          <w:sz w:val="22"/>
          <w:szCs w:val="22"/>
          <w:lang w:eastAsia="ko-KR"/>
        </w:rPr>
        <w:t>n be adjusted to match the DTX/DRX pattern at the BS.</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Joint or separate configuration of DTX and DRX mode at the gNB is considered.</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Periodic DTX is assumed as a baseline. The gNB provides indication to UE about NW DTX mode/configuration via dedicated dynam</w:t>
      </w:r>
      <w:r>
        <w:rPr>
          <w:rFonts w:ascii="Times New Roman" w:eastAsiaTheme="minorEastAsia" w:hAnsi="Times New Roman"/>
          <w:sz w:val="22"/>
          <w:szCs w:val="22"/>
          <w:lang w:eastAsia="ko-KR"/>
        </w:rPr>
        <w:t>ic L1/L2 signaling. Dynamic L1/L2 group signaling from NW to provide NW DTX mode/configuration.</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mode</w:t>
      </w:r>
    </w:p>
    <w:p w:rsidR="00013190" w:rsidRDefault="00A75BC9">
      <w:pPr>
        <w:pStyle w:val="aff3"/>
        <w:numPr>
          <w:ilvl w:val="2"/>
          <w:numId w:val="13"/>
        </w:numPr>
      </w:pPr>
      <w:r>
        <w:t>This may include association between WUS for gNB and the cell-specific DTX</w:t>
      </w:r>
      <w:r>
        <w:t>/DRX</w:t>
      </w:r>
    </w:p>
    <w:p w:rsidR="00013190" w:rsidRDefault="00A75BC9">
      <w:pPr>
        <w:pStyle w:val="a9"/>
        <w:numPr>
          <w:ilvl w:val="1"/>
          <w:numId w:val="13"/>
        </w:numPr>
        <w:spacing w:after="0"/>
        <w:rPr>
          <w:rFonts w:ascii="Times New Roman" w:hAnsi="Times New Roman"/>
          <w:strike/>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rsidR="00013190" w:rsidRDefault="00A75BC9">
      <w:pPr>
        <w:pStyle w:val="a9"/>
        <w:numPr>
          <w:ilvl w:val="1"/>
          <w:numId w:val="13"/>
        </w:numPr>
        <w:spacing w:after="0"/>
        <w:rPr>
          <w:rFonts w:ascii="Times New Roman" w:hAnsi="Times New Roman"/>
          <w:sz w:val="22"/>
          <w:szCs w:val="22"/>
          <w:lang w:eastAsia="zh-CN"/>
        </w:rPr>
      </w:pPr>
      <w:del w:id="1370" w:author="Lee, Daewon" w:date="2022-10-17T00:22:00Z">
        <w:r>
          <w:rPr>
            <w:rFonts w:ascii="Times New Roman" w:eastAsiaTheme="minorEastAsia" w:hAnsi="Times New Roman"/>
            <w:sz w:val="22"/>
            <w:szCs w:val="22"/>
            <w:lang w:eastAsia="ko-KR"/>
          </w:rPr>
          <w:delText xml:space="preserve">This </w:delText>
        </w:r>
      </w:del>
      <w:ins w:id="1371" w:author="Lee, Daewon" w:date="2022-10-17T00:22:00Z">
        <w:r>
          <w:rPr>
            <w:rFonts w:ascii="Times New Roman" w:eastAsiaTheme="minorEastAsia" w:hAnsi="Times New Roman"/>
            <w:sz w:val="22"/>
            <w:szCs w:val="22"/>
            <w:lang w:eastAsia="ko-KR"/>
          </w:rPr>
          <w:t xml:space="preserve">The technique </w:t>
        </w:r>
      </w:ins>
      <w:r>
        <w:rPr>
          <w:rFonts w:ascii="Times New Roman" w:eastAsiaTheme="minorEastAsia" w:hAnsi="Times New Roman"/>
          <w:sz w:val="22"/>
          <w:szCs w:val="22"/>
          <w:lang w:eastAsia="ko-KR"/>
        </w:rPr>
        <w:t>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en</w:t>
      </w:r>
      <w:r>
        <w:rPr>
          <w:rFonts w:ascii="Times New Roman" w:hAnsi="Times New Roman"/>
          <w:sz w:val="22"/>
          <w:szCs w:val="22"/>
          <w:lang w:eastAsia="zh-CN"/>
        </w:rPr>
        <w:t xml:space="preserve">hanced </w:t>
      </w:r>
      <w:r>
        <w:rPr>
          <w:rFonts w:ascii="Times New Roman" w:eastAsiaTheme="minorEastAsia" w:hAnsi="Times New Roman"/>
          <w:sz w:val="22"/>
          <w:szCs w:val="22"/>
          <w:lang w:eastAsia="ko-KR"/>
        </w:rPr>
        <w:t>MAC CE and long DRX commend MAC CE. Cell-specific signaling can be based on paging PDCCH or paging early indication (DCI format 2_7).</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sleep mode indication may include start time and duration of one or multiple following BS states or the </w:t>
      </w:r>
      <w:r>
        <w:rPr>
          <w:rFonts w:ascii="Times New Roman" w:eastAsiaTheme="minorEastAsia" w:hAnsi="Times New Roman"/>
          <w:sz w:val="22"/>
          <w:szCs w:val="22"/>
          <w:lang w:eastAsia="ko-KR"/>
        </w:rPr>
        <w:t>indication remains valid until overridden by another indication.</w:t>
      </w:r>
    </w:p>
    <w:p w:rsidR="00013190" w:rsidRDefault="00A75BC9">
      <w:pPr>
        <w:pStyle w:val="aff3"/>
        <w:numPr>
          <w:ilvl w:val="2"/>
          <w:numId w:val="13"/>
        </w:numPr>
        <w:spacing w:line="240" w:lineRule="auto"/>
      </w:pPr>
      <w:r>
        <w:t>Energy-saving state 1: the UE doesn’t transmit/receive any signal/channel;</w:t>
      </w:r>
    </w:p>
    <w:p w:rsidR="00013190" w:rsidRDefault="00A75BC9">
      <w:pPr>
        <w:pStyle w:val="aff3"/>
        <w:numPr>
          <w:ilvl w:val="2"/>
          <w:numId w:val="13"/>
        </w:numPr>
        <w:spacing w:line="240" w:lineRule="auto"/>
      </w:pPr>
      <w:r>
        <w:t>Energy-saving state 2: the UE only transmits/receives a particular set of signal/channel</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del w:id="1372" w:author="Lee, Daewon" w:date="2022-10-17T00:23:00Z">
        <w:r>
          <w:rPr>
            <w:rFonts w:ascii="Times New Roman" w:eastAsiaTheme="minorEastAsia" w:hAnsi="Times New Roman"/>
            <w:sz w:val="22"/>
            <w:szCs w:val="22"/>
            <w:lang w:eastAsia="ko-KR"/>
          </w:rPr>
          <w:delText xml:space="preserve">The </w:delText>
        </w:r>
      </w:del>
      <w:ins w:id="1373" w:author="Lee, Daewon" w:date="2022-10-17T00:23:00Z">
        <w:r>
          <w:rPr>
            <w:rFonts w:ascii="Times New Roman" w:eastAsiaTheme="minorEastAsia" w:hAnsi="Times New Roman"/>
            <w:sz w:val="22"/>
            <w:szCs w:val="22"/>
            <w:lang w:eastAsia="ko-KR"/>
          </w:rPr>
          <w:t xml:space="preserve">gNB sleep mode </w:t>
        </w:r>
      </w:ins>
      <w:r>
        <w:rPr>
          <w:rFonts w:ascii="Times New Roman" w:eastAsiaTheme="minorEastAsia" w:hAnsi="Times New Roman"/>
          <w:sz w:val="22"/>
          <w:szCs w:val="22"/>
          <w:lang w:eastAsia="ko-KR"/>
        </w:rPr>
        <w:t>indicati</w:t>
      </w:r>
      <w:r>
        <w:rPr>
          <w:rFonts w:ascii="Times New Roman" w:eastAsiaTheme="minorEastAsia" w:hAnsi="Times New Roman"/>
          <w:sz w:val="22"/>
          <w:szCs w:val="22"/>
          <w:lang w:eastAsia="ko-KR"/>
        </w:rPr>
        <w:t xml:space="preserve">on may include monitoring occasion for the next BS state indication. </w:t>
      </w:r>
    </w:p>
    <w:p w:rsidR="00013190" w:rsidRDefault="00A75BC9">
      <w:pPr>
        <w:pStyle w:val="a9"/>
        <w:numPr>
          <w:ilvl w:val="1"/>
          <w:numId w:val="13"/>
        </w:numPr>
        <w:spacing w:after="0" w:line="240" w:lineRule="auto"/>
        <w:rPr>
          <w:del w:id="1374" w:author="Lee, Daewon" w:date="2022-10-17T00:23:00Z"/>
          <w:rFonts w:ascii="Times New Roman" w:eastAsiaTheme="minorEastAsia" w:hAnsi="Times New Roman"/>
          <w:sz w:val="22"/>
          <w:szCs w:val="22"/>
          <w:lang w:eastAsia="ko-KR"/>
        </w:rPr>
      </w:pPr>
      <w:del w:id="1375" w:author="Lee, Daewon" w:date="2022-10-17T00:22:00Z">
        <w:r>
          <w:rPr>
            <w:rFonts w:ascii="Times New Roman" w:eastAsiaTheme="minorEastAsia" w:hAnsi="Times New Roman"/>
            <w:sz w:val="22"/>
            <w:szCs w:val="22"/>
            <w:lang w:eastAsia="ko-KR"/>
          </w:rPr>
          <w:delText xml:space="preserve">This </w:delText>
        </w:r>
      </w:del>
      <w:del w:id="1376" w:author="Lee, Daewon" w:date="2022-10-17T00:23:00Z">
        <w:r>
          <w:rPr>
            <w:rFonts w:ascii="Times New Roman" w:eastAsiaTheme="minorEastAsia" w:hAnsi="Times New Roman"/>
            <w:sz w:val="22"/>
            <w:szCs w:val="22"/>
            <w:lang w:eastAsia="ko-KR"/>
          </w:rPr>
          <w:delText xml:space="preserve">may include support of semi-static and/or dynamic gNB active/inactive state adaptation. </w:delText>
        </w:r>
      </w:del>
    </w:p>
    <w:p w:rsidR="00013190" w:rsidRDefault="00A75BC9">
      <w:pPr>
        <w:pStyle w:val="a9"/>
        <w:numPr>
          <w:ilvl w:val="1"/>
          <w:numId w:val="13"/>
        </w:numPr>
        <w:spacing w:after="0" w:line="240" w:lineRule="auto"/>
        <w:rPr>
          <w:del w:id="1377" w:author="Lee, Daewon" w:date="2022-10-17T00:23:00Z"/>
          <w:rFonts w:ascii="Times New Roman" w:eastAsiaTheme="minorEastAsia" w:hAnsi="Times New Roman"/>
          <w:sz w:val="22"/>
          <w:szCs w:val="22"/>
          <w:lang w:eastAsia="ko-KR"/>
        </w:rPr>
      </w:pPr>
      <w:del w:id="1378" w:author="Lee, Daewon" w:date="2022-10-17T00:22:00Z">
        <w:r>
          <w:rPr>
            <w:rFonts w:ascii="Times New Roman" w:eastAsiaTheme="minorEastAsia" w:hAnsi="Times New Roman"/>
            <w:sz w:val="22"/>
            <w:szCs w:val="22"/>
            <w:lang w:eastAsia="ko-KR"/>
          </w:rPr>
          <w:delText xml:space="preserve">This </w:delText>
        </w:r>
      </w:del>
      <w:del w:id="1379" w:author="Lee, Daewon" w:date="2022-10-17T00:23:00Z">
        <w:r>
          <w:rPr>
            <w:rFonts w:ascii="Times New Roman" w:eastAsiaTheme="minorEastAsia" w:hAnsi="Times New Roman"/>
            <w:sz w:val="22"/>
            <w:szCs w:val="22"/>
            <w:lang w:eastAsia="ko-KR"/>
          </w:rPr>
          <w:delText>may include group common signaling for the indication of adapted active/inactive state</w:delText>
        </w:r>
      </w:del>
    </w:p>
    <w:p w:rsidR="00013190" w:rsidRDefault="00A75BC9">
      <w:pPr>
        <w:pStyle w:val="a9"/>
        <w:numPr>
          <w:ilvl w:val="1"/>
          <w:numId w:val="13"/>
        </w:numPr>
        <w:spacing w:after="0" w:line="240" w:lineRule="auto"/>
        <w:rPr>
          <w:ins w:id="1380" w:author="Lee, Daewon" w:date="2022-10-17T00:17:00Z"/>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If gNB enters into sleep mode, the UE doesn’t transmit/receive any signal/channel or only transmits/receives a particular set of signal/channel.</w:t>
      </w:r>
    </w:p>
    <w:p w:rsidR="00013190" w:rsidRDefault="00A75BC9">
      <w:pPr>
        <w:pStyle w:val="a9"/>
        <w:numPr>
          <w:ilvl w:val="1"/>
          <w:numId w:val="13"/>
        </w:numPr>
        <w:spacing w:after="0" w:line="240" w:lineRule="auto"/>
        <w:rPr>
          <w:ins w:id="1381" w:author="Lee, Daewon" w:date="2022-10-17T00:17:00Z"/>
          <w:rFonts w:ascii="Times New Roman" w:eastAsiaTheme="minorEastAsia" w:hAnsi="Times New Roman"/>
          <w:sz w:val="22"/>
          <w:szCs w:val="22"/>
          <w:lang w:eastAsia="ko-KR"/>
        </w:rPr>
      </w:pPr>
      <w:ins w:id="1382" w:author="Lee, Daewon" w:date="2022-10-17T00:17:00Z">
        <w:r>
          <w:rPr>
            <w:rFonts w:ascii="Times New Roman" w:eastAsiaTheme="minorEastAsia" w:hAnsi="Times New Roman"/>
            <w:sz w:val="22"/>
            <w:szCs w:val="22"/>
            <w:lang w:eastAsia="ko-KR"/>
          </w:rPr>
          <w:t>Potential specification impact:</w:t>
        </w:r>
      </w:ins>
    </w:p>
    <w:p w:rsidR="00013190" w:rsidRDefault="00A75BC9">
      <w:pPr>
        <w:pStyle w:val="a9"/>
        <w:numPr>
          <w:ilvl w:val="2"/>
          <w:numId w:val="13"/>
        </w:numPr>
        <w:spacing w:after="0" w:line="240" w:lineRule="auto"/>
        <w:rPr>
          <w:ins w:id="1383" w:author="Lee, Daewon" w:date="2022-10-17T00:17:00Z"/>
          <w:rFonts w:ascii="Times New Roman" w:eastAsiaTheme="minorEastAsia" w:hAnsi="Times New Roman"/>
          <w:sz w:val="22"/>
          <w:szCs w:val="22"/>
          <w:lang w:eastAsia="ko-KR"/>
        </w:rPr>
      </w:pPr>
      <w:ins w:id="1384" w:author="Lee, Daewon" w:date="2022-10-17T00:17:00Z">
        <w:r>
          <w:rPr>
            <w:rFonts w:ascii="Times New Roman" w:eastAsiaTheme="minorEastAsia" w:hAnsi="Times New Roman"/>
            <w:sz w:val="22"/>
            <w:szCs w:val="22"/>
            <w:lang w:eastAsia="ko-KR"/>
          </w:rPr>
          <w:t>when the network pauses transmission, common control channels as well as CSI-RS</w:t>
        </w:r>
        <w:r>
          <w:rPr>
            <w:rFonts w:ascii="Times New Roman" w:eastAsiaTheme="minorEastAsia" w:hAnsi="Times New Roman"/>
            <w:sz w:val="22"/>
            <w:szCs w:val="22"/>
            <w:lang w:eastAsia="ko-KR"/>
          </w:rPr>
          <w:t xml:space="preserve"> used for either mobility or for other purposes.Introduction of mechanism/signaling to enable inactive opportunity for gNB</w:t>
        </w:r>
      </w:ins>
    </w:p>
    <w:p w:rsidR="00013190" w:rsidRDefault="00A75BC9">
      <w:pPr>
        <w:pStyle w:val="a9"/>
        <w:numPr>
          <w:ilvl w:val="2"/>
          <w:numId w:val="13"/>
        </w:numPr>
        <w:spacing w:after="0" w:line="240" w:lineRule="auto"/>
        <w:rPr>
          <w:ins w:id="1385" w:author="Lee, Daewon" w:date="2022-10-17T00:17:00Z"/>
          <w:rFonts w:ascii="Times New Roman" w:eastAsiaTheme="minorEastAsia" w:hAnsi="Times New Roman"/>
          <w:sz w:val="22"/>
          <w:szCs w:val="22"/>
          <w:lang w:eastAsia="ko-KR"/>
        </w:rPr>
      </w:pPr>
      <w:ins w:id="1386" w:author="Lee, Daewon" w:date="2022-10-17T00:17:00Z">
        <w:r>
          <w:rPr>
            <w:rFonts w:ascii="Times New Roman" w:eastAsiaTheme="minorEastAsia" w:hAnsi="Times New Roman"/>
            <w:sz w:val="22"/>
            <w:szCs w:val="22"/>
            <w:lang w:eastAsia="ko-KR"/>
          </w:rPr>
          <w:t>Configuration and indication of gNB’s DTX/DRX information to UE</w:t>
        </w:r>
      </w:ins>
    </w:p>
    <w:p w:rsidR="00013190" w:rsidRDefault="00A75BC9">
      <w:pPr>
        <w:pStyle w:val="a9"/>
        <w:numPr>
          <w:ilvl w:val="2"/>
          <w:numId w:val="13"/>
        </w:numPr>
        <w:spacing w:after="0" w:line="240" w:lineRule="auto"/>
        <w:rPr>
          <w:ins w:id="1387" w:author="Lee, Daewon" w:date="2022-10-17T00:17:00Z"/>
          <w:rFonts w:ascii="Times New Roman" w:eastAsiaTheme="minorEastAsia" w:hAnsi="Times New Roman"/>
          <w:sz w:val="22"/>
          <w:szCs w:val="22"/>
          <w:lang w:eastAsia="ko-KR"/>
        </w:rPr>
      </w:pPr>
      <w:ins w:id="1388" w:author="Lee, Daewon" w:date="2022-10-17T00:17:00Z">
        <w:r>
          <w:rPr>
            <w:rFonts w:ascii="Times New Roman" w:eastAsiaTheme="minorEastAsia" w:hAnsi="Times New Roman"/>
            <w:sz w:val="22"/>
            <w:szCs w:val="22"/>
            <w:lang w:eastAsia="ko-KR"/>
          </w:rPr>
          <w:t>UE behavior/procedure when gNB’s DTX/DRX is in operation</w:t>
        </w:r>
      </w:ins>
    </w:p>
    <w:p w:rsidR="00013190" w:rsidRDefault="00A75BC9">
      <w:pPr>
        <w:pStyle w:val="a9"/>
        <w:numPr>
          <w:ilvl w:val="2"/>
          <w:numId w:val="13"/>
        </w:numPr>
        <w:spacing w:after="0" w:line="240" w:lineRule="auto"/>
        <w:rPr>
          <w:ins w:id="1389" w:author="Lee, Daewon" w:date="2022-10-17T00:17:00Z"/>
          <w:rFonts w:ascii="Times New Roman" w:eastAsiaTheme="minorEastAsia" w:hAnsi="Times New Roman"/>
          <w:sz w:val="22"/>
          <w:szCs w:val="22"/>
          <w:lang w:eastAsia="ko-KR"/>
        </w:rPr>
      </w:pPr>
      <w:ins w:id="1390" w:author="Lee, Daewon" w:date="2022-10-17T00:17:00Z">
        <w:r>
          <w:rPr>
            <w:rFonts w:ascii="Times New Roman" w:eastAsiaTheme="minorEastAsia" w:hAnsi="Times New Roman"/>
            <w:sz w:val="22"/>
            <w:szCs w:val="22"/>
            <w:lang w:eastAsia="ko-KR"/>
          </w:rPr>
          <w:t>Defining DTX</w:t>
        </w:r>
        <w:r>
          <w:rPr>
            <w:rFonts w:ascii="Times New Roman" w:eastAsiaTheme="minorEastAsia" w:hAnsi="Times New Roman"/>
            <w:sz w:val="22"/>
            <w:szCs w:val="22"/>
            <w:lang w:eastAsia="ko-KR"/>
          </w:rPr>
          <w:t>/DRX pattern for gNB.</w:t>
        </w:r>
      </w:ins>
    </w:p>
    <w:p w:rsidR="00013190" w:rsidRDefault="00A75BC9">
      <w:pPr>
        <w:pStyle w:val="a9"/>
        <w:numPr>
          <w:ilvl w:val="2"/>
          <w:numId w:val="13"/>
        </w:numPr>
        <w:spacing w:after="0" w:line="240" w:lineRule="auto"/>
        <w:rPr>
          <w:ins w:id="1391" w:author="Lee, Daewon" w:date="2022-10-17T00:17:00Z"/>
          <w:rFonts w:ascii="Times New Roman" w:eastAsiaTheme="minorEastAsia" w:hAnsi="Times New Roman"/>
          <w:sz w:val="22"/>
          <w:szCs w:val="22"/>
          <w:lang w:eastAsia="ko-KR"/>
        </w:rPr>
      </w:pPr>
      <w:ins w:id="1392" w:author="Lee, Daewon" w:date="2022-10-17T00:17:00Z">
        <w:r>
          <w:rPr>
            <w:rFonts w:ascii="Times New Roman" w:eastAsiaTheme="minorEastAsia" w:hAnsi="Times New Roman"/>
            <w:sz w:val="22"/>
            <w:szCs w:val="22"/>
            <w:lang w:eastAsia="ko-KR"/>
          </w:rPr>
          <w:t>Mechanisms to align C-DRX configuration of UE, such as signaling design to align the C-DRX configuration.</w:t>
        </w:r>
      </w:ins>
    </w:p>
    <w:p w:rsidR="00013190" w:rsidRDefault="00A75BC9">
      <w:pPr>
        <w:pStyle w:val="a9"/>
        <w:numPr>
          <w:ilvl w:val="2"/>
          <w:numId w:val="13"/>
        </w:numPr>
        <w:spacing w:after="0" w:line="240" w:lineRule="auto"/>
        <w:rPr>
          <w:ins w:id="1393" w:author="Lee, Daewon" w:date="2022-10-17T00:17:00Z"/>
          <w:rFonts w:ascii="Times New Roman" w:eastAsiaTheme="minorEastAsia" w:hAnsi="Times New Roman"/>
          <w:sz w:val="22"/>
          <w:szCs w:val="22"/>
          <w:lang w:eastAsia="ko-KR"/>
        </w:rPr>
      </w:pPr>
      <w:ins w:id="1394" w:author="Lee, Daewon" w:date="2022-10-17T00:17:00Z">
        <w:r>
          <w:rPr>
            <w:rFonts w:ascii="Times New Roman" w:eastAsiaTheme="minorEastAsia" w:hAnsi="Times New Roman"/>
            <w:sz w:val="22"/>
            <w:szCs w:val="22"/>
            <w:lang w:eastAsia="ko-KR"/>
          </w:rPr>
          <w:t>Mechanism to wake up gNB from DTX/DRX</w:t>
        </w:r>
      </w:ins>
    </w:p>
    <w:p w:rsidR="00013190" w:rsidRDefault="00A75BC9">
      <w:pPr>
        <w:pStyle w:val="a9"/>
        <w:numPr>
          <w:ilvl w:val="2"/>
          <w:numId w:val="13"/>
        </w:numPr>
        <w:spacing w:after="0" w:line="240" w:lineRule="auto"/>
        <w:rPr>
          <w:ins w:id="1395" w:author="Lee, Daewon" w:date="2022-10-17T00:17:00Z"/>
          <w:rFonts w:ascii="Times New Roman" w:eastAsiaTheme="minorEastAsia" w:hAnsi="Times New Roman"/>
          <w:sz w:val="22"/>
          <w:szCs w:val="22"/>
          <w:lang w:eastAsia="ko-KR"/>
        </w:rPr>
      </w:pPr>
      <w:ins w:id="1396" w:author="Lee, Daewon" w:date="2022-10-17T00:17:00Z">
        <w:r>
          <w:rPr>
            <w:rFonts w:ascii="Times New Roman" w:eastAsiaTheme="minorEastAsia" w:hAnsi="Times New Roman"/>
            <w:sz w:val="22"/>
            <w:szCs w:val="22"/>
            <w:lang w:eastAsia="ko-KR"/>
          </w:rPr>
          <w:t>Configuration and indication of gNB’s DTX/DRX cycle information to UE</w:t>
        </w:r>
      </w:ins>
    </w:p>
    <w:p w:rsidR="00013190" w:rsidRDefault="00A75BC9">
      <w:pPr>
        <w:pStyle w:val="a9"/>
        <w:numPr>
          <w:ilvl w:val="2"/>
          <w:numId w:val="13"/>
        </w:numPr>
        <w:spacing w:after="0" w:line="240" w:lineRule="auto"/>
        <w:rPr>
          <w:ins w:id="1397" w:author="Lee, Daewon" w:date="2022-10-17T00:17:00Z"/>
          <w:rFonts w:ascii="Times New Roman" w:eastAsiaTheme="minorEastAsia" w:hAnsi="Times New Roman"/>
          <w:sz w:val="22"/>
          <w:szCs w:val="22"/>
          <w:lang w:eastAsia="ko-KR"/>
        </w:rPr>
      </w:pPr>
      <w:ins w:id="1398" w:author="Lee, Daewon" w:date="2022-10-17T00:17:00Z">
        <w:r>
          <w:rPr>
            <w:rFonts w:ascii="Times New Roman" w:eastAsiaTheme="minorEastAsia" w:hAnsi="Times New Roman"/>
            <w:sz w:val="22"/>
            <w:szCs w:val="22"/>
            <w:lang w:eastAsia="ko-KR"/>
          </w:rPr>
          <w:t>UE behavior/procedur</w:t>
        </w:r>
        <w:r>
          <w:rPr>
            <w:rFonts w:ascii="Times New Roman" w:eastAsiaTheme="minorEastAsia" w:hAnsi="Times New Roman"/>
            <w:sz w:val="22"/>
            <w:szCs w:val="22"/>
            <w:lang w:eastAsia="ko-KR"/>
          </w:rPr>
          <w:t>e when gNB’s DTX/DRX cycle is in operation</w:t>
        </w:r>
      </w:ins>
    </w:p>
    <w:p w:rsidR="00013190" w:rsidRDefault="00A75BC9">
      <w:pPr>
        <w:pStyle w:val="a9"/>
        <w:numPr>
          <w:ilvl w:val="2"/>
          <w:numId w:val="13"/>
        </w:numPr>
        <w:spacing w:after="0" w:line="240" w:lineRule="auto"/>
        <w:rPr>
          <w:ins w:id="1399" w:author="Lee, Daewon" w:date="2022-10-17T00:17:00Z"/>
          <w:rFonts w:ascii="Times New Roman" w:eastAsiaTheme="minorEastAsia" w:hAnsi="Times New Roman"/>
          <w:sz w:val="22"/>
          <w:szCs w:val="22"/>
          <w:lang w:eastAsia="ko-KR"/>
        </w:rPr>
      </w:pPr>
      <w:ins w:id="1400" w:author="Lee, Daewon" w:date="2022-10-17T00:17:00Z">
        <w:r>
          <w:rPr>
            <w:rFonts w:ascii="Times New Roman" w:eastAsiaTheme="minorEastAsia" w:hAnsi="Times New Roman"/>
            <w:sz w:val="22"/>
            <w:szCs w:val="22"/>
            <w:lang w:eastAsia="ko-KR"/>
          </w:rPr>
          <w:t>Design of DTX/DRX pattern</w:t>
        </w:r>
      </w:ins>
    </w:p>
    <w:p w:rsidR="00013190" w:rsidRDefault="00A75BC9">
      <w:pPr>
        <w:pStyle w:val="a9"/>
        <w:numPr>
          <w:ilvl w:val="2"/>
          <w:numId w:val="13"/>
        </w:numPr>
        <w:spacing w:after="0" w:line="240" w:lineRule="auto"/>
        <w:rPr>
          <w:ins w:id="1401" w:author="Lee, Daewon" w:date="2022-10-17T00:17:00Z"/>
          <w:rFonts w:ascii="Times New Roman" w:eastAsiaTheme="minorEastAsia" w:hAnsi="Times New Roman"/>
          <w:sz w:val="22"/>
          <w:szCs w:val="22"/>
          <w:lang w:eastAsia="ko-KR"/>
        </w:rPr>
      </w:pPr>
      <w:ins w:id="1402" w:author="Lee, Daewon" w:date="2022-10-17T00:17:00Z">
        <w:r>
          <w:rPr>
            <w:rFonts w:ascii="Times New Roman" w:eastAsiaTheme="minorEastAsia" w:hAnsi="Times New Roman"/>
            <w:sz w:val="22"/>
            <w:szCs w:val="22"/>
            <w:lang w:eastAsia="ko-KR"/>
          </w:rPr>
          <w:t>Adaptation of DTX/DRX by DL indication/WUS triggering</w:t>
        </w:r>
      </w:ins>
    </w:p>
    <w:p w:rsidR="00013190" w:rsidRDefault="00A75BC9">
      <w:pPr>
        <w:pStyle w:val="a9"/>
        <w:numPr>
          <w:ilvl w:val="2"/>
          <w:numId w:val="13"/>
        </w:numPr>
        <w:spacing w:after="0" w:line="240" w:lineRule="auto"/>
        <w:rPr>
          <w:ins w:id="1403" w:author="Lee, Daewon" w:date="2022-10-17T00:17:00Z"/>
          <w:rFonts w:ascii="Times New Roman" w:eastAsiaTheme="minorEastAsia" w:hAnsi="Times New Roman"/>
          <w:sz w:val="22"/>
          <w:szCs w:val="22"/>
          <w:lang w:eastAsia="ko-KR"/>
        </w:rPr>
      </w:pPr>
      <w:ins w:id="1404" w:author="Lee, Daewon" w:date="2022-10-17T00:17:00Z">
        <w:r>
          <w:rPr>
            <w:rFonts w:ascii="Times New Roman" w:eastAsiaTheme="minorEastAsia" w:hAnsi="Times New Roman"/>
            <w:sz w:val="22"/>
            <w:szCs w:val="22"/>
            <w:lang w:eastAsia="ko-KR"/>
          </w:rPr>
          <w:t>Impact on periodic signal/channel transmission</w:t>
        </w:r>
      </w:ins>
    </w:p>
    <w:p w:rsidR="00013190" w:rsidRDefault="00A75BC9">
      <w:pPr>
        <w:pStyle w:val="a9"/>
        <w:numPr>
          <w:ilvl w:val="2"/>
          <w:numId w:val="13"/>
        </w:numPr>
        <w:spacing w:after="0" w:line="240" w:lineRule="auto"/>
        <w:rPr>
          <w:ins w:id="1405" w:author="Lee, Daewon" w:date="2022-10-17T00:17:00Z"/>
          <w:rFonts w:ascii="Times New Roman" w:eastAsiaTheme="minorEastAsia" w:hAnsi="Times New Roman"/>
          <w:sz w:val="22"/>
          <w:szCs w:val="22"/>
          <w:lang w:eastAsia="ko-KR"/>
        </w:rPr>
      </w:pPr>
      <w:ins w:id="1406" w:author="Lee, Daewon" w:date="2022-10-17T00:17:00Z">
        <w:r>
          <w:rPr>
            <w:rFonts w:ascii="Times New Roman" w:eastAsiaTheme="minorEastAsia" w:hAnsi="Times New Roman"/>
            <w:sz w:val="22"/>
            <w:szCs w:val="22"/>
            <w:lang w:eastAsia="ko-KR"/>
          </w:rPr>
          <w:t xml:space="preserve">A set of cell-specific DRX configuration, including at least DRX offset value(s), in </w:t>
        </w:r>
        <w:r>
          <w:rPr>
            <w:rFonts w:ascii="Times New Roman" w:eastAsiaTheme="minorEastAsia" w:hAnsi="Times New Roman"/>
            <w:sz w:val="22"/>
            <w:szCs w:val="22"/>
            <w:lang w:eastAsia="ko-KR"/>
          </w:rPr>
          <w:t>SIB</w:t>
        </w:r>
      </w:ins>
    </w:p>
    <w:p w:rsidR="00013190" w:rsidRDefault="00A75BC9">
      <w:pPr>
        <w:pStyle w:val="a9"/>
        <w:numPr>
          <w:ilvl w:val="2"/>
          <w:numId w:val="13"/>
        </w:numPr>
        <w:spacing w:after="0" w:line="240" w:lineRule="auto"/>
        <w:rPr>
          <w:ins w:id="1407" w:author="Lee, Daewon" w:date="2022-10-17T00:17:00Z"/>
          <w:rFonts w:ascii="Times New Roman" w:eastAsiaTheme="minorEastAsia" w:hAnsi="Times New Roman"/>
          <w:sz w:val="22"/>
          <w:szCs w:val="22"/>
          <w:lang w:eastAsia="ko-KR"/>
        </w:rPr>
      </w:pPr>
      <w:ins w:id="1408" w:author="Lee, Daewon" w:date="2022-10-17T00:17:00Z">
        <w:r>
          <w:rPr>
            <w:rFonts w:ascii="Times New Roman" w:eastAsiaTheme="minorEastAsia" w:hAnsi="Times New Roman"/>
            <w:sz w:val="22"/>
            <w:szCs w:val="22"/>
            <w:lang w:eastAsia="ko-KR"/>
          </w:rPr>
          <w:t>A mechanism of triggering adaptation for UE to align with the indicated cell-specific DRX configuration, e.g. DRX offset value</w:t>
        </w:r>
      </w:ins>
    </w:p>
    <w:p w:rsidR="00013190" w:rsidRDefault="00A75BC9">
      <w:pPr>
        <w:pStyle w:val="a9"/>
        <w:numPr>
          <w:ilvl w:val="2"/>
          <w:numId w:val="13"/>
        </w:numPr>
        <w:spacing w:after="0" w:line="240" w:lineRule="auto"/>
        <w:rPr>
          <w:ins w:id="1409" w:author="Lee, Daewon" w:date="2022-10-17T00:17:00Z"/>
          <w:rFonts w:ascii="Times New Roman" w:eastAsiaTheme="minorEastAsia" w:hAnsi="Times New Roman"/>
          <w:sz w:val="22"/>
          <w:szCs w:val="22"/>
          <w:lang w:eastAsia="ko-KR"/>
        </w:rPr>
      </w:pPr>
      <w:ins w:id="1410" w:author="Lee, Daewon" w:date="2022-10-17T00:17:00Z">
        <w:r>
          <w:rPr>
            <w:rFonts w:ascii="Times New Roman" w:eastAsiaTheme="minorEastAsia" w:hAnsi="Times New Roman"/>
            <w:sz w:val="22"/>
            <w:szCs w:val="22"/>
            <w:lang w:eastAsia="ko-KR"/>
          </w:rPr>
          <w:t xml:space="preserve">Configuration of DRX cycle aligned with the DTX/DRX cycle configuration/pattern used at the gNB for network energy saving </w:t>
        </w:r>
      </w:ins>
    </w:p>
    <w:p w:rsidR="00013190" w:rsidRDefault="00A75BC9">
      <w:pPr>
        <w:pStyle w:val="a9"/>
        <w:numPr>
          <w:ilvl w:val="2"/>
          <w:numId w:val="13"/>
        </w:numPr>
        <w:spacing w:after="0" w:line="240" w:lineRule="auto"/>
        <w:rPr>
          <w:ins w:id="1411" w:author="Lee, Daewon" w:date="2022-10-17T00:17:00Z"/>
          <w:rFonts w:ascii="Times New Roman" w:eastAsiaTheme="minorEastAsia" w:hAnsi="Times New Roman"/>
          <w:sz w:val="22"/>
          <w:szCs w:val="22"/>
          <w:lang w:eastAsia="ko-KR"/>
        </w:rPr>
      </w:pPr>
      <w:ins w:id="1412" w:author="Lee, Daewon" w:date="2022-10-17T00:17:00Z">
        <w:r>
          <w:rPr>
            <w:rFonts w:ascii="Times New Roman" w:eastAsiaTheme="minorEastAsia" w:hAnsi="Times New Roman"/>
            <w:sz w:val="22"/>
            <w:szCs w:val="22"/>
            <w:lang w:eastAsia="ko-KR"/>
          </w:rPr>
          <w:t>Dy</w:t>
        </w:r>
        <w:r>
          <w:rPr>
            <w:rFonts w:ascii="Times New Roman" w:eastAsiaTheme="minorEastAsia" w:hAnsi="Times New Roman"/>
            <w:sz w:val="22"/>
            <w:szCs w:val="22"/>
            <w:lang w:eastAsia="ko-KR"/>
          </w:rPr>
          <w:t>namic L1/L2 indication to UE on the DTX mode/configuration applied at gNB and/or for switching to a DRX cycle corresponding to network energy saving</w:t>
        </w:r>
      </w:ins>
    </w:p>
    <w:p w:rsidR="00013190" w:rsidRDefault="00A75BC9">
      <w:pPr>
        <w:pStyle w:val="a9"/>
        <w:numPr>
          <w:ilvl w:val="2"/>
          <w:numId w:val="13"/>
        </w:numPr>
        <w:spacing w:after="0" w:line="240" w:lineRule="auto"/>
        <w:rPr>
          <w:ins w:id="1413" w:author="Lee, Daewon" w:date="2022-10-17T00:17:00Z"/>
          <w:rFonts w:ascii="Times New Roman" w:eastAsiaTheme="minorEastAsia" w:hAnsi="Times New Roman"/>
          <w:sz w:val="22"/>
          <w:szCs w:val="22"/>
          <w:lang w:eastAsia="ko-KR"/>
        </w:rPr>
      </w:pPr>
      <w:ins w:id="1414" w:author="Lee, Daewon" w:date="2022-10-17T00:17:00Z">
        <w:r>
          <w:rPr>
            <w:rFonts w:ascii="Times New Roman" w:eastAsiaTheme="minorEastAsia" w:hAnsi="Times New Roman"/>
            <w:sz w:val="22"/>
            <w:szCs w:val="22"/>
            <w:lang w:eastAsia="ko-KR"/>
          </w:rPr>
          <w:t>impact on preconfigured operations at the UE such as Harq codebook, SSB etc</w:t>
        </w:r>
      </w:ins>
    </w:p>
    <w:p w:rsidR="00013190" w:rsidRDefault="00A75BC9">
      <w:pPr>
        <w:pStyle w:val="a9"/>
        <w:numPr>
          <w:ilvl w:val="3"/>
          <w:numId w:val="13"/>
        </w:numPr>
        <w:spacing w:after="0" w:line="240" w:lineRule="auto"/>
        <w:rPr>
          <w:ins w:id="1415" w:author="Lee, Daewon" w:date="2022-10-17T00:17:00Z"/>
          <w:rFonts w:ascii="Times New Roman" w:eastAsiaTheme="minorEastAsia" w:hAnsi="Times New Roman"/>
          <w:sz w:val="22"/>
          <w:szCs w:val="22"/>
          <w:lang w:eastAsia="ko-KR"/>
        </w:rPr>
      </w:pPr>
      <w:ins w:id="1416" w:author="Lee, Daewon" w:date="2022-10-17T00:17:00Z">
        <w:r>
          <w:rPr>
            <w:rFonts w:ascii="Times New Roman" w:eastAsiaTheme="minorEastAsia" w:hAnsi="Times New Roman"/>
            <w:sz w:val="22"/>
            <w:szCs w:val="22"/>
            <w:lang w:eastAsia="ko-KR"/>
          </w:rPr>
          <w:t>UE transmit/receive by resuming</w:t>
        </w:r>
        <w:r>
          <w:rPr>
            <w:rFonts w:ascii="Times New Roman" w:eastAsiaTheme="minorEastAsia" w:hAnsi="Times New Roman"/>
            <w:sz w:val="22"/>
            <w:szCs w:val="22"/>
            <w:lang w:eastAsia="ko-KR"/>
          </w:rPr>
          <w:t xml:space="preserve"> the preconfigured operation upon gNB switching ON</w:t>
        </w:r>
      </w:ins>
    </w:p>
    <w:p w:rsidR="00013190" w:rsidRDefault="00A75BC9">
      <w:pPr>
        <w:pStyle w:val="aff3"/>
        <w:numPr>
          <w:ilvl w:val="2"/>
          <w:numId w:val="13"/>
        </w:numPr>
      </w:pPr>
      <w:ins w:id="1417" w:author="Lee, Daewon" w:date="2022-10-17T00:17:00Z">
        <w:r>
          <w:t>Mechanism for indicating the network energy states in current or future time periods.</w:t>
        </w:r>
      </w:ins>
    </w:p>
    <w:p w:rsidR="00013190" w:rsidRDefault="00A75BC9">
      <w:pPr>
        <w:pStyle w:val="aff3"/>
        <w:numPr>
          <w:ilvl w:val="2"/>
          <w:numId w:val="13"/>
        </w:numPr>
      </w:pPr>
      <w:ins w:id="1418" w:author="Lee, Daewon" w:date="2022-10-17T00:23:00Z">
        <w:r>
          <w:t xml:space="preserve">The technique may include support of semi-static and/or dynamic gNB active/inactive state adaptation. </w:t>
        </w:r>
      </w:ins>
    </w:p>
    <w:p w:rsidR="00013190" w:rsidRDefault="00A75BC9">
      <w:pPr>
        <w:pStyle w:val="aff3"/>
        <w:numPr>
          <w:ilvl w:val="2"/>
          <w:numId w:val="13"/>
        </w:numPr>
      </w:pPr>
      <w:ins w:id="1419" w:author="Lee, Daewon" w:date="2022-10-17T00:23:00Z">
        <w:r>
          <w:t>The technique ma</w:t>
        </w:r>
        <w:r>
          <w:t>y include group common signaling for the indication of adapted active/inactive state</w:t>
        </w:r>
      </w:ins>
      <w:del w:id="1420" w:author="Lee, Daewon" w:date="2022-10-17T00:23:00Z">
        <w:r>
          <w:delText xml:space="preserve"> </w:delText>
        </w:r>
      </w:del>
    </w:p>
    <w:p w:rsidR="00013190" w:rsidRDefault="00A75BC9">
      <w:pPr>
        <w:pStyle w:val="a9"/>
        <w:numPr>
          <w:ilvl w:val="1"/>
          <w:numId w:val="13"/>
        </w:numPr>
        <w:spacing w:after="0" w:line="240" w:lineRule="auto"/>
        <w:rPr>
          <w:ins w:id="1421" w:author="Lee, Daewon" w:date="2022-10-17T00:17:00Z"/>
          <w:rFonts w:ascii="Times New Roman" w:eastAsiaTheme="minorEastAsia" w:hAnsi="Times New Roman"/>
          <w:sz w:val="22"/>
          <w:szCs w:val="22"/>
          <w:lang w:eastAsia="ko-KR"/>
        </w:rPr>
      </w:pPr>
      <w:ins w:id="1422" w:author="Lee, Daewon" w:date="2022-10-17T00:17:00Z">
        <w:r>
          <w:rPr>
            <w:rFonts w:ascii="Times New Roman" w:eastAsiaTheme="minorEastAsia" w:hAnsi="Times New Roman"/>
            <w:sz w:val="22"/>
            <w:szCs w:val="22"/>
            <w:lang w:eastAsia="ko-KR"/>
          </w:rPr>
          <w:t>Additional considerations/aspects (including any impact to legacy UEs, if any):</w:t>
        </w:r>
      </w:ins>
    </w:p>
    <w:p w:rsidR="00013190" w:rsidRDefault="00A75BC9">
      <w:pPr>
        <w:pStyle w:val="a9"/>
        <w:numPr>
          <w:ilvl w:val="2"/>
          <w:numId w:val="13"/>
        </w:numPr>
        <w:spacing w:after="0" w:line="240" w:lineRule="auto"/>
        <w:rPr>
          <w:ins w:id="1423" w:author="Lee, Daewon" w:date="2022-10-17T00:17:00Z"/>
          <w:rFonts w:ascii="Times New Roman" w:eastAsiaTheme="minorEastAsia" w:hAnsi="Times New Roman"/>
          <w:sz w:val="22"/>
          <w:szCs w:val="22"/>
          <w:lang w:eastAsia="ko-KR"/>
        </w:rPr>
      </w:pPr>
      <w:ins w:id="1424" w:author="Lee, Daewon" w:date="2022-10-17T00:17:00Z">
        <w:r>
          <w:rPr>
            <w:rFonts w:ascii="Times New Roman" w:eastAsiaTheme="minorEastAsia" w:hAnsi="Times New Roman"/>
            <w:sz w:val="22"/>
            <w:szCs w:val="22"/>
            <w:lang w:eastAsia="ko-KR"/>
          </w:rPr>
          <w:t>Impact from BS DTX/DRX onto legacy UEs has to be assessed. Impact onto Rel. 18 idle/inacti</w:t>
        </w:r>
        <w:r>
          <w:rPr>
            <w:rFonts w:ascii="Times New Roman" w:eastAsiaTheme="minorEastAsia" w:hAnsi="Times New Roman"/>
            <w:sz w:val="22"/>
            <w:szCs w:val="22"/>
            <w:lang w:eastAsia="ko-KR"/>
          </w:rPr>
          <w:t xml:space="preserve">ve UEs can be kept to zero if the BS performs DTX outside of SSB/SI transmission instants. The same applies when BS performs DRX outside the RO slots. </w:t>
        </w:r>
      </w:ins>
    </w:p>
    <w:p w:rsidR="00013190" w:rsidRDefault="00A75BC9">
      <w:pPr>
        <w:pStyle w:val="a9"/>
        <w:numPr>
          <w:ilvl w:val="2"/>
          <w:numId w:val="13"/>
        </w:numPr>
        <w:spacing w:after="0" w:line="240" w:lineRule="auto"/>
        <w:rPr>
          <w:ins w:id="1425" w:author="Lee, Daewon" w:date="2022-10-17T00:17:00Z"/>
          <w:rFonts w:ascii="Times New Roman" w:eastAsiaTheme="minorEastAsia" w:hAnsi="Times New Roman"/>
          <w:sz w:val="22"/>
          <w:szCs w:val="22"/>
          <w:lang w:eastAsia="ko-KR"/>
        </w:rPr>
      </w:pPr>
      <w:ins w:id="1426" w:author="Lee, Daewon" w:date="2022-10-17T00:17:00Z">
        <w:r>
          <w:rPr>
            <w:rFonts w:ascii="Times New Roman" w:eastAsiaTheme="minorEastAsia" w:hAnsi="Times New Roman"/>
            <w:sz w:val="22"/>
            <w:szCs w:val="22"/>
            <w:lang w:eastAsia="ko-KR"/>
          </w:rPr>
          <w:t xml:space="preserve">For, introduction of mechanism/signaling to enable inactive opportunity for gNB, </w:t>
        </w:r>
      </w:ins>
    </w:p>
    <w:p w:rsidR="00013190" w:rsidRDefault="00A75BC9">
      <w:pPr>
        <w:pStyle w:val="a9"/>
        <w:numPr>
          <w:ilvl w:val="3"/>
          <w:numId w:val="13"/>
        </w:numPr>
        <w:spacing w:after="0" w:line="240" w:lineRule="auto"/>
        <w:rPr>
          <w:ins w:id="1427" w:author="Lee, Daewon" w:date="2022-10-17T00:17:00Z"/>
          <w:rFonts w:ascii="Times New Roman" w:eastAsiaTheme="minorEastAsia" w:hAnsi="Times New Roman"/>
          <w:sz w:val="22"/>
          <w:szCs w:val="22"/>
          <w:lang w:eastAsia="ko-KR"/>
        </w:rPr>
      </w:pPr>
      <w:ins w:id="1428" w:author="Lee, Daewon" w:date="2022-10-17T00:17:00Z">
        <w:r>
          <w:rPr>
            <w:rFonts w:ascii="Times New Roman" w:eastAsiaTheme="minorEastAsia" w:hAnsi="Times New Roman"/>
            <w:sz w:val="22"/>
            <w:szCs w:val="22"/>
            <w:lang w:eastAsia="ko-KR"/>
          </w:rPr>
          <w:t>when it is done in a U</w:t>
        </w:r>
        <w:r>
          <w:rPr>
            <w:rFonts w:ascii="Times New Roman" w:eastAsiaTheme="minorEastAsia" w:hAnsi="Times New Roman"/>
            <w:sz w:val="22"/>
            <w:szCs w:val="22"/>
            <w:lang w:eastAsia="ko-KR"/>
          </w:rPr>
          <w:t>E-specific manner(e.g. for connected mode Rel-18 UEs), no impact to legacy UEs.</w:t>
        </w:r>
      </w:ins>
    </w:p>
    <w:p w:rsidR="00013190" w:rsidRDefault="00A75BC9">
      <w:pPr>
        <w:pStyle w:val="a9"/>
        <w:numPr>
          <w:ilvl w:val="3"/>
          <w:numId w:val="13"/>
        </w:numPr>
        <w:spacing w:after="0" w:line="240" w:lineRule="auto"/>
        <w:rPr>
          <w:ins w:id="1429" w:author="Lee, Daewon" w:date="2022-10-17T00:17:00Z"/>
          <w:rFonts w:ascii="Times New Roman" w:eastAsiaTheme="minorEastAsia" w:hAnsi="Times New Roman"/>
          <w:sz w:val="22"/>
          <w:szCs w:val="22"/>
          <w:lang w:eastAsia="ko-KR"/>
        </w:rPr>
      </w:pPr>
      <w:ins w:id="1430" w:author="Lee, Daewon" w:date="2022-10-17T00:17:00Z">
        <w:r>
          <w:rPr>
            <w:rFonts w:ascii="Times New Roman" w:eastAsiaTheme="minorEastAsia" w:hAnsi="Times New Roman"/>
            <w:sz w:val="22"/>
            <w:szCs w:val="22"/>
            <w:lang w:eastAsia="ko-KR"/>
          </w:rPr>
          <w:t>when it is done in a legacy UE-transparent manner(e.g. for legacy UEs in idle and/or connected mode), no impact to legacy UEs.</w:t>
        </w:r>
      </w:ins>
    </w:p>
    <w:p w:rsidR="00013190" w:rsidRDefault="00A75BC9">
      <w:pPr>
        <w:pStyle w:val="a9"/>
        <w:numPr>
          <w:ilvl w:val="2"/>
          <w:numId w:val="13"/>
        </w:numPr>
        <w:spacing w:after="0" w:line="240" w:lineRule="auto"/>
        <w:rPr>
          <w:ins w:id="1431" w:author="Lee, Daewon" w:date="2022-10-17T00:17:00Z"/>
          <w:rFonts w:ascii="Times New Roman" w:eastAsiaTheme="minorEastAsia" w:hAnsi="Times New Roman"/>
          <w:sz w:val="22"/>
          <w:szCs w:val="22"/>
          <w:lang w:eastAsia="ko-KR"/>
        </w:rPr>
      </w:pPr>
      <w:ins w:id="1432" w:author="Lee, Daewon" w:date="2022-10-17T00:17:00Z">
        <w:r>
          <w:rPr>
            <w:rFonts w:ascii="Times New Roman" w:eastAsiaTheme="minorEastAsia" w:hAnsi="Times New Roman"/>
            <w:sz w:val="22"/>
            <w:szCs w:val="22"/>
            <w:lang w:eastAsia="ko-KR"/>
          </w:rPr>
          <w:t xml:space="preserve">N/A since if legacy UE’s DRX offset cannot be </w:t>
        </w:r>
        <w:r>
          <w:rPr>
            <w:rFonts w:ascii="Times New Roman" w:eastAsiaTheme="minorEastAsia" w:hAnsi="Times New Roman"/>
            <w:sz w:val="22"/>
            <w:szCs w:val="22"/>
            <w:lang w:eastAsia="ko-KR"/>
          </w:rPr>
          <w:t>adjusted by the new adaptation mechanism, BS is expected to reconfigure UE’s DRX setting or accommodate UE’s active time durationsLegacy UEs may incur longer access delays or unable to access the cell in some BS inactive states.</w:t>
        </w:r>
      </w:ins>
    </w:p>
    <w:p w:rsidR="00013190" w:rsidRDefault="00013190">
      <w:pPr>
        <w:pStyle w:val="a9"/>
        <w:spacing w:after="0"/>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Company Comments on Prop</w:t>
      </w:r>
      <w:r>
        <w:rPr>
          <w:rFonts w:eastAsia="SimSun"/>
          <w:szCs w:val="18"/>
          <w:lang w:eastAsia="zh-CN"/>
        </w:rPr>
        <w:t>osal #2-4D</w:t>
      </w:r>
    </w:p>
    <w:p w:rsidR="00013190" w:rsidRDefault="00013190">
      <w:pPr>
        <w:pStyle w:val="a9"/>
        <w:spacing w:after="0" w:line="240" w:lineRule="auto"/>
        <w:rPr>
          <w:rFonts w:ascii="Times New Roman" w:hAnsi="Times New Roman"/>
          <w:sz w:val="22"/>
          <w:szCs w:val="22"/>
          <w:lang w:eastAsia="zh-CN"/>
        </w:rPr>
      </w:pP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6"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Modify a sentence for the following,</w:t>
            </w:r>
          </w:p>
          <w:p w:rsidR="00013190" w:rsidRDefault="00A75BC9">
            <w:pPr>
              <w:pStyle w:val="a9"/>
              <w:numPr>
                <w:ilvl w:val="0"/>
                <w:numId w:val="13"/>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rsidR="00013190" w:rsidRDefault="00A75BC9">
            <w:pPr>
              <w:pStyle w:val="a9"/>
              <w:numPr>
                <w:ilvl w:val="1"/>
                <w:numId w:val="13"/>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w:t>
            </w:r>
            <w:r>
              <w:rPr>
                <w:rFonts w:ascii="Times New Roman" w:eastAsiaTheme="minorEastAsia" w:hAnsi="Times New Roman"/>
                <w:color w:val="0070C0"/>
                <w:sz w:val="22"/>
                <w:szCs w:val="22"/>
                <w:lang w:eastAsia="ko-KR"/>
              </w:rPr>
              <w:t xml:space="preserve">to increase </w:t>
            </w:r>
            <w:r>
              <w:rPr>
                <w:rFonts w:ascii="Times New Roman" w:eastAsiaTheme="minorEastAsia" w:hAnsi="Times New Roman"/>
                <w:strike/>
                <w:color w:val="0070C0"/>
                <w:sz w:val="22"/>
                <w:szCs w:val="22"/>
                <w:lang w:eastAsia="ko-KR"/>
              </w:rPr>
              <w:t xml:space="preserve">has </w:t>
            </w:r>
            <w:r>
              <w:rPr>
                <w:rFonts w:ascii="Times New Roman" w:eastAsiaTheme="minorEastAsia" w:hAnsi="Times New Roman"/>
                <w:color w:val="0070C0"/>
                <w:sz w:val="22"/>
                <w:szCs w:val="22"/>
                <w:lang w:eastAsia="ko-KR"/>
              </w:rPr>
              <w:t>the</w:t>
            </w:r>
            <w:r>
              <w:rPr>
                <w:rFonts w:ascii="Times New Roman" w:eastAsiaTheme="minorEastAsia" w:hAnsi="Times New Roman"/>
                <w:color w:val="0070C0"/>
                <w:sz w:val="22"/>
                <w:szCs w:val="22"/>
                <w:lang w:eastAsia="ko-KR"/>
              </w:rPr>
              <w:t xml:space="preserve"> inactive </w:t>
            </w:r>
            <w:r>
              <w:rPr>
                <w:rFonts w:ascii="Times New Roman" w:eastAsiaTheme="minorEastAsia" w:hAnsi="Times New Roman"/>
                <w:sz w:val="22"/>
                <w:szCs w:val="22"/>
                <w:lang w:eastAsia="ko-KR"/>
              </w:rPr>
              <w:t>opportunity</w:t>
            </w:r>
            <w:r>
              <w:rPr>
                <w:rFonts w:ascii="Times New Roman" w:eastAsiaTheme="minorEastAsia" w:hAnsi="Times New Roman"/>
                <w:strike/>
                <w:color w:val="0070C0"/>
                <w:sz w:val="22"/>
                <w:szCs w:val="22"/>
                <w:lang w:eastAsia="ko-KR"/>
              </w:rPr>
              <w:t xml:space="preserve"> to be inactive</w:t>
            </w:r>
            <w:r>
              <w:rPr>
                <w:rFonts w:ascii="Times New Roman" w:eastAsiaTheme="minorEastAsia" w:hAnsi="Times New Roman"/>
                <w:sz w:val="22"/>
                <w:szCs w:val="22"/>
                <w:lang w:eastAsia="ko-KR"/>
              </w:rPr>
              <w:t xml:space="preserve">. During the inactive duration, gNB does not need to transmit or receive some periodic signals/channels, such as common channels/signals or UE specific signals/channels, or only limited transmission such as sparse SSB, </w:t>
            </w:r>
          </w:p>
          <w:p w:rsidR="00013190" w:rsidRDefault="00013190">
            <w:pPr>
              <w:pStyle w:val="a9"/>
              <w:spacing w:after="0"/>
              <w:rPr>
                <w:rFonts w:ascii="Times New Roman" w:hAnsi="Times New Roman"/>
                <w:sz w:val="22"/>
                <w:szCs w:val="22"/>
                <w:lang w:eastAsia="zh-CN"/>
              </w:rPr>
            </w:pP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background part has some </w:t>
            </w:r>
            <w:r>
              <w:rPr>
                <w:rFonts w:ascii="Times New Roman" w:hAnsi="Times New Roman"/>
                <w:sz w:val="22"/>
                <w:szCs w:val="22"/>
                <w:lang w:eastAsia="zh-CN"/>
              </w:rPr>
              <w:t>duplication, as commented below.</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rsidR="00013190" w:rsidRDefault="00A75BC9">
            <w:pPr>
              <w:pStyle w:val="aff3"/>
              <w:numPr>
                <w:ilvl w:val="2"/>
                <w:numId w:val="13"/>
              </w:numPr>
              <w:spacing w:line="240" w:lineRule="auto"/>
            </w:pPr>
            <w:r>
              <w:rPr>
                <w:rFonts w:eastAsia="SimSun"/>
                <w:lang w:eastAsia="zh-CN"/>
              </w:rPr>
              <w:t>……</w:t>
            </w:r>
          </w:p>
          <w:p w:rsidR="00013190" w:rsidRDefault="00A75BC9">
            <w:pPr>
              <w:pStyle w:val="aff3"/>
              <w:numPr>
                <w:ilvl w:val="2"/>
                <w:numId w:val="13"/>
              </w:numPr>
              <w:spacing w:line="240" w:lineRule="auto"/>
            </w:pPr>
            <w:r>
              <w:t>Alignment of UEs’ DRX active time to BS active time for common channels/signals (e.g. SSB) can be useful to minimize total BS active time. Yet, UE’s setting of DRX cycle, on-duration and inactivity timers are</w:t>
            </w:r>
            <w:r>
              <w:t xml:space="preserve"> subject to QoS requirement of the UE’s data service, and alignment on DRX offset would be more feasible to accommodate different services and QoS requirements.</w:t>
            </w:r>
            <w:ins w:id="1433" w:author="Lee, Daewon" w:date="2022-10-17T00:20:00Z">
              <w:r>
                <w:rPr>
                  <w:highlight w:val="yellow"/>
                </w:rPr>
                <w:t xml:space="preserve"> If UE DRX parameters, including cycle, on-duration and inactivity timers, cannot be aligned to </w:t>
              </w:r>
              <w:r>
                <w:rPr>
                  <w:highlight w:val="yellow"/>
                </w:rPr>
                <w:t>a cell specific setting due to different QoS requirements, cell-wise alignment on DRX offset for UE DRX operation can be utilized.</w:t>
              </w:r>
              <w:r>
                <w:t xml:space="preserve"> Alignment to cell specific RS, e.g., SSB, is also useful to maximize BS inactivity/sleep time.</w:t>
              </w:r>
            </w:ins>
          </w:p>
          <w:p w:rsidR="00013190" w:rsidRDefault="00A75BC9">
            <w:pPr>
              <w:pStyle w:val="aff3"/>
              <w:numPr>
                <w:ilvl w:val="3"/>
                <w:numId w:val="13"/>
              </w:numPr>
              <w:spacing w:line="240" w:lineRule="auto"/>
              <w:rPr>
                <w:color w:val="0070C0"/>
              </w:rPr>
            </w:pPr>
            <w:r>
              <w:rPr>
                <w:color w:val="0070C0"/>
              </w:rPr>
              <w:t>Comment: the highlighted sente</w:t>
            </w:r>
            <w:r>
              <w:rPr>
                <w:color w:val="0070C0"/>
              </w:rPr>
              <w:t>nce seems to be duplicated with previous sentence.</w:t>
            </w:r>
          </w:p>
          <w:p w:rsidR="00013190" w:rsidRDefault="00A75BC9">
            <w:pPr>
              <w:pStyle w:val="aff3"/>
              <w:numPr>
                <w:ilvl w:val="2"/>
                <w:numId w:val="13"/>
              </w:numPr>
            </w:pPr>
            <w:r>
              <w:t>Without knowing the gNB state, a UE may still receive DL channels and transmit UL channels resulting in unnecessary UE power consumption. In addition, the gNB may miss unknown UL signals (e.g., SR/CG PUSCH</w:t>
            </w:r>
            <w:r>
              <w:t>) resulting in UL performance loss.</w:t>
            </w:r>
          </w:p>
          <w:p w:rsidR="00013190" w:rsidRDefault="00A75BC9">
            <w:pPr>
              <w:pStyle w:val="aff3"/>
              <w:numPr>
                <w:ilvl w:val="2"/>
                <w:numId w:val="13"/>
              </w:numPr>
            </w:pPr>
            <w:r>
              <w:t xml:space="preserve">Currently gNB cannot enter into sleep mode based on various parameters like load and UE arrival rate, especially dynamic adaptation. Also, NR doesn’t support the mechanisms to deal with preconfigured operation to UE, if </w:t>
            </w:r>
            <w:r>
              <w:t>the gNB enters into sleep mode. An indication about irregular or abrupt adaptation of gNB entering sleep mode helps the UE to avoid unnecessary transmission/reception of signal/channel including preconfigured ones.</w:t>
            </w:r>
          </w:p>
          <w:p w:rsidR="00013190" w:rsidRDefault="00A75BC9">
            <w:pPr>
              <w:pStyle w:val="aff3"/>
              <w:numPr>
                <w:ilvl w:val="3"/>
                <w:numId w:val="13"/>
              </w:numPr>
              <w:rPr>
                <w:color w:val="0070C0"/>
              </w:rPr>
            </w:pPr>
            <w:r>
              <w:rPr>
                <w:color w:val="0070C0"/>
              </w:rPr>
              <w:lastRenderedPageBreak/>
              <w:t>Comment: This bullet and above bullet see</w:t>
            </w:r>
            <w:r>
              <w:rPr>
                <w:color w:val="0070C0"/>
              </w:rPr>
              <w:t>ms to provide motivation of defining DTX/DRX or indication of inactive state of gNB, so as to make common understanding of gNB and UE. So they can be re-organized together.</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S</w:t>
            </w:r>
            <w:r>
              <w:rPr>
                <w:rFonts w:ascii="Times New Roman" w:eastAsiaTheme="minorEastAsia" w:hAnsi="Times New Roman"/>
                <w:sz w:val="22"/>
                <w:szCs w:val="22"/>
                <w:lang w:eastAsia="ko-KR"/>
              </w:rPr>
              <w:t>preadtrum</w:t>
            </w:r>
          </w:p>
        </w:tc>
        <w:tc>
          <w:tcPr>
            <w:tcW w:w="7646" w:type="dxa"/>
          </w:tcPr>
          <w:p w:rsidR="00013190" w:rsidRDefault="00A75BC9">
            <w:pPr>
              <w:pStyle w:val="a9"/>
              <w:numPr>
                <w:ilvl w:val="1"/>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w:t>
            </w:r>
            <w:r>
              <w:rPr>
                <w:rFonts w:ascii="Times New Roman" w:eastAsiaTheme="minorEastAsia" w:hAnsi="Times New Roman"/>
                <w:strike/>
                <w:color w:val="FF0000"/>
                <w:sz w:val="22"/>
                <w:szCs w:val="22"/>
                <w:lang w:eastAsia="ko-KR"/>
              </w:rPr>
              <w:t>R</w:t>
            </w:r>
            <w:r>
              <w:rPr>
                <w:rFonts w:ascii="Times New Roman" w:eastAsiaTheme="minorEastAsia" w:hAnsi="Times New Roman"/>
                <w:color w:val="FF0000"/>
                <w:sz w:val="22"/>
                <w:szCs w:val="22"/>
                <w:lang w:eastAsia="ko-KR"/>
              </w:rPr>
              <w:t>T</w:t>
            </w:r>
            <w:r>
              <w:rPr>
                <w:rFonts w:ascii="Times New Roman" w:eastAsiaTheme="minorEastAsia" w:hAnsi="Times New Roman"/>
                <w:sz w:val="22"/>
                <w:szCs w:val="22"/>
                <w:lang w:eastAsia="ko-KR"/>
              </w:rPr>
              <w:t>X offset configuration at BS</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Offset value can be aligned with or </w:t>
            </w:r>
            <w:r>
              <w:rPr>
                <w:rFonts w:ascii="Times New Roman" w:eastAsiaTheme="minorEastAsia" w:hAnsi="Times New Roman"/>
                <w:sz w:val="22"/>
                <w:szCs w:val="22"/>
                <w:lang w:eastAsia="ko-KR"/>
              </w:rPr>
              <w:t>close to SS burst location so as to minimize total BS active time for transmitting UE data and common channels/signals</w:t>
            </w: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w:t>
            </w:r>
            <w:r>
              <w:rPr>
                <w:rFonts w:ascii="Times New Roman" w:eastAsiaTheme="minorEastAsia" w:hAnsi="Times New Roman" w:hint="eastAsia"/>
                <w:sz w:val="22"/>
                <w:szCs w:val="22"/>
                <w:lang w:eastAsia="ko-KR"/>
              </w:rPr>
              <w:t xml:space="preserve">s </w:t>
            </w:r>
            <w:r>
              <w:rPr>
                <w:rFonts w:ascii="Times New Roman" w:eastAsiaTheme="minorEastAsia" w:hAnsi="Times New Roman"/>
                <w:sz w:val="22"/>
                <w:szCs w:val="22"/>
                <w:lang w:eastAsia="ko-KR"/>
              </w:rPr>
              <w:t>it the typo, since there is “transmitting UE data and common channels/signals”?</w:t>
            </w: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it has merged cell activation/deactivatio</w:t>
            </w:r>
            <w:r>
              <w:rPr>
                <w:rFonts w:ascii="Times New Roman" w:eastAsiaTheme="minorEastAsia" w:hAnsi="Times New Roman"/>
                <w:sz w:val="22"/>
                <w:szCs w:val="22"/>
                <w:lang w:eastAsia="ko-KR"/>
              </w:rPr>
              <w:t>n. In our view, DTX/DRX can be replaced by gNB sleep, without differentiating DTX or DRX.</w:t>
            </w: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Finally, “BS” should be changed to “gNB” for alignment.</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moderator’s proposal without further change.</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646"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addit</w:t>
            </w:r>
            <w:r>
              <w:rPr>
                <w:rFonts w:ascii="Times New Roman" w:eastAsiaTheme="minorEastAsia" w:hAnsi="Times New Roman"/>
                <w:sz w:val="22"/>
                <w:szCs w:val="22"/>
                <w:lang w:eastAsia="ko-KR"/>
              </w:rPr>
              <w:t>ion under Proposal #2-4D:</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RAN2:</w:t>
            </w:r>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r>
              <w:rPr>
                <w:rFonts w:ascii="Times New Roman" w:hAnsi="Times New Roman"/>
                <w:sz w:val="22"/>
                <w:szCs w:val="22"/>
              </w:rPr>
              <w:t xml:space="preserve">Introduction of mechanism/signaling to enable inactive opportunity for gNB </w:t>
            </w:r>
            <w:r>
              <w:rPr>
                <w:rFonts w:ascii="Times New Roman" w:hAnsi="Times New Roman"/>
                <w:color w:val="FF0000"/>
                <w:sz w:val="22"/>
                <w:szCs w:val="22"/>
              </w:rPr>
              <w:t>and related DRX adaptation</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Ericsson3</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suggest below updates. It seems many of the techniques such as aligning different UE’s DRX configurations, aligning on duration with SSB are already feasible with current specification, hence we do not see them needed in high-level description. Proponen</w:t>
            </w:r>
            <w:r>
              <w:rPr>
                <w:rFonts w:ascii="Times New Roman" w:hAnsi="Times New Roman"/>
                <w:sz w:val="22"/>
                <w:szCs w:val="22"/>
                <w:lang w:eastAsia="zh-CN"/>
              </w:rPr>
              <w:t xml:space="preserve">ts can still discuss those as part of the additional descriptions if needed.Also the text about QoS requirements/preconfigured operation is RAN2 domain, so prefer to leave it out of RAN1 discussions.  </w:t>
            </w:r>
          </w:p>
          <w:p w:rsidR="00013190" w:rsidRDefault="00013190">
            <w:pPr>
              <w:spacing w:after="0"/>
              <w:rPr>
                <w:rFonts w:eastAsiaTheme="minorEastAsia"/>
                <w:sz w:val="22"/>
                <w:szCs w:val="22"/>
                <w:lang w:eastAsia="ko-KR"/>
              </w:rPr>
            </w:pPr>
          </w:p>
          <w:p w:rsidR="00013190" w:rsidRDefault="00A75BC9">
            <w:pPr>
              <w:numPr>
                <w:ilvl w:val="0"/>
                <w:numId w:val="13"/>
              </w:numPr>
              <w:spacing w:after="0"/>
              <w:rPr>
                <w:rFonts w:eastAsiaTheme="minorEastAsia"/>
                <w:sz w:val="22"/>
                <w:szCs w:val="22"/>
                <w:lang w:eastAsia="ko-KR"/>
              </w:rPr>
            </w:pPr>
            <w:r>
              <w:rPr>
                <w:sz w:val="22"/>
                <w:szCs w:val="22"/>
                <w:lang w:eastAsia="zh-CN"/>
              </w:rPr>
              <w:t>Technique #A</w:t>
            </w:r>
            <w:r>
              <w:rPr>
                <w:rFonts w:eastAsiaTheme="minorEastAsia"/>
                <w:sz w:val="22"/>
                <w:szCs w:val="22"/>
                <w:lang w:eastAsia="ko-KR"/>
              </w:rPr>
              <w:t>-4: Adaptation of DTX/DRX</w:t>
            </w:r>
          </w:p>
          <w:p w:rsidR="00013190" w:rsidRDefault="00A75BC9">
            <w:pPr>
              <w:numPr>
                <w:ilvl w:val="1"/>
                <w:numId w:val="13"/>
              </w:numPr>
              <w:snapToGrid w:val="0"/>
              <w:spacing w:after="0" w:line="240" w:lineRule="auto"/>
              <w:rPr>
                <w:rFonts w:eastAsiaTheme="minorEastAsia"/>
                <w:sz w:val="22"/>
                <w:szCs w:val="22"/>
                <w:lang w:eastAsia="ko-KR"/>
              </w:rPr>
            </w:pPr>
            <w:ins w:id="1434" w:author="Ajit" w:date="2022-10-17T15:59:00Z">
              <w:r>
                <w:rPr>
                  <w:rFonts w:eastAsiaTheme="minorEastAsia"/>
                  <w:sz w:val="22"/>
                  <w:szCs w:val="22"/>
                  <w:lang w:eastAsia="ko-KR"/>
                </w:rPr>
                <w:t xml:space="preserve">With </w:t>
              </w:r>
            </w:ins>
            <w:r>
              <w:rPr>
                <w:rFonts w:eastAsiaTheme="minorEastAsia"/>
                <w:sz w:val="22"/>
                <w:szCs w:val="22"/>
                <w:lang w:eastAsia="ko-KR"/>
              </w:rPr>
              <w:t>DTX/DRX</w:t>
            </w:r>
            <w:ins w:id="1435" w:author="Ajit" w:date="2022-10-17T15:59:00Z">
              <w:r>
                <w:rPr>
                  <w:rFonts w:eastAsiaTheme="minorEastAsia"/>
                  <w:sz w:val="22"/>
                  <w:szCs w:val="22"/>
                  <w:lang w:eastAsia="ko-KR"/>
                </w:rPr>
                <w:t>,</w:t>
              </w:r>
            </w:ins>
            <w:del w:id="1436" w:author="Ajit" w:date="2022-10-17T15:59:00Z">
              <w:r>
                <w:rPr>
                  <w:rFonts w:eastAsiaTheme="minorEastAsia"/>
                  <w:sz w:val="22"/>
                  <w:szCs w:val="22"/>
                  <w:lang w:eastAsia="ko-KR"/>
                </w:rPr>
                <w:delText xml:space="preserve"> can be introduced for </w:delText>
              </w:r>
            </w:del>
            <w:r>
              <w:rPr>
                <w:rFonts w:eastAsiaTheme="minorEastAsia"/>
                <w:sz w:val="22"/>
                <w:szCs w:val="22"/>
                <w:lang w:eastAsia="ko-KR"/>
              </w:rPr>
              <w:t xml:space="preserve">gNB has the opportunity to be inactive. During the inactive duration, gNB does not need to transmit or receive some periodic signals/channels, such as common channels/signals or UE specific signals/channels, or </w:t>
            </w:r>
            <w:ins w:id="1437" w:author="Ajit" w:date="2022-10-17T15:59:00Z">
              <w:r>
                <w:rPr>
                  <w:rFonts w:eastAsiaTheme="minorEastAsia"/>
                  <w:sz w:val="22"/>
                  <w:szCs w:val="22"/>
                  <w:lang w:eastAsia="ko-KR"/>
                </w:rPr>
                <w:t xml:space="preserve">has to have </w:t>
              </w:r>
            </w:ins>
            <w:r>
              <w:rPr>
                <w:rFonts w:eastAsiaTheme="minorEastAsia"/>
                <w:sz w:val="22"/>
                <w:szCs w:val="22"/>
                <w:lang w:eastAsia="ko-KR"/>
              </w:rPr>
              <w:t>only limit</w:t>
            </w:r>
            <w:r>
              <w:rPr>
                <w:rFonts w:eastAsiaTheme="minorEastAsia"/>
                <w:sz w:val="22"/>
                <w:szCs w:val="22"/>
                <w:lang w:eastAsia="ko-KR"/>
              </w:rPr>
              <w:t>ed transmission</w:t>
            </w:r>
            <w:ins w:id="1438" w:author="Ajit" w:date="2022-10-17T15:59:00Z">
              <w:r>
                <w:rPr>
                  <w:rFonts w:eastAsiaTheme="minorEastAsia"/>
                  <w:sz w:val="22"/>
                  <w:szCs w:val="22"/>
                  <w:lang w:eastAsia="ko-KR"/>
                </w:rPr>
                <w:t>/receptions</w:t>
              </w:r>
            </w:ins>
            <w:r>
              <w:rPr>
                <w:rFonts w:eastAsiaTheme="minorEastAsia"/>
                <w:sz w:val="22"/>
                <w:szCs w:val="22"/>
                <w:lang w:eastAsia="ko-KR"/>
              </w:rPr>
              <w:t xml:space="preserve"> such as sparse SSB,</w:t>
            </w:r>
            <w:ins w:id="1439" w:author="Ajit" w:date="2022-10-17T16:00:00Z">
              <w:r>
                <w:rPr>
                  <w:rFonts w:eastAsiaTheme="minorEastAsia"/>
                  <w:sz w:val="22"/>
                  <w:szCs w:val="22"/>
                  <w:lang w:eastAsia="ko-KR"/>
                </w:rPr>
                <w:t xml:space="preserve"> uplink RACH/SR, etc/</w:t>
              </w:r>
            </w:ins>
            <w:r>
              <w:rPr>
                <w:rFonts w:eastAsiaTheme="minorEastAsia"/>
                <w:sz w:val="22"/>
                <w:szCs w:val="22"/>
                <w:lang w:eastAsia="ko-KR"/>
              </w:rPr>
              <w:t xml:space="preserve"> </w:t>
            </w:r>
          </w:p>
          <w:p w:rsidR="00013190" w:rsidRDefault="00A75BC9">
            <w:pPr>
              <w:numPr>
                <w:ilvl w:val="1"/>
                <w:numId w:val="13"/>
              </w:numPr>
              <w:spacing w:after="0"/>
              <w:rPr>
                <w:rFonts w:eastAsiaTheme="minorEastAsia"/>
                <w:sz w:val="22"/>
                <w:szCs w:val="22"/>
                <w:lang w:eastAsia="ko-KR"/>
              </w:rPr>
            </w:pPr>
            <w:r>
              <w:rPr>
                <w:rFonts w:eastAsiaTheme="minorEastAsia"/>
                <w:sz w:val="22"/>
                <w:szCs w:val="22"/>
                <w:lang w:eastAsia="ko-KR"/>
              </w:rPr>
              <w:t>Enhancement of UE C-DRX which can be potentially</w:t>
            </w:r>
            <w:r>
              <w:rPr>
                <w:sz w:val="22"/>
                <w:szCs w:val="22"/>
                <w:lang w:eastAsia="zh-CN"/>
              </w:rPr>
              <w:t xml:space="preserve"> align the DRX cycle configured for UEs in connected </w:t>
            </w:r>
            <w:r>
              <w:rPr>
                <w:rFonts w:eastAsiaTheme="minorEastAsia"/>
                <w:sz w:val="22"/>
                <w:szCs w:val="22"/>
                <w:lang w:eastAsia="ko-KR"/>
              </w:rPr>
              <w:t xml:space="preserve">mode </w:t>
            </w:r>
            <w:ins w:id="1440" w:author="Ajit" w:date="2022-10-17T16:01:00Z">
              <w:r>
                <w:rPr>
                  <w:rFonts w:eastAsiaTheme="minorEastAsia"/>
                  <w:sz w:val="22"/>
                  <w:szCs w:val="22"/>
                  <w:lang w:eastAsia="ko-KR"/>
                </w:rPr>
                <w:t>[</w:t>
              </w:r>
            </w:ins>
            <w:r>
              <w:rPr>
                <w:rFonts w:eastAsiaTheme="minorEastAsia"/>
                <w:sz w:val="22"/>
                <w:szCs w:val="22"/>
                <w:lang w:eastAsia="ko-KR"/>
              </w:rPr>
              <w:t>or idle/inactive mode</w:t>
            </w:r>
            <w:ins w:id="1441" w:author="Ajit" w:date="2022-10-17T16:01:00Z">
              <w:r>
                <w:rPr>
                  <w:rFonts w:eastAsiaTheme="minorEastAsia"/>
                  <w:sz w:val="22"/>
                  <w:szCs w:val="22"/>
                  <w:lang w:eastAsia="ko-KR"/>
                </w:rPr>
                <w:t>]</w:t>
              </w:r>
            </w:ins>
            <w:r>
              <w:rPr>
                <w:rFonts w:eastAsiaTheme="minorEastAsia"/>
                <w:sz w:val="22"/>
                <w:szCs w:val="22"/>
                <w:lang w:eastAsia="ko-KR"/>
              </w:rPr>
              <w:t xml:space="preserve"> can potentially provide longer inactivity periods at the </w:t>
            </w:r>
            <w:r>
              <w:rPr>
                <w:rFonts w:eastAsiaTheme="minorEastAsia"/>
                <w:sz w:val="22"/>
                <w:szCs w:val="22"/>
                <w:lang w:eastAsia="ko-KR"/>
              </w:rPr>
              <w:t xml:space="preserve">gNB and reduce gNB’s activities (e.g. SSB, CG PUSCH, RO, etc.) outside UE DRX active time </w:t>
            </w:r>
          </w:p>
          <w:p w:rsidR="00013190" w:rsidRDefault="00A75BC9">
            <w:pPr>
              <w:numPr>
                <w:ilvl w:val="1"/>
                <w:numId w:val="13"/>
              </w:numPr>
              <w:spacing w:after="0"/>
              <w:rPr>
                <w:rFonts w:eastAsiaTheme="minorEastAsia"/>
                <w:sz w:val="22"/>
                <w:szCs w:val="22"/>
                <w:lang w:eastAsia="ko-KR"/>
              </w:rPr>
            </w:pPr>
            <w:del w:id="1442" w:author="Ajit" w:date="2022-10-17T16:01:00Z">
              <w:r>
                <w:rPr>
                  <w:rFonts w:eastAsiaTheme="minorEastAsia"/>
                  <w:sz w:val="22"/>
                  <w:szCs w:val="22"/>
                  <w:lang w:eastAsia="ko-KR"/>
                </w:rPr>
                <w:lastRenderedPageBreak/>
                <w:delText>k</w:delText>
              </w:r>
            </w:del>
            <w:r>
              <w:rPr>
                <w:rFonts w:eastAsiaTheme="minorEastAsia"/>
                <w:sz w:val="22"/>
                <w:szCs w:val="22"/>
                <w:lang w:eastAsia="ko-KR"/>
              </w:rPr>
              <w:t>gNB entering into sleep mode for a period of time along with the</w:t>
            </w:r>
            <w:ins w:id="1443" w:author="Ajit" w:date="2022-10-17T16:01:00Z">
              <w:r>
                <w:rPr>
                  <w:rFonts w:eastAsiaTheme="minorEastAsia"/>
                  <w:sz w:val="22"/>
                  <w:szCs w:val="22"/>
                  <w:lang w:eastAsia="ko-KR"/>
                </w:rPr>
                <w:t xml:space="preserve"> possible</w:t>
              </w:r>
            </w:ins>
            <w:r>
              <w:rPr>
                <w:rFonts w:eastAsiaTheme="minorEastAsia"/>
                <w:sz w:val="22"/>
                <w:szCs w:val="22"/>
                <w:lang w:eastAsia="ko-KR"/>
              </w:rPr>
              <w:t xml:space="preserve"> indication of network </w:t>
            </w:r>
            <w:del w:id="1444" w:author="Ajit" w:date="2022-10-17T16:01:00Z">
              <w:r>
                <w:rPr>
                  <w:rFonts w:eastAsiaTheme="minorEastAsia"/>
                  <w:sz w:val="22"/>
                  <w:szCs w:val="22"/>
                  <w:lang w:eastAsia="ko-KR"/>
                </w:rPr>
                <w:delText>energy saving state or non-energy saving state</w:delText>
              </w:r>
            </w:del>
            <w:ins w:id="1445" w:author="Ajit" w:date="2022-10-17T16:01:00Z">
              <w:r>
                <w:rPr>
                  <w:rFonts w:eastAsiaTheme="minorEastAsia"/>
                  <w:sz w:val="22"/>
                  <w:szCs w:val="22"/>
                  <w:lang w:eastAsia="ko-KR"/>
                </w:rPr>
                <w:t>DTX/DRX</w:t>
              </w:r>
            </w:ins>
            <w:r>
              <w:rPr>
                <w:rFonts w:eastAsiaTheme="minorEastAsia"/>
                <w:sz w:val="22"/>
                <w:szCs w:val="22"/>
                <w:lang w:eastAsia="ko-KR"/>
              </w:rPr>
              <w:t xml:space="preserve">. </w:t>
            </w:r>
          </w:p>
          <w:p w:rsidR="00013190" w:rsidRDefault="00A75BC9">
            <w:pPr>
              <w:numPr>
                <w:ilvl w:val="1"/>
                <w:numId w:val="13"/>
              </w:numPr>
              <w:spacing w:after="0" w:line="240" w:lineRule="auto"/>
              <w:rPr>
                <w:rFonts w:eastAsiaTheme="minorEastAsia"/>
                <w:sz w:val="22"/>
                <w:szCs w:val="22"/>
                <w:lang w:eastAsia="ko-KR"/>
              </w:rPr>
            </w:pPr>
            <w:r>
              <w:rPr>
                <w:sz w:val="22"/>
                <w:szCs w:val="22"/>
                <w:lang w:eastAsia="zh-CN"/>
              </w:rPr>
              <w:t>Background:</w:t>
            </w:r>
          </w:p>
          <w:p w:rsidR="00013190" w:rsidRDefault="00A75BC9">
            <w:pPr>
              <w:numPr>
                <w:ilvl w:val="2"/>
                <w:numId w:val="13"/>
              </w:numPr>
              <w:spacing w:after="0" w:line="240" w:lineRule="auto"/>
              <w:rPr>
                <w:rFonts w:eastAsiaTheme="minorEastAsia"/>
                <w:sz w:val="22"/>
                <w:szCs w:val="22"/>
                <w:lang w:eastAsia="ko-KR"/>
              </w:rPr>
            </w:pPr>
            <w:r>
              <w:rPr>
                <w:rFonts w:eastAsiaTheme="minorEastAsia"/>
                <w:sz w:val="22"/>
                <w:szCs w:val="22"/>
                <w:lang w:eastAsia="ko-KR"/>
              </w:rPr>
              <w:t>In case of DTX</w:t>
            </w:r>
            <w:ins w:id="1446" w:author="Ajit" w:date="2022-10-17T16:02:00Z">
              <w:r>
                <w:rPr>
                  <w:rFonts w:eastAsiaTheme="minorEastAsia"/>
                  <w:sz w:val="22"/>
                  <w:szCs w:val="22"/>
                  <w:lang w:eastAsia="ko-KR"/>
                </w:rPr>
                <w:t>/DRX,</w:t>
              </w:r>
            </w:ins>
            <w:r>
              <w:rPr>
                <w:rFonts w:eastAsiaTheme="minorEastAsia"/>
                <w:sz w:val="22"/>
                <w:szCs w:val="22"/>
                <w:lang w:eastAsia="ko-KR"/>
              </w:rPr>
              <w:t xml:space="preserve"> the BS can go to sleep mode, </w:t>
            </w:r>
            <w:ins w:id="1447" w:author="Ajit" w:date="2022-10-17T16:02:00Z">
              <w:r>
                <w:rPr>
                  <w:rFonts w:eastAsiaTheme="minorEastAsia"/>
                  <w:sz w:val="22"/>
                  <w:szCs w:val="22"/>
                  <w:lang w:eastAsia="ko-KR"/>
                </w:rPr>
                <w:t xml:space="preserve">such as deep, </w:t>
              </w:r>
            </w:ins>
            <w:del w:id="1448" w:author="Ajit" w:date="2022-10-17T16:02:00Z">
              <w:r>
                <w:rPr>
                  <w:rFonts w:eastAsiaTheme="minorEastAsia"/>
                  <w:sz w:val="22"/>
                  <w:szCs w:val="22"/>
                  <w:lang w:eastAsia="ko-KR"/>
                </w:rPr>
                <w:delText xml:space="preserve">mainly </w:delText>
              </w:r>
            </w:del>
            <w:r>
              <w:rPr>
                <w:rFonts w:eastAsiaTheme="minorEastAsia"/>
                <w:sz w:val="22"/>
                <w:szCs w:val="22"/>
                <w:lang w:eastAsia="ko-KR"/>
              </w:rPr>
              <w:t xml:space="preserve">light or micro sleep. </w:t>
            </w:r>
            <w:del w:id="1449" w:author="Ajit" w:date="2022-10-17T16:02:00Z">
              <w:r>
                <w:rPr>
                  <w:rFonts w:eastAsiaTheme="minorEastAsia"/>
                  <w:sz w:val="22"/>
                  <w:szCs w:val="22"/>
                  <w:lang w:eastAsia="ko-KR"/>
                </w:rPr>
                <w:delText xml:space="preserve">The BS can temporarily switch off some parts of the BS Tx chain. Similar thinking applies for DRX, the BS can temporarily switch off some parts of the BS Rx chain. </w:delText>
              </w:r>
            </w:del>
            <w:r>
              <w:rPr>
                <w:rFonts w:eastAsiaTheme="minorEastAsia"/>
                <w:sz w:val="22"/>
                <w:szCs w:val="22"/>
                <w:lang w:eastAsia="ko-KR"/>
              </w:rPr>
              <w:t>Currently C-DRX is configured per UE, and the DTX period for one UE may be active time for the other UE</w:t>
            </w:r>
            <w:ins w:id="1450" w:author="Ajit" w:date="2022-10-17T16:02:00Z">
              <w:r>
                <w:rPr>
                  <w:rFonts w:eastAsiaTheme="minorEastAsia"/>
                  <w:sz w:val="22"/>
                  <w:szCs w:val="22"/>
                  <w:lang w:eastAsia="ko-KR"/>
                </w:rPr>
                <w:t>, depending on</w:t>
              </w:r>
            </w:ins>
            <w:ins w:id="1451" w:author="Ajit" w:date="2022-10-17T16:03:00Z">
              <w:r>
                <w:rPr>
                  <w:rFonts w:eastAsiaTheme="minorEastAsia"/>
                  <w:sz w:val="22"/>
                  <w:szCs w:val="22"/>
                  <w:lang w:eastAsia="ko-KR"/>
                </w:rPr>
                <w:t xml:space="preserve"> scheduler</w:t>
              </w:r>
            </w:ins>
            <w:r>
              <w:rPr>
                <w:rFonts w:eastAsiaTheme="minorEastAsia"/>
                <w:sz w:val="22"/>
                <w:szCs w:val="22"/>
                <w:lang w:eastAsia="ko-KR"/>
              </w:rPr>
              <w:t xml:space="preserve">. In this case, gNB has to schedule different UEs on different time periods, and the time left for its sleeping will be limited. </w:t>
            </w:r>
            <w:r>
              <w:rPr>
                <w:rFonts w:eastAsiaTheme="minorEastAsia"/>
                <w:sz w:val="22"/>
                <w:szCs w:val="22"/>
                <w:lang w:eastAsia="ko-KR"/>
              </w:rPr>
              <w:t>Potential DTX/DTX enhancements to increase inactive time for gNB can be studied.</w:t>
            </w:r>
          </w:p>
          <w:p w:rsidR="00013190" w:rsidRDefault="00A75BC9">
            <w:pPr>
              <w:numPr>
                <w:ilvl w:val="2"/>
                <w:numId w:val="13"/>
              </w:numPr>
              <w:spacing w:after="0" w:line="240" w:lineRule="auto"/>
              <w:rPr>
                <w:rFonts w:eastAsiaTheme="minorEastAsia"/>
                <w:sz w:val="22"/>
                <w:szCs w:val="22"/>
                <w:lang w:eastAsia="ko-KR"/>
              </w:rPr>
            </w:pPr>
            <w:del w:id="1452" w:author="Ajit" w:date="2022-10-17T16:07:00Z">
              <w:r>
                <w:rPr>
                  <w:rFonts w:eastAsiaTheme="minorEastAsia"/>
                  <w:sz w:val="22"/>
                  <w:szCs w:val="22"/>
                  <w:lang w:eastAsia="ko-KR"/>
                </w:rPr>
                <w:delText xml:space="preserve">NR UE supports DRX operation as Rel-15 mandatory feature. </w:delText>
              </w:r>
            </w:del>
            <w:r>
              <w:rPr>
                <w:rFonts w:eastAsiaTheme="minorEastAsia"/>
                <w:sz w:val="22"/>
                <w:szCs w:val="22"/>
                <w:lang w:eastAsia="ko-KR"/>
              </w:rPr>
              <w:t xml:space="preserve">Since UE </w:t>
            </w:r>
            <w:del w:id="1453" w:author="Ajit" w:date="2022-10-17T16:03:00Z">
              <w:r>
                <w:rPr>
                  <w:rFonts w:eastAsiaTheme="minorEastAsia"/>
                  <w:sz w:val="22"/>
                  <w:szCs w:val="22"/>
                  <w:lang w:eastAsia="ko-KR"/>
                </w:rPr>
                <w:delText xml:space="preserve">will </w:delText>
              </w:r>
            </w:del>
            <w:ins w:id="1454" w:author="Ajit" w:date="2022-10-17T16:03:00Z">
              <w:r>
                <w:rPr>
                  <w:rFonts w:eastAsiaTheme="minorEastAsia"/>
                  <w:sz w:val="22"/>
                  <w:szCs w:val="22"/>
                  <w:lang w:eastAsia="ko-KR"/>
                </w:rPr>
                <w:t xml:space="preserve">may </w:t>
              </w:r>
            </w:ins>
            <w:r>
              <w:rPr>
                <w:rFonts w:eastAsiaTheme="minorEastAsia"/>
                <w:sz w:val="22"/>
                <w:szCs w:val="22"/>
                <w:lang w:eastAsia="ko-KR"/>
              </w:rPr>
              <w:t xml:space="preserve">not monitor </w:t>
            </w:r>
            <w:ins w:id="1455" w:author="Ajit" w:date="2022-10-17T16:03:00Z">
              <w:r>
                <w:rPr>
                  <w:rFonts w:eastAsiaTheme="minorEastAsia"/>
                  <w:sz w:val="22"/>
                  <w:szCs w:val="22"/>
                  <w:lang w:eastAsia="ko-KR"/>
                </w:rPr>
                <w:t xml:space="preserve">certain </w:t>
              </w:r>
            </w:ins>
            <w:r>
              <w:rPr>
                <w:rFonts w:eastAsiaTheme="minorEastAsia"/>
                <w:sz w:val="22"/>
                <w:szCs w:val="22"/>
                <w:lang w:eastAsia="ko-KR"/>
              </w:rPr>
              <w:t xml:space="preserve">channels/signals from BS when outside DRX active time, there </w:t>
            </w:r>
            <w:del w:id="1456" w:author="Ajit" w:date="2022-10-17T16:07:00Z">
              <w:r>
                <w:rPr>
                  <w:rFonts w:eastAsiaTheme="minorEastAsia"/>
                  <w:sz w:val="22"/>
                  <w:szCs w:val="22"/>
                  <w:lang w:eastAsia="ko-KR"/>
                </w:rPr>
                <w:delText xml:space="preserve">is </w:delText>
              </w:r>
            </w:del>
            <w:ins w:id="1457" w:author="Ajit" w:date="2022-10-17T16:07:00Z">
              <w:r>
                <w:rPr>
                  <w:rFonts w:eastAsiaTheme="minorEastAsia"/>
                  <w:sz w:val="22"/>
                  <w:szCs w:val="22"/>
                  <w:lang w:eastAsia="ko-KR"/>
                </w:rPr>
                <w:t xml:space="preserve">may be </w:t>
              </w:r>
            </w:ins>
            <w:r>
              <w:rPr>
                <w:rFonts w:eastAsiaTheme="minorEastAsia"/>
                <w:sz w:val="22"/>
                <w:szCs w:val="22"/>
                <w:lang w:eastAsia="ko-KR"/>
              </w:rPr>
              <w:t>correspo</w:t>
            </w:r>
            <w:r>
              <w:rPr>
                <w:rFonts w:eastAsiaTheme="minorEastAsia"/>
                <w:sz w:val="22"/>
                <w:szCs w:val="22"/>
                <w:lang w:eastAsia="ko-KR"/>
              </w:rPr>
              <w:t xml:space="preserve">nding restriction to BS activity time. </w:t>
            </w:r>
          </w:p>
          <w:p w:rsidR="00013190" w:rsidRDefault="00A75BC9">
            <w:pPr>
              <w:numPr>
                <w:ilvl w:val="2"/>
                <w:numId w:val="13"/>
              </w:numPr>
              <w:spacing w:after="0" w:line="240" w:lineRule="auto"/>
              <w:rPr>
                <w:rFonts w:eastAsiaTheme="minorEastAsia"/>
                <w:sz w:val="22"/>
                <w:szCs w:val="22"/>
                <w:lang w:eastAsia="ko-KR"/>
              </w:rPr>
            </w:pPr>
            <w:del w:id="1458" w:author="Ajit" w:date="2022-10-17T16:04:00Z">
              <w:r>
                <w:rPr>
                  <w:rFonts w:eastAsiaTheme="minorEastAsia"/>
                  <w:sz w:val="22"/>
                  <w:szCs w:val="22"/>
                  <w:lang w:eastAsia="ko-KR"/>
                </w:rPr>
                <w:delText xml:space="preserve">Alignment of UEs’ DRX active time to BS active time for common channels/signals (e.g. SSB) can be useful to minimize total BS active time. Yet, </w:delText>
              </w:r>
            </w:del>
            <w:del w:id="1459" w:author="Ajit" w:date="2022-10-17T16:15:00Z">
              <w:r>
                <w:rPr>
                  <w:rFonts w:eastAsiaTheme="minorEastAsia"/>
                  <w:sz w:val="22"/>
                  <w:szCs w:val="22"/>
                  <w:lang w:eastAsia="ko-KR"/>
                </w:rPr>
                <w:delText>UE’s setting of DRX cycle, on-duration and inactivity timers are subject</w:delText>
              </w:r>
              <w:r>
                <w:rPr>
                  <w:rFonts w:eastAsiaTheme="minorEastAsia"/>
                  <w:sz w:val="22"/>
                  <w:szCs w:val="22"/>
                  <w:lang w:eastAsia="ko-KR"/>
                </w:rPr>
                <w:delText xml:space="preserve"> to QoS requirement of the UE’s data service, and alignment on DRX offset would be more feasible to accommodate different services and QoS requirements. If UE DRX parameters, including cycle, on-duration and inactivity timers, cannot be aligned to a cell s</w:delText>
              </w:r>
              <w:r>
                <w:rPr>
                  <w:rFonts w:eastAsiaTheme="minorEastAsia"/>
                  <w:sz w:val="22"/>
                  <w:szCs w:val="22"/>
                  <w:lang w:eastAsia="ko-KR"/>
                </w:rPr>
                <w:delText xml:space="preserve">pecific setting due to different QoS requirements, cell-wise alignment on DRX offset for UE DRX operation can be utilized. </w:delText>
              </w:r>
            </w:del>
            <w:del w:id="1460" w:author="Ajit" w:date="2022-10-17T16:05:00Z">
              <w:r>
                <w:rPr>
                  <w:rFonts w:eastAsiaTheme="minorEastAsia"/>
                  <w:sz w:val="22"/>
                  <w:szCs w:val="22"/>
                  <w:lang w:eastAsia="ko-KR"/>
                </w:rPr>
                <w:delText xml:space="preserve">Alignment to cell specific RS, e.g., SSB, is also useful to maximize BS inactivity/sleep time. </w:delText>
              </w:r>
            </w:del>
          </w:p>
          <w:p w:rsidR="00013190" w:rsidRDefault="00A75BC9">
            <w:pPr>
              <w:numPr>
                <w:ilvl w:val="2"/>
                <w:numId w:val="13"/>
              </w:numPr>
              <w:spacing w:after="0"/>
              <w:rPr>
                <w:del w:id="1461" w:author="Ajit" w:date="2022-10-17T16:08:00Z"/>
                <w:rFonts w:eastAsiaTheme="minorEastAsia"/>
                <w:sz w:val="22"/>
                <w:szCs w:val="22"/>
                <w:lang w:eastAsia="ko-KR"/>
              </w:rPr>
            </w:pPr>
            <w:del w:id="1462" w:author="Ajit" w:date="2022-10-17T16:07:00Z">
              <w:r>
                <w:rPr>
                  <w:rFonts w:eastAsiaTheme="minorEastAsia"/>
                  <w:sz w:val="22"/>
                  <w:szCs w:val="22"/>
                  <w:lang w:eastAsia="ko-KR"/>
                </w:rPr>
                <w:delText>Without knowing the gNB state,</w:delText>
              </w:r>
            </w:del>
            <w:del w:id="1463" w:author="Ajit" w:date="2022-10-17T16:08:00Z">
              <w:r>
                <w:rPr>
                  <w:rFonts w:eastAsiaTheme="minorEastAsia"/>
                  <w:sz w:val="22"/>
                  <w:szCs w:val="22"/>
                  <w:lang w:eastAsia="ko-KR"/>
                </w:rPr>
                <w:delText xml:space="preserve"> a UE m</w:delText>
              </w:r>
              <w:r>
                <w:rPr>
                  <w:rFonts w:eastAsiaTheme="minorEastAsia"/>
                  <w:sz w:val="22"/>
                  <w:szCs w:val="22"/>
                  <w:lang w:eastAsia="ko-KR"/>
                </w:rPr>
                <w:delText>ay still receive DL channels and transmit UL channels resulting in unnecessary UE power consumption. In addition, the gNB may miss unknown UL signals (e.g., SR/CG PUSCH) resulting in UL performance loss.</w:delText>
              </w:r>
            </w:del>
          </w:p>
          <w:p w:rsidR="00013190" w:rsidRDefault="00A75BC9">
            <w:pPr>
              <w:numPr>
                <w:ilvl w:val="2"/>
                <w:numId w:val="13"/>
              </w:numPr>
              <w:spacing w:after="0"/>
              <w:rPr>
                <w:rFonts w:eastAsiaTheme="minorEastAsia"/>
                <w:sz w:val="22"/>
                <w:szCs w:val="22"/>
                <w:lang w:eastAsia="ko-KR"/>
              </w:rPr>
            </w:pPr>
            <w:del w:id="1464" w:author="Ajit" w:date="2022-10-17T16:08:00Z">
              <w:r>
                <w:rPr>
                  <w:rFonts w:eastAsiaTheme="minorEastAsia"/>
                  <w:sz w:val="22"/>
                  <w:szCs w:val="22"/>
                  <w:lang w:eastAsia="ko-KR"/>
                </w:rPr>
                <w:delText xml:space="preserve">Currently gNB cannot enter into sleep mode based on </w:delText>
              </w:r>
              <w:r>
                <w:rPr>
                  <w:rFonts w:eastAsiaTheme="minorEastAsia"/>
                  <w:sz w:val="22"/>
                  <w:szCs w:val="22"/>
                  <w:lang w:eastAsia="ko-KR"/>
                </w:rPr>
                <w:delText xml:space="preserve">various parameters like load and UE arrival rate, especially dynamic adaptation. </w:delText>
              </w:r>
            </w:del>
            <w:del w:id="1465" w:author="Ajit" w:date="2022-10-17T16:09:00Z">
              <w:r>
                <w:rPr>
                  <w:rFonts w:eastAsiaTheme="minorEastAsia"/>
                  <w:sz w:val="22"/>
                  <w:szCs w:val="22"/>
                  <w:lang w:eastAsia="ko-KR"/>
                </w:rPr>
                <w:delText>Also, NR doesn’t support the mechanisms to deal with preconfigured operation to UE, if the gNB enters into sleep mode. An indication about irregular or abrupt adaptation of gN</w:delText>
              </w:r>
              <w:r>
                <w:rPr>
                  <w:rFonts w:eastAsiaTheme="minorEastAsia"/>
                  <w:sz w:val="22"/>
                  <w:szCs w:val="22"/>
                  <w:lang w:eastAsia="ko-KR"/>
                </w:rPr>
                <w:delText>B entering sleep mode helps the UE to avoid unnecessary transmission/reception of signal/channel including preconfigured ones.</w:delText>
              </w:r>
            </w:del>
          </w:p>
          <w:p w:rsidR="00013190" w:rsidRDefault="00A75BC9">
            <w:pPr>
              <w:numPr>
                <w:ilvl w:val="1"/>
                <w:numId w:val="13"/>
              </w:numPr>
              <w:spacing w:after="0" w:line="240" w:lineRule="auto"/>
              <w:rPr>
                <w:rFonts w:eastAsiaTheme="minorEastAsia"/>
                <w:sz w:val="22"/>
                <w:szCs w:val="22"/>
                <w:lang w:eastAsia="ko-KR"/>
              </w:rPr>
            </w:pPr>
            <w:r>
              <w:rPr>
                <w:rFonts w:eastAsiaTheme="minorEastAsia"/>
                <w:sz w:val="22"/>
                <w:szCs w:val="22"/>
                <w:lang w:eastAsia="ko-KR"/>
              </w:rPr>
              <w:t>Potential impact to other WGS</w:t>
            </w:r>
          </w:p>
          <w:p w:rsidR="00013190" w:rsidRDefault="00A75BC9">
            <w:pPr>
              <w:numPr>
                <w:ilvl w:val="2"/>
                <w:numId w:val="13"/>
              </w:numPr>
              <w:spacing w:after="0" w:line="240" w:lineRule="auto"/>
              <w:rPr>
                <w:rFonts w:eastAsiaTheme="minorEastAsia"/>
                <w:sz w:val="22"/>
                <w:szCs w:val="22"/>
                <w:lang w:eastAsia="ko-KR"/>
              </w:rPr>
            </w:pPr>
            <w:r>
              <w:rPr>
                <w:rFonts w:eastAsiaTheme="minorEastAsia"/>
                <w:sz w:val="22"/>
                <w:szCs w:val="22"/>
                <w:lang w:eastAsia="ko-KR"/>
              </w:rPr>
              <w:lastRenderedPageBreak/>
              <w:t>RAN2:</w:t>
            </w:r>
          </w:p>
          <w:p w:rsidR="00013190" w:rsidRDefault="00A75BC9">
            <w:pPr>
              <w:numPr>
                <w:ilvl w:val="3"/>
                <w:numId w:val="13"/>
              </w:numPr>
              <w:spacing w:after="0" w:line="240" w:lineRule="auto"/>
              <w:rPr>
                <w:rFonts w:eastAsiaTheme="minorEastAsia"/>
                <w:sz w:val="22"/>
                <w:szCs w:val="22"/>
                <w:lang w:eastAsia="ko-KR"/>
              </w:rPr>
            </w:pPr>
            <w:r>
              <w:rPr>
                <w:rFonts w:eastAsiaTheme="minorEastAsia"/>
                <w:sz w:val="22"/>
                <w:szCs w:val="22"/>
                <w:lang w:eastAsia="ko-KR"/>
              </w:rPr>
              <w:t>BS DTX/DRX</w:t>
            </w:r>
            <w:ins w:id="1466" w:author="Ajit" w:date="2022-10-17T16:09:00Z">
              <w:r>
                <w:rPr>
                  <w:rFonts w:eastAsiaTheme="minorEastAsia"/>
                  <w:sz w:val="22"/>
                  <w:szCs w:val="22"/>
                  <w:lang w:eastAsia="ko-KR"/>
                </w:rPr>
                <w:t xml:space="preserve"> </w:t>
              </w:r>
            </w:ins>
            <w:r>
              <w:rPr>
                <w:rFonts w:eastAsiaTheme="minorEastAsia"/>
                <w:sz w:val="22"/>
                <w:szCs w:val="22"/>
                <w:lang w:eastAsia="ko-KR"/>
              </w:rPr>
              <w:t xml:space="preserve">patterns definition and </w:t>
            </w:r>
            <w:ins w:id="1467" w:author="Ajit" w:date="2022-10-17T16:10:00Z">
              <w:r>
                <w:rPr>
                  <w:rFonts w:eastAsiaTheme="minorEastAsia"/>
                  <w:sz w:val="22"/>
                  <w:szCs w:val="22"/>
                  <w:lang w:eastAsia="ko-KR"/>
                </w:rPr>
                <w:t xml:space="preserve">potential </w:t>
              </w:r>
            </w:ins>
            <w:r>
              <w:rPr>
                <w:rFonts w:eastAsiaTheme="minorEastAsia"/>
                <w:sz w:val="22"/>
                <w:szCs w:val="22"/>
                <w:lang w:eastAsia="ko-KR"/>
              </w:rPr>
              <w:t xml:space="preserve">BS DTX/DRX patterns exchange across neighbor </w:t>
            </w:r>
            <w:r>
              <w:rPr>
                <w:rFonts w:eastAsiaTheme="minorEastAsia"/>
                <w:sz w:val="22"/>
                <w:szCs w:val="22"/>
                <w:lang w:eastAsia="ko-KR"/>
              </w:rPr>
              <w:t>BSs.</w:t>
            </w:r>
          </w:p>
          <w:p w:rsidR="00013190" w:rsidRDefault="00A75BC9">
            <w:pPr>
              <w:numPr>
                <w:ilvl w:val="3"/>
                <w:numId w:val="13"/>
              </w:numPr>
              <w:spacing w:after="0" w:line="240" w:lineRule="auto"/>
              <w:rPr>
                <w:rFonts w:eastAsiaTheme="minorEastAsia"/>
                <w:sz w:val="22"/>
                <w:szCs w:val="22"/>
                <w:lang w:eastAsia="ko-KR"/>
              </w:rPr>
            </w:pPr>
            <w:r>
              <w:rPr>
                <w:rFonts w:eastAsiaTheme="minorEastAsia"/>
                <w:sz w:val="22"/>
                <w:szCs w:val="22"/>
                <w:lang w:eastAsia="ko-KR"/>
              </w:rPr>
              <w:t>Introduction of mechanism/signaling to enable inactive opportunity for gNB</w:t>
            </w:r>
          </w:p>
          <w:p w:rsidR="00013190" w:rsidRDefault="00A75BC9">
            <w:pPr>
              <w:numPr>
                <w:ilvl w:val="3"/>
                <w:numId w:val="13"/>
              </w:numPr>
              <w:spacing w:after="0" w:line="240" w:lineRule="auto"/>
              <w:rPr>
                <w:rFonts w:eastAsiaTheme="minorEastAsia"/>
                <w:sz w:val="22"/>
                <w:szCs w:val="22"/>
                <w:lang w:eastAsia="ko-KR"/>
              </w:rPr>
            </w:pPr>
            <w:ins w:id="1468" w:author="Ajit" w:date="2022-10-17T16:10:00Z">
              <w:r>
                <w:rPr>
                  <w:rFonts w:eastAsiaTheme="minorEastAsia"/>
                  <w:sz w:val="22"/>
                  <w:szCs w:val="22"/>
                  <w:lang w:eastAsia="ko-KR"/>
                </w:rPr>
                <w:t xml:space="preserve">Possible definition and </w:t>
              </w:r>
            </w:ins>
            <w:r>
              <w:rPr>
                <w:rFonts w:eastAsiaTheme="minorEastAsia"/>
                <w:sz w:val="22"/>
                <w:szCs w:val="22"/>
                <w:lang w:eastAsia="ko-KR"/>
              </w:rPr>
              <w:t xml:space="preserve">Inclusion of cell-specific DRX configuration, including </w:t>
            </w:r>
            <w:ins w:id="1469" w:author="Ajit" w:date="2022-10-17T16:10:00Z">
              <w:r>
                <w:rPr>
                  <w:rFonts w:eastAsiaTheme="minorEastAsia"/>
                  <w:sz w:val="22"/>
                  <w:szCs w:val="22"/>
                  <w:lang w:eastAsia="ko-KR"/>
                </w:rPr>
                <w:t xml:space="preserve">e,g, </w:t>
              </w:r>
            </w:ins>
            <w:del w:id="1470" w:author="Ajit" w:date="2022-10-17T16:10:00Z">
              <w:r>
                <w:rPr>
                  <w:rFonts w:eastAsiaTheme="minorEastAsia"/>
                  <w:sz w:val="22"/>
                  <w:szCs w:val="22"/>
                  <w:lang w:eastAsia="ko-KR"/>
                </w:rPr>
                <w:delText xml:space="preserve">at least </w:delText>
              </w:r>
            </w:del>
            <w:r>
              <w:rPr>
                <w:rFonts w:eastAsiaTheme="minorEastAsia"/>
                <w:sz w:val="22"/>
                <w:szCs w:val="22"/>
                <w:lang w:eastAsia="ko-KR"/>
              </w:rPr>
              <w:t>DRX offset value(s)</w:t>
            </w:r>
            <w:del w:id="1471" w:author="Ajit" w:date="2022-10-17T16:10:00Z">
              <w:r>
                <w:rPr>
                  <w:rFonts w:eastAsiaTheme="minorEastAsia"/>
                  <w:sz w:val="22"/>
                  <w:szCs w:val="22"/>
                  <w:lang w:eastAsia="ko-KR"/>
                </w:rPr>
                <w:delText>, in SIB</w:delText>
              </w:r>
            </w:del>
          </w:p>
          <w:p w:rsidR="00013190" w:rsidRDefault="00A75BC9">
            <w:pPr>
              <w:numPr>
                <w:ilvl w:val="2"/>
                <w:numId w:val="13"/>
              </w:numPr>
              <w:spacing w:after="0" w:line="240" w:lineRule="auto"/>
              <w:rPr>
                <w:rFonts w:eastAsiaTheme="minorEastAsia"/>
                <w:sz w:val="22"/>
                <w:szCs w:val="22"/>
                <w:lang w:eastAsia="ko-KR"/>
              </w:rPr>
            </w:pPr>
            <w:r>
              <w:rPr>
                <w:rFonts w:eastAsiaTheme="minorEastAsia"/>
                <w:sz w:val="22"/>
                <w:szCs w:val="22"/>
                <w:lang w:eastAsia="ko-KR"/>
              </w:rPr>
              <w:t>RAN3:</w:t>
            </w:r>
          </w:p>
          <w:p w:rsidR="00013190" w:rsidRDefault="00A75BC9">
            <w:pPr>
              <w:numPr>
                <w:ilvl w:val="3"/>
                <w:numId w:val="13"/>
              </w:numPr>
              <w:spacing w:after="0" w:line="240" w:lineRule="auto"/>
              <w:rPr>
                <w:rFonts w:eastAsiaTheme="minorEastAsia"/>
                <w:sz w:val="22"/>
                <w:szCs w:val="22"/>
                <w:lang w:eastAsia="ko-KR"/>
              </w:rPr>
            </w:pPr>
            <w:r>
              <w:rPr>
                <w:rFonts w:eastAsiaTheme="minorEastAsia"/>
                <w:sz w:val="22"/>
                <w:szCs w:val="22"/>
                <w:lang w:eastAsia="ko-KR"/>
              </w:rPr>
              <w:t xml:space="preserve">BS DTX/DRX patterns definition and </w:t>
            </w:r>
            <w:ins w:id="1472" w:author="Ajit" w:date="2022-10-17T16:10:00Z">
              <w:r>
                <w:rPr>
                  <w:rFonts w:eastAsiaTheme="minorEastAsia"/>
                  <w:sz w:val="22"/>
                  <w:szCs w:val="22"/>
                  <w:lang w:eastAsia="ko-KR"/>
                </w:rPr>
                <w:t xml:space="preserve">possible </w:t>
              </w:r>
            </w:ins>
            <w:r>
              <w:rPr>
                <w:rFonts w:eastAsiaTheme="minorEastAsia"/>
                <w:sz w:val="22"/>
                <w:szCs w:val="22"/>
                <w:lang w:eastAsia="ko-KR"/>
              </w:rPr>
              <w:t>BS D</w:t>
            </w:r>
            <w:r>
              <w:rPr>
                <w:rFonts w:eastAsiaTheme="minorEastAsia"/>
                <w:sz w:val="22"/>
                <w:szCs w:val="22"/>
                <w:lang w:eastAsia="ko-KR"/>
              </w:rPr>
              <w:t>TX/DRX patterns exchange across neighbor BSs.</w:t>
            </w:r>
          </w:p>
          <w:p w:rsidR="00013190" w:rsidRDefault="00A75BC9">
            <w:pPr>
              <w:numPr>
                <w:ilvl w:val="3"/>
                <w:numId w:val="13"/>
              </w:numPr>
              <w:spacing w:after="0" w:line="240" w:lineRule="auto"/>
              <w:rPr>
                <w:rFonts w:eastAsiaTheme="minorEastAsia"/>
                <w:sz w:val="22"/>
                <w:szCs w:val="22"/>
                <w:lang w:eastAsia="ko-KR"/>
              </w:rPr>
            </w:pPr>
            <w:r>
              <w:rPr>
                <w:rFonts w:eastAsiaTheme="minorEastAsia"/>
                <w:sz w:val="22"/>
                <w:szCs w:val="22"/>
                <w:lang w:eastAsia="ko-KR"/>
              </w:rPr>
              <w:t>Introduction of mechanism/signaling to enable inactive opportunity for gNB</w:t>
            </w:r>
          </w:p>
          <w:p w:rsidR="00013190" w:rsidRDefault="00A75BC9">
            <w:pPr>
              <w:numPr>
                <w:ilvl w:val="2"/>
                <w:numId w:val="13"/>
              </w:numPr>
              <w:spacing w:after="0" w:line="240" w:lineRule="auto"/>
              <w:rPr>
                <w:rFonts w:eastAsiaTheme="minorEastAsia"/>
                <w:sz w:val="22"/>
                <w:szCs w:val="22"/>
                <w:lang w:eastAsia="ko-KR"/>
              </w:rPr>
            </w:pPr>
            <w:r>
              <w:rPr>
                <w:rFonts w:eastAsiaTheme="minorEastAsia"/>
                <w:sz w:val="22"/>
                <w:szCs w:val="22"/>
                <w:lang w:eastAsia="ko-KR"/>
              </w:rPr>
              <w:t>RAN4:</w:t>
            </w:r>
          </w:p>
          <w:p w:rsidR="00013190" w:rsidRDefault="00A75BC9">
            <w:pPr>
              <w:numPr>
                <w:ilvl w:val="2"/>
                <w:numId w:val="13"/>
              </w:numPr>
              <w:spacing w:after="0" w:line="240" w:lineRule="auto"/>
              <w:rPr>
                <w:rFonts w:eastAsiaTheme="minorEastAsia"/>
                <w:sz w:val="22"/>
                <w:szCs w:val="22"/>
                <w:lang w:eastAsia="ko-KR"/>
              </w:rPr>
            </w:pPr>
            <w:r>
              <w:rPr>
                <w:rFonts w:eastAsiaTheme="minorEastAsia"/>
                <w:sz w:val="22"/>
                <w:szCs w:val="22"/>
                <w:lang w:eastAsia="ko-KR"/>
              </w:rPr>
              <w:t>Note: the potential impact to other WG is not an exhaustive list nor represent definitive list of impacts to WGs. It provides a l</w:t>
            </w:r>
            <w:r>
              <w:rPr>
                <w:rFonts w:eastAsiaTheme="minorEastAsia"/>
                <w:sz w:val="22"/>
                <w:szCs w:val="22"/>
                <w:lang w:eastAsia="ko-KR"/>
              </w:rPr>
              <w:t>ist of potential impact that RAN1 has identified so far and is subject to further changes as RAN1 progress work for the SI.</w:t>
            </w:r>
          </w:p>
          <w:p w:rsidR="00013190" w:rsidRDefault="00013190">
            <w:pPr>
              <w:pStyle w:val="a9"/>
              <w:spacing w:after="0" w:line="240" w:lineRule="auto"/>
              <w:rPr>
                <w:rFonts w:ascii="Times New Roman" w:eastAsiaTheme="minorEastAsia" w:hAnsi="Times New Roman"/>
                <w:sz w:val="22"/>
                <w:szCs w:val="22"/>
                <w:lang w:eastAsia="ko-KR"/>
              </w:rPr>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7646"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On the main bullet</w:t>
            </w:r>
            <w:r>
              <w:rPr>
                <w:rFonts w:ascii="Times New Roman" w:eastAsiaTheme="minorEastAsia" w:hAnsi="Times New Roman"/>
                <w:sz w:val="22"/>
                <w:szCs w:val="22"/>
                <w:lang w:eastAsia="ko-KR"/>
              </w:rPr>
              <w:t>: We suggest some editorial changes, as follows.</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numPr>
                <w:ilvl w:val="1"/>
                <w:numId w:val="13"/>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w:t>
            </w:r>
            <w:r>
              <w:rPr>
                <w:rFonts w:ascii="Times New Roman" w:eastAsiaTheme="minorEastAsia" w:hAnsi="Times New Roman"/>
                <w:color w:val="FF0000"/>
                <w:sz w:val="22"/>
                <w:szCs w:val="22"/>
                <w:lang w:eastAsia="ko-KR"/>
              </w:rPr>
              <w:t xml:space="preserve">to have </w:t>
            </w:r>
            <w:r>
              <w:rPr>
                <w:rFonts w:ascii="Times New Roman" w:eastAsiaTheme="minorEastAsia" w:hAnsi="Times New Roman"/>
                <w:strike/>
                <w:color w:val="FF0000"/>
                <w:sz w:val="22"/>
                <w:szCs w:val="22"/>
                <w:lang w:eastAsia="ko-KR"/>
              </w:rPr>
              <w:t>has</w:t>
            </w:r>
            <w:r>
              <w:rPr>
                <w:rFonts w:ascii="Times New Roman" w:eastAsiaTheme="minorEastAsia" w:hAnsi="Times New Roman"/>
                <w:color w:val="FF0000"/>
                <w:sz w:val="22"/>
                <w:szCs w:val="22"/>
                <w:lang w:eastAsia="ko-KR"/>
              </w:rPr>
              <w:t xml:space="preserve"> </w:t>
            </w:r>
            <w:r>
              <w:rPr>
                <w:rFonts w:ascii="Times New Roman" w:eastAsiaTheme="minorEastAsia" w:hAnsi="Times New Roman"/>
                <w:sz w:val="22"/>
                <w:szCs w:val="22"/>
                <w:lang w:eastAsia="ko-KR"/>
              </w:rPr>
              <w:t>the opportunity to be inactive. During the inactive duration, gNB does not need to transmit or receive some periodic signals/channels, such as common channels/signals or UE specific signals/channels</w:t>
            </w:r>
            <w:r>
              <w:rPr>
                <w:rFonts w:ascii="Times New Roman" w:eastAsiaTheme="minorEastAsia" w:hAnsi="Times New Roman"/>
                <w:strike/>
                <w:color w:val="FF0000"/>
                <w:sz w:val="22"/>
                <w:szCs w:val="22"/>
                <w:lang w:eastAsia="ko-KR"/>
              </w:rPr>
              <w:t xml:space="preserve">, or only limited transmission such as sparse SSB, </w:t>
            </w:r>
          </w:p>
          <w:p w:rsidR="00013190" w:rsidRDefault="00A75BC9">
            <w:pPr>
              <w:pStyle w:val="a9"/>
              <w:numPr>
                <w:ilvl w:val="1"/>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Enhanc</w:t>
            </w:r>
            <w:r>
              <w:rPr>
                <w:rFonts w:ascii="Times New Roman" w:eastAsiaTheme="minorEastAsia" w:hAnsi="Times New Roman"/>
                <w:sz w:val="22"/>
                <w:szCs w:val="22"/>
                <w:lang w:eastAsia="ko-KR"/>
              </w:rPr>
              <w:t>ement of UE C-DRX which can be potentially</w:t>
            </w:r>
            <w:r>
              <w:rPr>
                <w:rFonts w:ascii="Times New Roman" w:hAnsi="Times New Roman"/>
                <w:sz w:val="22"/>
                <w:szCs w:val="22"/>
                <w:lang w:eastAsia="zh-CN"/>
              </w:rPr>
              <w:t xml:space="preserve"> align</w:t>
            </w:r>
            <w:r>
              <w:rPr>
                <w:rFonts w:ascii="Times New Roman" w:hAnsi="Times New Roman"/>
                <w:color w:val="FF0000"/>
                <w:sz w:val="22"/>
                <w:szCs w:val="22"/>
                <w:lang w:eastAsia="zh-CN"/>
              </w:rPr>
              <w:t xml:space="preserve">ed with </w:t>
            </w:r>
            <w:r>
              <w:rPr>
                <w:rFonts w:ascii="Times New Roman" w:hAnsi="Times New Roman"/>
                <w:sz w:val="22"/>
                <w:szCs w:val="22"/>
                <w:lang w:eastAsia="zh-CN"/>
              </w:rPr>
              <w:t xml:space="preserve">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w:t>
            </w:r>
            <w:r>
              <w:rPr>
                <w:rFonts w:ascii="Times New Roman" w:eastAsiaTheme="minorEastAsia" w:hAnsi="Times New Roman"/>
                <w:sz w:val="22"/>
                <w:szCs w:val="22"/>
                <w:lang w:eastAsia="ko-KR"/>
              </w:rPr>
              <w:t xml:space="preserve"> UE DRX active time </w:t>
            </w:r>
          </w:p>
          <w:p w:rsidR="00013190" w:rsidRDefault="00A75BC9">
            <w:pPr>
              <w:pStyle w:val="aff3"/>
              <w:numPr>
                <w:ilvl w:val="1"/>
                <w:numId w:val="13"/>
              </w:numPr>
            </w:pPr>
            <w:r>
              <w:t xml:space="preserve">gNB entering into sleep mode for a period of time along with the indication of </w:t>
            </w:r>
            <w:r>
              <w:rPr>
                <w:strike/>
                <w:color w:val="FF0000"/>
              </w:rPr>
              <w:t>network energy saving state or non-energy saving</w:t>
            </w:r>
            <w:r>
              <w:rPr>
                <w:color w:val="FF0000"/>
              </w:rPr>
              <w:t xml:space="preserve"> active/inactive</w:t>
            </w:r>
            <w:r>
              <w:t xml:space="preserve"> state. </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On “background”</w:t>
            </w:r>
            <w:r>
              <w:rPr>
                <w:rFonts w:ascii="Times New Roman" w:eastAsiaTheme="minorEastAsia" w:hAnsi="Times New Roman"/>
                <w:sz w:val="22"/>
                <w:szCs w:val="22"/>
                <w:lang w:eastAsia="ko-KR"/>
              </w:rPr>
              <w:t>: We think simplified version as follows seems to be sufficient.</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w:t>
            </w:r>
            <w:r>
              <w:rPr>
                <w:rFonts w:ascii="Times New Roman" w:hAnsi="Times New Roman"/>
                <w:sz w:val="22"/>
                <w:szCs w:val="22"/>
                <w:lang w:eastAsia="zh-CN"/>
              </w:rPr>
              <w:t>ackground:</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 case of DTX the BS can go to sleep mode, mainly light or micro sleep. The BS can temporarily switch off some parts of the BS Tx chain. Similar thinking applies for DRX, the BS can temporarily switch off some parts of the BS Rx chain. Currentl</w:t>
            </w:r>
            <w:r>
              <w:rPr>
                <w:rFonts w:ascii="Times New Roman" w:eastAsiaTheme="minorEastAsia" w:hAnsi="Times New Roman"/>
                <w:sz w:val="22"/>
                <w:szCs w:val="22"/>
                <w:lang w:eastAsia="ko-KR"/>
              </w:rPr>
              <w:t>y C-DRX is configured per UE, and the DTX period for one UE may be active time for the other UE. In this case, gNB has to schedule different UEs on different time periods, and the time left for its sleeping will be limited. Potential DTX/DTX enhancements t</w:t>
            </w:r>
            <w:r>
              <w:rPr>
                <w:rFonts w:ascii="Times New Roman" w:eastAsiaTheme="minorEastAsia" w:hAnsi="Times New Roman"/>
                <w:sz w:val="22"/>
                <w:szCs w:val="22"/>
                <w:lang w:eastAsia="ko-KR"/>
              </w:rPr>
              <w:t>o increase inactive time for gNB can be studied.</w:t>
            </w:r>
          </w:p>
          <w:p w:rsidR="00013190" w:rsidRDefault="00A75BC9">
            <w:pPr>
              <w:pStyle w:val="a9"/>
              <w:numPr>
                <w:ilvl w:val="2"/>
                <w:numId w:val="13"/>
              </w:numPr>
              <w:spacing w:after="0" w:line="240" w:lineRule="auto"/>
              <w:rPr>
                <w:rFonts w:ascii="Times New Roman" w:eastAsiaTheme="minorEastAsia" w:hAnsi="Times New Roman"/>
                <w:strike/>
                <w:color w:val="FF0000"/>
                <w:sz w:val="22"/>
                <w:szCs w:val="22"/>
                <w:lang w:eastAsia="ko-KR"/>
              </w:rPr>
            </w:pPr>
            <w:r>
              <w:rPr>
                <w:rFonts w:ascii="Times New Roman" w:eastAsiaTheme="minorEastAsia" w:hAnsi="Times New Roman"/>
                <w:sz w:val="22"/>
                <w:szCs w:val="22"/>
                <w:lang w:eastAsia="ko-KR"/>
              </w:rPr>
              <w:t xml:space="preserve">NR UE supports DRX operation as Rel-15 mandatory feature. </w:t>
            </w:r>
            <w:r>
              <w:rPr>
                <w:rFonts w:ascii="Times New Roman" w:eastAsiaTheme="minorEastAsia" w:hAnsi="Times New Roman"/>
                <w:strike/>
                <w:color w:val="FF0000"/>
                <w:sz w:val="22"/>
                <w:szCs w:val="22"/>
                <w:lang w:eastAsia="ko-KR"/>
              </w:rPr>
              <w:t xml:space="preserve">Since UE will not monitor channels/signals from BS when outside DRX active time, there is corresponding restriction to BS activity time. </w:t>
            </w:r>
          </w:p>
          <w:p w:rsidR="00013190" w:rsidRDefault="00A75BC9">
            <w:pPr>
              <w:pStyle w:val="aff3"/>
              <w:numPr>
                <w:ilvl w:val="2"/>
                <w:numId w:val="13"/>
              </w:numPr>
              <w:spacing w:line="240" w:lineRule="auto"/>
              <w:rPr>
                <w:strike/>
                <w:color w:val="FF0000"/>
              </w:rPr>
            </w:pPr>
            <w:r>
              <w:rPr>
                <w:strike/>
                <w:color w:val="FF0000"/>
              </w:rPr>
              <w:t>Alignment of UEs’ DRX active time to BS active time for common channels/signals (e.g. SSB) can be useful to minimize total BS active time. Yet, UE’s setting of DRX cycle, on-duration and inactivity timers are subject to QoS requirement of the UE’s data ser</w:t>
            </w:r>
            <w:r>
              <w:rPr>
                <w:strike/>
                <w:color w:val="FF0000"/>
              </w:rPr>
              <w:t>vice, and alignment on DRX offset would be more feasible to accommodate different services and QoS requirements. If UE DRX parameters, including cycle, on-duration and inactivity timers, cannot be aligned to a cell specific setting due to different QoS req</w:t>
            </w:r>
            <w:r>
              <w:rPr>
                <w:strike/>
                <w:color w:val="FF0000"/>
              </w:rPr>
              <w:t xml:space="preserve">uirements, cell-wise alignment on DRX offset for UE DRX operation can be utilized. Alignment to cell specific RS, e.g., SSB, is also useful to maximize BS inactivity/sleep time. </w:t>
            </w:r>
          </w:p>
          <w:p w:rsidR="00013190" w:rsidRDefault="00A75BC9">
            <w:pPr>
              <w:pStyle w:val="aff3"/>
              <w:numPr>
                <w:ilvl w:val="2"/>
                <w:numId w:val="13"/>
              </w:numPr>
              <w:rPr>
                <w:strike/>
                <w:color w:val="FF0000"/>
              </w:rPr>
            </w:pPr>
            <w:r>
              <w:rPr>
                <w:strike/>
                <w:color w:val="FF0000"/>
              </w:rPr>
              <w:t>Without knowing the gNB state, a UE may still receive DL channels and transmi</w:t>
            </w:r>
            <w:r>
              <w:rPr>
                <w:strike/>
                <w:color w:val="FF0000"/>
              </w:rPr>
              <w:t>t UL channels resulting in unnecessary UE power consumption. In addition, the gNB may miss unknown UL signals (e.g., SR/CG PUSCH) resulting in UL performance loss.</w:t>
            </w:r>
          </w:p>
          <w:p w:rsidR="00013190" w:rsidRDefault="00A75BC9">
            <w:pPr>
              <w:pStyle w:val="aff3"/>
              <w:numPr>
                <w:ilvl w:val="2"/>
                <w:numId w:val="13"/>
              </w:numPr>
              <w:rPr>
                <w:strike/>
                <w:color w:val="FF0000"/>
              </w:rPr>
            </w:pPr>
            <w:r>
              <w:rPr>
                <w:strike/>
                <w:color w:val="FF0000"/>
              </w:rPr>
              <w:t>Currently gNB cannot enter into sleep mode based on various parameters like load and UE arri</w:t>
            </w:r>
            <w:r>
              <w:rPr>
                <w:strike/>
                <w:color w:val="FF0000"/>
              </w:rPr>
              <w:t>val rate, especially dynamic adaptation. Also, NR doesn’t support the mechanisms to deal with preconfigured operation to UE, if the gNB enters into sleep mode. An indication about irregular or abrupt adaptation of gNB entering sleep mode helps the UE to av</w:t>
            </w:r>
            <w:r>
              <w:rPr>
                <w:strike/>
                <w:color w:val="FF0000"/>
              </w:rPr>
              <w:t>oid unnecessary transmission/reception of signal/channel including preconfigured ones.</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On Potential impact to other WGs</w:t>
            </w:r>
            <w:r>
              <w:rPr>
                <w:rFonts w:ascii="Times New Roman" w:eastAsiaTheme="minorEastAsia" w:hAnsi="Times New Roman"/>
                <w:sz w:val="22"/>
                <w:szCs w:val="22"/>
                <w:lang w:eastAsia="ko-KR"/>
              </w:rPr>
              <w:t>: Signaling details should be up to RAN2.</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RAN2:</w:t>
            </w:r>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BS DTX/DRXpatterns definition and BS DTX/DRX patterns </w:t>
            </w:r>
            <w:r>
              <w:rPr>
                <w:rFonts w:ascii="Times New Roman" w:eastAsiaTheme="minorEastAsia" w:hAnsi="Times New Roman"/>
                <w:sz w:val="22"/>
                <w:szCs w:val="22"/>
                <w:lang w:eastAsia="ko-KR"/>
              </w:rPr>
              <w:t>exchange across neighbor BSs.</w:t>
            </w:r>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Introduction of mechanism/signaling to enable inactive opportunity for gNB</w:t>
            </w:r>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Inclusion of cell-specific DRX configuration</w:t>
            </w:r>
            <w:r>
              <w:rPr>
                <w:rFonts w:ascii="Times New Roman" w:eastAsiaTheme="minorEastAsia" w:hAnsi="Times New Roman"/>
                <w:strike/>
                <w:color w:val="FF0000"/>
                <w:sz w:val="22"/>
                <w:szCs w:val="22"/>
                <w:lang w:eastAsia="ko-KR"/>
              </w:rPr>
              <w:t>, including at least DRX offset value(s), in SIB</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RAN3:</w:t>
            </w:r>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BS DTX/DRX patterns definition and BS DTX/DRX patter</w:t>
            </w:r>
            <w:r>
              <w:rPr>
                <w:rFonts w:ascii="Times New Roman" w:eastAsiaTheme="minorEastAsia" w:hAnsi="Times New Roman"/>
                <w:sz w:val="22"/>
                <w:szCs w:val="22"/>
                <w:lang w:eastAsia="ko-KR"/>
              </w:rPr>
              <w:t>ns exchange across neighbor BSs.</w:t>
            </w:r>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Introduction of mechanism/signaling to enable inactive opportunity for gNB</w:t>
            </w: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ko-KR"/>
              </w:rPr>
            </w:pPr>
            <w:r>
              <w:rPr>
                <w:rFonts w:ascii="Times New Roman" w:hAnsi="Times New Roman" w:hint="eastAsia"/>
                <w:sz w:val="22"/>
                <w:szCs w:val="22"/>
                <w:lang w:eastAsia="zh-CN"/>
              </w:rPr>
              <w:lastRenderedPageBreak/>
              <w:t>ZTE, Sanechips</w:t>
            </w:r>
          </w:p>
        </w:tc>
        <w:tc>
          <w:tcPr>
            <w:tcW w:w="7646" w:type="dxa"/>
          </w:tcPr>
          <w:p w:rsidR="00013190" w:rsidRDefault="00A75BC9">
            <w:pPr>
              <w:pStyle w:val="a9"/>
              <w:numPr>
                <w:ilvl w:val="0"/>
                <w:numId w:val="13"/>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rsidR="00013190" w:rsidRDefault="00A75BC9">
            <w:pPr>
              <w:pStyle w:val="a9"/>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w:t>
            </w:r>
            <w:r>
              <w:rPr>
                <w:rFonts w:ascii="Times New Roman" w:hAnsi="Times New Roman" w:hint="eastAsia"/>
                <w:color w:val="FF0000"/>
                <w:sz w:val="22"/>
                <w:szCs w:val="22"/>
                <w:lang w:eastAsia="zh-CN"/>
              </w:rPr>
              <w:t>to increas</w:t>
            </w:r>
            <w:r>
              <w:rPr>
                <w:rFonts w:ascii="Times New Roman" w:hAnsi="Times New Roman" w:hint="eastAsia"/>
                <w:sz w:val="22"/>
                <w:szCs w:val="22"/>
                <w:lang w:eastAsia="zh-CN"/>
              </w:rPr>
              <w:t xml:space="preserve">e </w:t>
            </w:r>
            <w:r>
              <w:rPr>
                <w:rFonts w:ascii="Times New Roman" w:eastAsiaTheme="minorEastAsia" w:hAnsi="Times New Roman"/>
                <w:strike/>
                <w:color w:val="FF0000"/>
                <w:sz w:val="22"/>
                <w:szCs w:val="22"/>
                <w:lang w:eastAsia="ko-KR"/>
              </w:rPr>
              <w:t xml:space="preserve">has </w:t>
            </w:r>
            <w:r>
              <w:rPr>
                <w:rFonts w:ascii="Times New Roman" w:eastAsiaTheme="minorEastAsia" w:hAnsi="Times New Roman"/>
                <w:sz w:val="22"/>
                <w:szCs w:val="22"/>
                <w:lang w:eastAsia="ko-KR"/>
              </w:rPr>
              <w:t>the opportunity to be inactive</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hint="eastAsia"/>
                <w:sz w:val="22"/>
                <w:szCs w:val="22"/>
                <w:lang w:eastAsia="zh-CN"/>
              </w:rPr>
              <w:t>We don</w:t>
            </w:r>
            <w:r>
              <w:rPr>
                <w:rFonts w:ascii="Times New Roman" w:hAnsi="Times New Roman"/>
                <w:sz w:val="22"/>
                <w:szCs w:val="22"/>
                <w:lang w:eastAsia="zh-CN"/>
              </w:rPr>
              <w:t>’</w:t>
            </w:r>
            <w:r>
              <w:rPr>
                <w:rFonts w:ascii="Times New Roman" w:hAnsi="Times New Roman" w:hint="eastAsia"/>
                <w:sz w:val="22"/>
                <w:szCs w:val="22"/>
                <w:lang w:eastAsia="zh-CN"/>
              </w:rPr>
              <w:t xml:space="preserve">t think the following bullet is needed at this stage. And </w:t>
            </w:r>
            <w:r>
              <w:rPr>
                <w:rFonts w:ascii="Times New Roman" w:hAnsi="Times New Roman"/>
                <w:sz w:val="22"/>
                <w:szCs w:val="22"/>
                <w:lang w:eastAsia="zh-CN"/>
              </w:rPr>
              <w:t>“</w:t>
            </w:r>
            <w:ins w:id="1473" w:author="Lee, Daewon" w:date="2022-10-17T00:21:00Z">
              <w:r>
                <w:t>network energy saving state</w:t>
              </w:r>
            </w:ins>
            <w:r>
              <w:rPr>
                <w:rFonts w:ascii="Times New Roman" w:hAnsi="Times New Roman"/>
                <w:sz w:val="22"/>
                <w:szCs w:val="22"/>
                <w:lang w:eastAsia="zh-CN"/>
              </w:rPr>
              <w:t>”</w:t>
            </w:r>
            <w:r>
              <w:rPr>
                <w:rFonts w:ascii="Times New Roman" w:hAnsi="Times New Roman" w:hint="eastAsia"/>
                <w:sz w:val="22"/>
                <w:szCs w:val="22"/>
                <w:lang w:eastAsia="zh-CN"/>
              </w:rPr>
              <w:t xml:space="preserve"> is overused.</w:t>
            </w:r>
          </w:p>
          <w:p w:rsidR="00013190" w:rsidRDefault="00A75BC9">
            <w:pPr>
              <w:pStyle w:val="aff3"/>
              <w:numPr>
                <w:ilvl w:val="1"/>
                <w:numId w:val="13"/>
              </w:numPr>
              <w:rPr>
                <w:del w:id="1474" w:author="Lee, Daewon" w:date="2022-10-17T00:20:00Z"/>
              </w:rPr>
            </w:pPr>
            <w:del w:id="1475" w:author="Lee, Daewon" w:date="2022-10-17T00:20:00Z">
              <w:r>
                <w:delText>If UE DRX parameters, including cycle, on-durati</w:delText>
              </w:r>
            </w:del>
            <w:r>
              <w:t>k</w:t>
            </w:r>
            <w:del w:id="1476" w:author="Lee, Daewon" w:date="2022-10-17T00:20:00Z">
              <w:r>
                <w:delText>on and inactivity timers, can not be aligned to a cell specific setting due to different QoS requirements,</w:delText>
              </w:r>
              <w:r>
                <w:delText xml:space="preserve"> cell-wise alignment on DRX offset for UE DRX operation can be utilized. Alignment to cell specific RS, e.g., SSB, is also useful to maximize BS inactivity/sleep time.  </w:delText>
              </w:r>
            </w:del>
          </w:p>
          <w:p w:rsidR="00013190" w:rsidRDefault="00A75BC9">
            <w:pPr>
              <w:pStyle w:val="aff3"/>
              <w:numPr>
                <w:ilvl w:val="1"/>
                <w:numId w:val="13"/>
              </w:numPr>
            </w:pPr>
            <w:r>
              <w:t xml:space="preserve">gNB entering into sleep mode for a period of time along with the indication of </w:t>
            </w:r>
            <w:ins w:id="1477" w:author="Lee, Daewon" w:date="2022-10-17T00:21:00Z">
              <w:r>
                <w:t>network</w:t>
              </w:r>
              <w:r>
                <w:t xml:space="preserve"> energy saving state or non-energy saving state</w:t>
              </w:r>
            </w:ins>
            <w:del w:id="1478" w:author="Lee, Daewon" w:date="2022-10-17T00:21:00Z">
              <w:r>
                <w:delText>NES/non-NES state</w:delText>
              </w:r>
            </w:del>
            <w:r>
              <w:t xml:space="preserve">. </w:t>
            </w:r>
          </w:p>
          <w:p w:rsidR="00013190" w:rsidRDefault="00013190">
            <w:pPr>
              <w:pStyle w:val="a9"/>
              <w:spacing w:after="0" w:line="240" w:lineRule="auto"/>
              <w:rPr>
                <w:rFonts w:ascii="Times New Roman" w:eastAsiaTheme="minorEastAsia"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Some revisions are suggested to Proposal</w:t>
            </w:r>
          </w:p>
          <w:p w:rsidR="00013190" w:rsidRDefault="00A75BC9">
            <w:pPr>
              <w:pStyle w:val="a9"/>
              <w:numPr>
                <w:ilvl w:val="1"/>
                <w:numId w:val="43"/>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w:t>
            </w:r>
            <w:ins w:id="1479" w:author="Islam, Toufiqul" w:date="2022-10-17T17:39:00Z">
              <w:r>
                <w:rPr>
                  <w:rFonts w:ascii="Times New Roman" w:eastAsiaTheme="minorEastAsia" w:hAnsi="Times New Roman"/>
                  <w:sz w:val="22"/>
                  <w:szCs w:val="22"/>
                  <w:lang w:eastAsia="ko-KR"/>
                </w:rPr>
                <w:t xml:space="preserve">transmission mode </w:t>
              </w:r>
            </w:ins>
            <w:r>
              <w:rPr>
                <w:rFonts w:ascii="Times New Roman" w:eastAsiaTheme="minorEastAsia" w:hAnsi="Times New Roman"/>
                <w:sz w:val="22"/>
                <w:szCs w:val="22"/>
                <w:lang w:eastAsia="ko-KR"/>
              </w:rPr>
              <w:t>can be introduced for gNB</w:t>
            </w:r>
            <w:ins w:id="1480" w:author="Islam, Toufiqul" w:date="2022-10-17T17:39:00Z">
              <w:r>
                <w:rPr>
                  <w:rFonts w:ascii="Times New Roman" w:eastAsiaTheme="minorEastAsia" w:hAnsi="Times New Roman"/>
                  <w:sz w:val="22"/>
                  <w:szCs w:val="22"/>
                  <w:lang w:eastAsia="ko-KR"/>
                </w:rPr>
                <w:t xml:space="preserve"> so that it</w:t>
              </w:r>
            </w:ins>
            <w:r>
              <w:rPr>
                <w:rFonts w:ascii="Times New Roman" w:eastAsiaTheme="minorEastAsia" w:hAnsi="Times New Roman"/>
                <w:sz w:val="22"/>
                <w:szCs w:val="22"/>
                <w:lang w:eastAsia="ko-KR"/>
              </w:rPr>
              <w:t xml:space="preserve"> has the opportunity to be inactive. During the inactive duration, gNB does not need to transmit or receive some periodic signals/channels, such as common channels/signals or UE specific signals/channels, or only limited transmission such as sparse SSB, </w:t>
            </w:r>
          </w:p>
          <w:p w:rsidR="00013190" w:rsidRDefault="00A75BC9">
            <w:pPr>
              <w:pStyle w:val="a9"/>
              <w:numPr>
                <w:ilvl w:val="1"/>
                <w:numId w:val="4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w:t>
            </w:r>
            <w:r>
              <w:rPr>
                <w:rFonts w:ascii="Times New Roman" w:eastAsiaTheme="minorEastAsia" w:hAnsi="Times New Roman"/>
                <w:sz w:val="22"/>
                <w:szCs w:val="22"/>
                <w:lang w:eastAsia="ko-KR"/>
              </w:rPr>
              <w:t xml:space="preserve">nhancement of UE C-DRX </w:t>
            </w:r>
            <w:del w:id="1481" w:author="Islam, Toufiqul" w:date="2022-10-17T17:44:00Z">
              <w:r>
                <w:rPr>
                  <w:rFonts w:ascii="Times New Roman" w:eastAsiaTheme="minorEastAsia" w:hAnsi="Times New Roman"/>
                  <w:sz w:val="22"/>
                  <w:szCs w:val="22"/>
                  <w:lang w:eastAsia="ko-KR"/>
                </w:rPr>
                <w:delText>which can be potentially</w:delText>
              </w:r>
              <w:r>
                <w:rPr>
                  <w:rFonts w:ascii="Times New Roman" w:hAnsi="Times New Roman"/>
                  <w:sz w:val="22"/>
                  <w:szCs w:val="22"/>
                  <w:lang w:eastAsia="zh-CN"/>
                </w:rPr>
                <w:delText xml:space="preserve"> align the</w:delText>
              </w:r>
            </w:del>
            <w:ins w:id="1482" w:author="Islam, Toufiqul" w:date="2022-10-17T17:44:00Z">
              <w:r>
                <w:rPr>
                  <w:rFonts w:ascii="Times New Roman" w:eastAsiaTheme="minorEastAsia" w:hAnsi="Times New Roman"/>
                  <w:sz w:val="22"/>
                  <w:szCs w:val="22"/>
                  <w:lang w:eastAsia="ko-KR"/>
                </w:rPr>
                <w:t xml:space="preserve">where </w:t>
              </w:r>
            </w:ins>
            <w:r>
              <w:rPr>
                <w:rFonts w:ascii="Times New Roman" w:hAnsi="Times New Roman"/>
                <w:sz w:val="22"/>
                <w:szCs w:val="22"/>
                <w:lang w:eastAsia="zh-CN"/>
              </w:rPr>
              <w:t xml:space="preserve"> DRX cycle configured for UEs in connected </w:t>
            </w:r>
            <w:r>
              <w:rPr>
                <w:rFonts w:ascii="Times New Roman" w:eastAsiaTheme="minorEastAsia" w:hAnsi="Times New Roman"/>
                <w:sz w:val="22"/>
                <w:szCs w:val="22"/>
                <w:lang w:eastAsia="ko-KR"/>
              </w:rPr>
              <w:t xml:space="preserve">mode or idle/inactive mode can </w:t>
            </w:r>
            <w:ins w:id="1483" w:author="Islam, Toufiqul" w:date="2022-10-17T17:44:00Z">
              <w:r>
                <w:rPr>
                  <w:rFonts w:ascii="Times New Roman" w:eastAsiaTheme="minorEastAsia" w:hAnsi="Times New Roman"/>
                  <w:sz w:val="22"/>
                  <w:szCs w:val="22"/>
                  <w:lang w:eastAsia="ko-KR"/>
                </w:rPr>
                <w:t xml:space="preserve">be aligned to </w:t>
              </w:r>
            </w:ins>
            <w:r>
              <w:rPr>
                <w:rFonts w:ascii="Times New Roman" w:eastAsiaTheme="minorEastAsia" w:hAnsi="Times New Roman"/>
                <w:sz w:val="22"/>
                <w:szCs w:val="22"/>
                <w:lang w:eastAsia="ko-KR"/>
              </w:rPr>
              <w:t>potentially provide longer inactivity periods at the gNB and reduce gNB’s activities (e.g. SSB, CG PUSCH,</w:t>
            </w:r>
            <w:r>
              <w:rPr>
                <w:rFonts w:ascii="Times New Roman" w:eastAsiaTheme="minorEastAsia" w:hAnsi="Times New Roman"/>
                <w:sz w:val="22"/>
                <w:szCs w:val="22"/>
                <w:lang w:eastAsia="ko-KR"/>
              </w:rPr>
              <w:t xml:space="preserve"> RO, etc.) outside UE DRX active time </w:t>
            </w:r>
          </w:p>
          <w:p w:rsidR="00013190" w:rsidRDefault="00013190">
            <w:pPr>
              <w:pStyle w:val="a9"/>
              <w:tabs>
                <w:tab w:val="left" w:pos="0"/>
              </w:tabs>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646" w:type="dxa"/>
          </w:tcPr>
          <w:p w:rsidR="00013190" w:rsidRDefault="00A75BC9">
            <w:pPr>
              <w:pStyle w:val="a9"/>
              <w:numPr>
                <w:ilvl w:val="0"/>
                <w:numId w:val="13"/>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rsidR="00013190" w:rsidRDefault="00A75BC9">
            <w:pPr>
              <w:pStyle w:val="a9"/>
              <w:numPr>
                <w:ilvl w:val="1"/>
                <w:numId w:val="13"/>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DTX/DRX can be introduced for gNB </w:t>
            </w:r>
            <w:r>
              <w:rPr>
                <w:rFonts w:ascii="Times New Roman" w:eastAsiaTheme="minorEastAsia" w:hAnsi="Times New Roman"/>
                <w:color w:val="FF0000"/>
                <w:sz w:val="22"/>
                <w:szCs w:val="22"/>
                <w:lang w:eastAsia="ko-KR"/>
              </w:rPr>
              <w:t xml:space="preserve">during which </w:t>
            </w:r>
            <w:r>
              <w:rPr>
                <w:rFonts w:ascii="Times New Roman" w:eastAsiaTheme="minorEastAsia" w:hAnsi="Times New Roman"/>
                <w:strike/>
                <w:color w:val="FF0000"/>
                <w:sz w:val="22"/>
                <w:szCs w:val="22"/>
                <w:lang w:eastAsia="ko-KR"/>
              </w:rPr>
              <w:t>has the opportunity to be inactive. During the inactive duration</w:t>
            </w:r>
            <w:r>
              <w:rPr>
                <w:rFonts w:ascii="Times New Roman" w:eastAsiaTheme="minorEastAsia" w:hAnsi="Times New Roman"/>
                <w:sz w:val="22"/>
                <w:szCs w:val="22"/>
                <w:lang w:eastAsia="ko-KR"/>
              </w:rPr>
              <w:t xml:space="preserve">, gNB does not need to transmit or receive some </w:t>
            </w:r>
            <w:r>
              <w:rPr>
                <w:rFonts w:ascii="Times New Roman" w:eastAsiaTheme="minorEastAsia" w:hAnsi="Times New Roman"/>
                <w:sz w:val="22"/>
                <w:szCs w:val="22"/>
                <w:lang w:eastAsia="ko-KR"/>
              </w:rPr>
              <w:t>periodic signals/channels, such as common channels/signals or UE specific signals/channels, or only limited transmission such as sparse SSB</w:t>
            </w:r>
          </w:p>
          <w:p w:rsidR="00013190" w:rsidRDefault="00A75BC9">
            <w:pPr>
              <w:pStyle w:val="a9"/>
              <w:numPr>
                <w:ilvl w:val="1"/>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Enhancement of UE C-DRX which can </w:t>
            </w:r>
            <w:r>
              <w:rPr>
                <w:rFonts w:ascii="Times New Roman" w:eastAsiaTheme="minorEastAsia" w:hAnsi="Times New Roman"/>
                <w:strike/>
                <w:color w:val="FF0000"/>
                <w:sz w:val="22"/>
                <w:szCs w:val="22"/>
                <w:lang w:eastAsia="ko-KR"/>
              </w:rPr>
              <w:t>be</w:t>
            </w:r>
            <w:r>
              <w:rPr>
                <w:rFonts w:ascii="Times New Roman" w:eastAsiaTheme="minorEastAsia" w:hAnsi="Times New Roman"/>
                <w:sz w:val="22"/>
                <w:szCs w:val="22"/>
                <w:lang w:eastAsia="ko-KR"/>
              </w:rPr>
              <w:t xml:space="preserve"> potentially</w:t>
            </w:r>
            <w:r>
              <w:rPr>
                <w:rFonts w:ascii="Times New Roman" w:hAnsi="Times New Roman"/>
                <w:sz w:val="22"/>
                <w:szCs w:val="22"/>
                <w:lang w:eastAsia="zh-CN"/>
              </w:rPr>
              <w:t xml:space="preserve"> align the DRX cycle configured for UEs in connected </w:t>
            </w:r>
            <w:r>
              <w:rPr>
                <w:rFonts w:ascii="Times New Roman" w:eastAsiaTheme="minorEastAsia" w:hAnsi="Times New Roman"/>
                <w:sz w:val="22"/>
                <w:szCs w:val="22"/>
                <w:lang w:eastAsia="ko-KR"/>
              </w:rPr>
              <w:t>mode or idle/in</w:t>
            </w:r>
            <w:r>
              <w:rPr>
                <w:rFonts w:ascii="Times New Roman" w:eastAsiaTheme="minorEastAsia" w:hAnsi="Times New Roman"/>
                <w:sz w:val="22"/>
                <w:szCs w:val="22"/>
                <w:lang w:eastAsia="ko-KR"/>
              </w:rPr>
              <w:t xml:space="preserve">active mode </w:t>
            </w:r>
            <w:r>
              <w:rPr>
                <w:rFonts w:ascii="Times New Roman" w:eastAsiaTheme="minorEastAsia" w:hAnsi="Times New Roman"/>
                <w:strike/>
                <w:color w:val="FF0000"/>
                <w:sz w:val="22"/>
                <w:szCs w:val="22"/>
                <w:lang w:eastAsia="ko-KR"/>
              </w:rPr>
              <w:t>can potentially provide longer inactivity periods at the gNB and reduce gNB’s activities (e.g. SSB, CG PUSCH, RO, etc.) outside UE DRX active time</w:t>
            </w:r>
            <w:r>
              <w:rPr>
                <w:rFonts w:ascii="Times New Roman" w:eastAsiaTheme="minorEastAsia" w:hAnsi="Times New Roman"/>
                <w:sz w:val="22"/>
                <w:szCs w:val="22"/>
                <w:lang w:eastAsia="ko-KR"/>
              </w:rPr>
              <w:t xml:space="preserve"> </w:t>
            </w:r>
          </w:p>
          <w:p w:rsidR="00013190" w:rsidRDefault="00A75BC9">
            <w:pPr>
              <w:pStyle w:val="aff3"/>
              <w:numPr>
                <w:ilvl w:val="1"/>
                <w:numId w:val="13"/>
              </w:numPr>
              <w:rPr>
                <w:strike/>
                <w:color w:val="FF0000"/>
              </w:rPr>
            </w:pPr>
            <w:r>
              <w:rPr>
                <w:strike/>
                <w:color w:val="FF0000"/>
              </w:rPr>
              <w:t>kgNB entering into sleep mode for a period of time along with the indication of network energy s</w:t>
            </w:r>
            <w:r>
              <w:rPr>
                <w:strike/>
                <w:color w:val="FF0000"/>
              </w:rPr>
              <w:t xml:space="preserve">aving state or non-energy saving state. </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RAN2</w:t>
            </w:r>
            <w:r>
              <w:rPr>
                <w:rFonts w:ascii="Times New Roman" w:eastAsiaTheme="minorEastAsia" w:hAnsi="Times New Roman"/>
                <w:color w:val="FF0000"/>
                <w:sz w:val="22"/>
                <w:szCs w:val="22"/>
                <w:lang w:eastAsia="ko-KR"/>
              </w:rPr>
              <w:t>/RAN3</w:t>
            </w:r>
            <w:r>
              <w:rPr>
                <w:rFonts w:ascii="Times New Roman" w:eastAsiaTheme="minorEastAsia" w:hAnsi="Times New Roman"/>
                <w:sz w:val="22"/>
                <w:szCs w:val="22"/>
                <w:lang w:eastAsia="ko-KR"/>
              </w:rPr>
              <w:t>:</w:t>
            </w:r>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BS DTX/DRX </w:t>
            </w:r>
            <w:r>
              <w:rPr>
                <w:rFonts w:ascii="Times New Roman" w:eastAsiaTheme="minorEastAsia" w:hAnsi="Times New Roman"/>
                <w:color w:val="FF0000"/>
                <w:sz w:val="22"/>
                <w:szCs w:val="22"/>
                <w:lang w:eastAsia="ko-KR"/>
              </w:rPr>
              <w:t>patterns definition and BS DTX/DRX patterns exchange across neighbor BSs</w:t>
            </w:r>
            <w:r>
              <w:rPr>
                <w:rFonts w:ascii="Times New Roman" w:eastAsiaTheme="minorEastAsia" w:hAnsi="Times New Roman"/>
                <w:sz w:val="22"/>
                <w:szCs w:val="22"/>
                <w:lang w:eastAsia="ko-KR"/>
              </w:rPr>
              <w:t>.</w:t>
            </w:r>
          </w:p>
          <w:p w:rsidR="00013190" w:rsidRDefault="00A75BC9">
            <w:pPr>
              <w:pStyle w:val="a9"/>
              <w:numPr>
                <w:ilvl w:val="3"/>
                <w:numId w:val="13"/>
              </w:numPr>
              <w:spacing w:after="0" w:line="240" w:lineRule="auto"/>
              <w:rPr>
                <w:rFonts w:ascii="Times New Roman" w:eastAsiaTheme="minorEastAsia" w:hAnsi="Times New Roman"/>
                <w:strike/>
                <w:color w:val="FF0000"/>
                <w:sz w:val="22"/>
                <w:szCs w:val="22"/>
                <w:lang w:eastAsia="ko-KR"/>
              </w:rPr>
            </w:pPr>
            <w:r>
              <w:rPr>
                <w:rFonts w:ascii="Times New Roman" w:eastAsiaTheme="minorEastAsia" w:hAnsi="Times New Roman"/>
                <w:strike/>
                <w:color w:val="FF0000"/>
                <w:sz w:val="22"/>
                <w:szCs w:val="22"/>
                <w:lang w:eastAsia="ko-KR"/>
              </w:rPr>
              <w:t>Introduction of mechanism/signaling to enable inactive opportunity for gNB</w:t>
            </w:r>
          </w:p>
          <w:p w:rsidR="00013190" w:rsidRDefault="00A75BC9">
            <w:pPr>
              <w:pStyle w:val="a9"/>
              <w:numPr>
                <w:ilvl w:val="3"/>
                <w:numId w:val="13"/>
              </w:numPr>
              <w:spacing w:after="0" w:line="240" w:lineRule="auto"/>
              <w:rPr>
                <w:rFonts w:ascii="Times New Roman" w:eastAsiaTheme="minorEastAsia" w:hAnsi="Times New Roman"/>
                <w:strike/>
                <w:color w:val="FF0000"/>
                <w:sz w:val="22"/>
                <w:szCs w:val="22"/>
                <w:lang w:eastAsia="ko-KR"/>
              </w:rPr>
            </w:pPr>
            <w:r>
              <w:rPr>
                <w:rFonts w:ascii="Times New Roman" w:eastAsiaTheme="minorEastAsia" w:hAnsi="Times New Roman"/>
                <w:strike/>
                <w:color w:val="FF0000"/>
                <w:sz w:val="22"/>
                <w:szCs w:val="22"/>
                <w:lang w:eastAsia="ko-KR"/>
              </w:rPr>
              <w:t xml:space="preserve">Inclusion of cell-specific DRX </w:t>
            </w:r>
            <w:r>
              <w:rPr>
                <w:rFonts w:ascii="Times New Roman" w:eastAsiaTheme="minorEastAsia" w:hAnsi="Times New Roman"/>
                <w:strike/>
                <w:color w:val="FF0000"/>
                <w:sz w:val="22"/>
                <w:szCs w:val="22"/>
                <w:lang w:eastAsia="ko-KR"/>
              </w:rPr>
              <w:t>configuration, including at least DRX offset value(s), in SIB</w:t>
            </w:r>
          </w:p>
          <w:p w:rsidR="00013190" w:rsidRDefault="00A75BC9">
            <w:pPr>
              <w:pStyle w:val="a9"/>
              <w:numPr>
                <w:ilvl w:val="2"/>
                <w:numId w:val="13"/>
              </w:numPr>
              <w:spacing w:after="0" w:line="240" w:lineRule="auto"/>
              <w:rPr>
                <w:rFonts w:ascii="Times New Roman" w:eastAsiaTheme="minorEastAsia" w:hAnsi="Times New Roman"/>
                <w:strike/>
                <w:color w:val="FF0000"/>
                <w:sz w:val="22"/>
                <w:szCs w:val="22"/>
                <w:lang w:eastAsia="ko-KR"/>
              </w:rPr>
            </w:pPr>
            <w:r>
              <w:rPr>
                <w:rFonts w:ascii="Times New Roman" w:eastAsiaTheme="minorEastAsia" w:hAnsi="Times New Roman"/>
                <w:strike/>
                <w:color w:val="FF0000"/>
                <w:sz w:val="22"/>
                <w:szCs w:val="22"/>
                <w:lang w:eastAsia="ko-KR"/>
              </w:rPr>
              <w:t>RAN3:</w:t>
            </w:r>
          </w:p>
          <w:p w:rsidR="00013190" w:rsidRDefault="00A75BC9">
            <w:pPr>
              <w:pStyle w:val="a9"/>
              <w:numPr>
                <w:ilvl w:val="3"/>
                <w:numId w:val="13"/>
              </w:numPr>
              <w:spacing w:after="0" w:line="240" w:lineRule="auto"/>
              <w:rPr>
                <w:rFonts w:ascii="Times New Roman" w:eastAsiaTheme="minorEastAsia" w:hAnsi="Times New Roman"/>
                <w:strike/>
                <w:color w:val="FF0000"/>
                <w:sz w:val="22"/>
                <w:szCs w:val="22"/>
                <w:lang w:eastAsia="ko-KR"/>
              </w:rPr>
            </w:pPr>
            <w:r>
              <w:rPr>
                <w:rFonts w:ascii="Times New Roman" w:eastAsiaTheme="minorEastAsia" w:hAnsi="Times New Roman"/>
                <w:strike/>
                <w:color w:val="FF0000"/>
                <w:sz w:val="22"/>
                <w:szCs w:val="22"/>
                <w:lang w:eastAsia="ko-KR"/>
              </w:rPr>
              <w:t>BS DTX/DRX patterns definition and BS DTX/DRX patterns configuraitons exchange across neighbor BSs.</w:t>
            </w:r>
          </w:p>
          <w:p w:rsidR="00013190" w:rsidRDefault="00A75BC9">
            <w:pPr>
              <w:pStyle w:val="a9"/>
              <w:numPr>
                <w:ilvl w:val="3"/>
                <w:numId w:val="13"/>
              </w:numPr>
              <w:spacing w:after="0" w:line="240" w:lineRule="auto"/>
              <w:rPr>
                <w:rFonts w:ascii="Times New Roman" w:eastAsiaTheme="minorEastAsia" w:hAnsi="Times New Roman"/>
                <w:strike/>
                <w:color w:val="FF0000"/>
                <w:sz w:val="22"/>
                <w:szCs w:val="22"/>
                <w:lang w:eastAsia="ko-KR"/>
              </w:rPr>
            </w:pPr>
            <w:r>
              <w:rPr>
                <w:rFonts w:ascii="Times New Roman" w:eastAsiaTheme="minorEastAsia" w:hAnsi="Times New Roman"/>
                <w:strike/>
                <w:color w:val="FF0000"/>
                <w:sz w:val="22"/>
                <w:szCs w:val="22"/>
                <w:lang w:eastAsia="ko-KR"/>
              </w:rPr>
              <w:t>Introduction of mechanism/signaling to enable inactive opportunity for gNB</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MediaTek</w:t>
            </w:r>
          </w:p>
        </w:tc>
        <w:tc>
          <w:tcPr>
            <w:tcW w:w="7646" w:type="dxa"/>
          </w:tcPr>
          <w:p w:rsidR="00013190" w:rsidRDefault="00A75B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Th</w:t>
            </w:r>
            <w:r>
              <w:rPr>
                <w:rFonts w:ascii="Times New Roman" w:eastAsiaTheme="minorEastAsia" w:hAnsi="Times New Roman"/>
                <w:sz w:val="22"/>
                <w:szCs w:val="22"/>
                <w:lang w:eastAsia="ko-KR"/>
              </w:rPr>
              <w:t>anks moderator for the updated version. We support the version with suggested revisions from CMCC (removal of yellow highlighted part) and InterDigital (revision for RAN2 impact)</w:t>
            </w:r>
          </w:p>
        </w:tc>
      </w:tr>
    </w:tbl>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Proposal #2-6B</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is a description of a potential energy </w:t>
      </w:r>
      <w:r>
        <w:rPr>
          <w:rFonts w:ascii="Times New Roman" w:hAnsi="Times New Roman"/>
          <w:sz w:val="22"/>
          <w:szCs w:val="22"/>
          <w:lang w:eastAsia="zh-CN"/>
        </w:rPr>
        <w:t>saving technique being discussed in RAN1. The description of the technique does not imply the technique will be automatically captured to the TR, but assumed to be the basis for the description in the TR if agreed.</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a9"/>
        <w:numPr>
          <w:ilvl w:val="0"/>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w:t>
      </w:r>
      <w:ins w:id="1484" w:author="Lee, Daewon" w:date="2022-10-17T00:04:00Z">
        <w:r>
          <w:rPr>
            <w:rFonts w:ascii="Times New Roman" w:eastAsiaTheme="minorEastAsia" w:hAnsi="Times New Roman"/>
            <w:sz w:val="22"/>
            <w:szCs w:val="22"/>
            <w:lang w:eastAsia="ko-KR"/>
          </w:rPr>
          <w:t>6</w:t>
        </w:r>
      </w:ins>
      <w:del w:id="1485" w:author="Lee, Daewon" w:date="2022-10-17T00:04:00Z">
        <w:r>
          <w:rPr>
            <w:rFonts w:ascii="Times New Roman" w:eastAsiaTheme="minorEastAsia" w:hAnsi="Times New Roman"/>
            <w:sz w:val="22"/>
            <w:szCs w:val="22"/>
            <w:lang w:eastAsia="ko-KR"/>
          </w:rPr>
          <w:delText>1b</w:delText>
        </w:r>
      </w:del>
      <w:r>
        <w:rPr>
          <w:rFonts w:ascii="Times New Roman" w:eastAsiaTheme="minorEastAsia" w:hAnsi="Times New Roman"/>
          <w:sz w:val="22"/>
          <w:szCs w:val="22"/>
          <w:lang w:eastAsia="ko-KR"/>
        </w:rPr>
        <w:t xml:space="preserve"> Adaptation of SSB</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gNB to achieve gNB energy saving by the cell ON/OFF. </w:t>
      </w:r>
    </w:p>
    <w:p w:rsidR="00013190" w:rsidRDefault="00A75BC9">
      <w:pPr>
        <w:pStyle w:val="aff3"/>
        <w:numPr>
          <w:ilvl w:val="1"/>
          <w:numId w:val="13"/>
        </w:numPr>
      </w:pPr>
      <w:r>
        <w:t>For a serving cell with SSB/SIB1-less operation, SSB/SIB1 transmission on the serving cell</w:t>
      </w:r>
      <w:r>
        <w:t xml:space="preserve"> can be triggered by on-demand SSB/SIB1 request.</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Cell ON/OFF in Rel-12 LTE small cell </w:t>
      </w:r>
      <w:ins w:id="1486" w:author="Lee, Daewon" w:date="2022-10-17T00:26:00Z">
        <w:r>
          <w:rPr>
            <w:rFonts w:ascii="Times New Roman" w:eastAsiaTheme="minorEastAsia" w:hAnsi="Times New Roman"/>
            <w:sz w:val="22"/>
            <w:szCs w:val="22"/>
            <w:lang w:eastAsia="ko-KR"/>
          </w:rPr>
          <w:t xml:space="preserve">enhacements </w:t>
        </w:r>
      </w:ins>
      <w:r>
        <w:rPr>
          <w:rFonts w:ascii="Times New Roman" w:eastAsiaTheme="minorEastAsia" w:hAnsi="Times New Roman"/>
          <w:sz w:val="22"/>
          <w:szCs w:val="22"/>
          <w:lang w:eastAsia="ko-KR"/>
        </w:rPr>
        <w:t xml:space="preserve">works </w:t>
      </w:r>
      <w:ins w:id="1487" w:author="Lee, Daewon" w:date="2022-10-17T00:26:00Z">
        <w:r>
          <w:rPr>
            <w:rFonts w:ascii="Times New Roman" w:eastAsiaTheme="minorEastAsia" w:hAnsi="Times New Roman"/>
            <w:sz w:val="22"/>
            <w:szCs w:val="22"/>
            <w:lang w:eastAsia="ko-KR"/>
          </w:rPr>
          <w:t xml:space="preserve">to </w:t>
        </w:r>
      </w:ins>
      <w:r>
        <w:rPr>
          <w:rFonts w:ascii="Times New Roman" w:eastAsiaTheme="minorEastAsia" w:hAnsi="Times New Roman"/>
          <w:sz w:val="22"/>
          <w:szCs w:val="22"/>
          <w:lang w:eastAsia="ko-KR"/>
        </w:rPr>
        <w:t xml:space="preserve">enable the support of small cell ON/OFF.  The DRX was introduced for cell in the OFF state to transmit in order for  UE  discovery.  The </w:t>
      </w:r>
      <w:r>
        <w:rPr>
          <w:rFonts w:ascii="Times New Roman" w:eastAsiaTheme="minorEastAsia" w:hAnsi="Times New Roman"/>
          <w:sz w:val="22"/>
          <w:szCs w:val="22"/>
          <w:lang w:eastAsia="ko-KR"/>
        </w:rPr>
        <w:t>on-demand SSBs/SIB1 is to support the UE discovery of the gNB in network energy saving state similar to Rel-12 small cell</w:t>
      </w:r>
      <w:ins w:id="1488" w:author="Lee, Daewon" w:date="2022-10-17T00:26:00Z">
        <w:r>
          <w:rPr>
            <w:rFonts w:ascii="Times New Roman" w:eastAsiaTheme="minorEastAsia" w:hAnsi="Times New Roman"/>
            <w:sz w:val="22"/>
            <w:szCs w:val="22"/>
            <w:lang w:eastAsia="ko-KR"/>
          </w:rPr>
          <w:t xml:space="preserve"> enhancements</w:t>
        </w:r>
      </w:ins>
      <w:r>
        <w:rPr>
          <w:rFonts w:ascii="Times New Roman" w:eastAsiaTheme="minorEastAsia" w:hAnsi="Times New Roman"/>
          <w:sz w:val="22"/>
          <w:szCs w:val="22"/>
          <w:lang w:eastAsia="ko-KR"/>
        </w:rPr>
        <w:t>.</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Reduced transmission of SSBs/SIB1 can enable gNBs (with very low or no traffic) to better utilize the increased inactivi</w:t>
      </w:r>
      <w:r>
        <w:rPr>
          <w:rFonts w:ascii="Times New Roman" w:eastAsiaTheme="minorEastAsia" w:hAnsi="Times New Roman"/>
          <w:sz w:val="22"/>
          <w:szCs w:val="22"/>
          <w:lang w:eastAsia="ko-KR"/>
        </w:rPr>
        <w:t>ty periods for entering deeper sleep modes to save energy; on-demand transmission of SSBs/SIB1 and SSB-less operations are promising way to get the benefits.</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ins w:id="1489" w:author="Lee, Daewon" w:date="2022-10-17T00:26:00Z">
        <w:r>
          <w:rPr>
            <w:rFonts w:ascii="Times New Roman" w:hAnsi="Times New Roman"/>
            <w:sz w:val="22"/>
            <w:szCs w:val="22"/>
            <w:lang w:eastAsia="zh-CN"/>
          </w:rPr>
          <w:t xml:space="preserve">For </w:t>
        </w:r>
      </w:ins>
      <w:del w:id="1490" w:author="Lee, Daewon" w:date="2022-10-17T00:26:00Z">
        <w:r>
          <w:rPr>
            <w:rFonts w:ascii="Times New Roman" w:hAnsi="Times New Roman"/>
            <w:sz w:val="22"/>
            <w:szCs w:val="22"/>
            <w:lang w:eastAsia="zh-CN"/>
          </w:rPr>
          <w:delText>O</w:delText>
        </w:r>
      </w:del>
      <w:ins w:id="1491" w:author="Lee, Daewon" w:date="2022-10-17T00:26:00Z">
        <w:r>
          <w:rPr>
            <w:rFonts w:ascii="Times New Roman" w:hAnsi="Times New Roman"/>
            <w:sz w:val="22"/>
            <w:szCs w:val="22"/>
            <w:lang w:eastAsia="zh-CN"/>
          </w:rPr>
          <w:t>o</w:t>
        </w:r>
      </w:ins>
      <w:r>
        <w:rPr>
          <w:rFonts w:ascii="Times New Roman" w:hAnsi="Times New Roman"/>
          <w:sz w:val="22"/>
          <w:szCs w:val="22"/>
          <w:lang w:eastAsia="zh-CN"/>
        </w:rPr>
        <w:t>n-demand SSBs/SIB1 transmissions</w:t>
      </w:r>
      <w:ins w:id="1492" w:author="Lee, Daewon" w:date="2022-10-17T00:27:00Z">
        <w:r>
          <w:rPr>
            <w:rFonts w:ascii="Times New Roman" w:hAnsi="Times New Roman"/>
            <w:sz w:val="22"/>
            <w:szCs w:val="22"/>
            <w:lang w:eastAsia="zh-CN"/>
          </w:rPr>
          <w:t xml:space="preserve">, </w:t>
        </w:r>
      </w:ins>
      <w:del w:id="1493" w:author="Lee, Daewon" w:date="2022-10-17T00:27:00Z">
        <w:r>
          <w:rPr>
            <w:rFonts w:ascii="Times New Roman" w:hAnsi="Times New Roman"/>
            <w:sz w:val="22"/>
            <w:szCs w:val="22"/>
            <w:lang w:eastAsia="zh-CN"/>
          </w:rPr>
          <w:delText>:</w:delText>
        </w:r>
      </w:del>
      <w:r>
        <w:rPr>
          <w:rFonts w:ascii="Times New Roman" w:hAnsi="Times New Roman"/>
          <w:sz w:val="22"/>
          <w:szCs w:val="22"/>
          <w:lang w:eastAsia="zh-CN"/>
        </w:rPr>
        <w:t xml:space="preserve"> </w:t>
      </w:r>
      <w:del w:id="1494" w:author="Lee, Daewon" w:date="2022-10-17T00:27:00Z">
        <w:r>
          <w:rPr>
            <w:rFonts w:ascii="Times New Roman" w:eastAsia="DengXian" w:hAnsi="Times New Roman"/>
            <w:sz w:val="22"/>
            <w:szCs w:val="22"/>
            <w:lang w:eastAsia="zh-CN"/>
          </w:rPr>
          <w:delText xml:space="preserve">SSB/SIB1 is in fact needed for the cell, and when UEs has less requirement for the SSB/SIB1, gNB goes to a state with reduced SSB/SIB1. </w:delText>
        </w:r>
      </w:del>
      <w:r>
        <w:rPr>
          <w:rFonts w:ascii="Times New Roman" w:eastAsia="DengXian" w:hAnsi="Times New Roman"/>
          <w:sz w:val="22"/>
          <w:szCs w:val="22"/>
          <w:lang w:eastAsia="zh-CN"/>
        </w:rPr>
        <w:t xml:space="preserve">UE can trigger normal SSB/SIB1 in case </w:t>
      </w:r>
      <w:ins w:id="1495" w:author="Lee, Daewon" w:date="2022-10-17T00:27:00Z">
        <w:r>
          <w:rPr>
            <w:rFonts w:ascii="Times New Roman" w:eastAsia="DengXian" w:hAnsi="Times New Roman"/>
            <w:sz w:val="22"/>
            <w:szCs w:val="22"/>
            <w:lang w:eastAsia="zh-CN"/>
          </w:rPr>
          <w:t>SSB and SIB1</w:t>
        </w:r>
      </w:ins>
      <w:del w:id="1496" w:author="Lee, Daewon" w:date="2022-10-17T00:27:00Z">
        <w:r>
          <w:rPr>
            <w:rFonts w:ascii="Times New Roman" w:eastAsia="DengXian" w:hAnsi="Times New Roman"/>
            <w:sz w:val="22"/>
            <w:szCs w:val="22"/>
            <w:lang w:eastAsia="zh-CN"/>
          </w:rPr>
          <w:delText>there</w:delText>
        </w:r>
      </w:del>
      <w:r>
        <w:rPr>
          <w:rFonts w:ascii="Times New Roman" w:eastAsia="DengXian" w:hAnsi="Times New Roman"/>
          <w:sz w:val="22"/>
          <w:szCs w:val="22"/>
          <w:lang w:eastAsia="zh-CN"/>
        </w:rPr>
        <w:t xml:space="preserve"> are needed.</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ins w:id="1497" w:author="Lee, Daewon" w:date="2022-10-17T00:27:00Z">
        <w:r>
          <w:rPr>
            <w:rFonts w:ascii="Times New Roman" w:hAnsi="Times New Roman"/>
            <w:sz w:val="22"/>
            <w:szCs w:val="22"/>
            <w:lang w:eastAsia="zh-CN"/>
          </w:rPr>
          <w:t xml:space="preserve">For </w:t>
        </w:r>
      </w:ins>
      <w:r>
        <w:rPr>
          <w:rFonts w:ascii="Times New Roman" w:hAnsi="Times New Roman"/>
          <w:sz w:val="22"/>
          <w:szCs w:val="22"/>
          <w:lang w:eastAsia="zh-CN"/>
        </w:rPr>
        <w:t>SSB/SIB-less</w:t>
      </w:r>
      <w:ins w:id="1498" w:author="Lee, Daewon" w:date="2022-10-17T00:27:00Z">
        <w:r>
          <w:rPr>
            <w:rFonts w:ascii="Times New Roman" w:hAnsi="Times New Roman"/>
            <w:sz w:val="22"/>
            <w:szCs w:val="22"/>
            <w:lang w:eastAsia="zh-CN"/>
          </w:rPr>
          <w:t xml:space="preserve"> operations, </w:t>
        </w:r>
      </w:ins>
      <w:del w:id="1499" w:author="Lee, Daewon" w:date="2022-10-17T00:27:00Z">
        <w:r>
          <w:rPr>
            <w:rFonts w:ascii="Times New Roman" w:hAnsi="Times New Roman"/>
            <w:sz w:val="22"/>
            <w:szCs w:val="22"/>
            <w:lang w:eastAsia="zh-CN"/>
          </w:rPr>
          <w:delText>: T</w:delText>
        </w:r>
      </w:del>
      <w:ins w:id="1500" w:author="Lee, Daewon" w:date="2022-10-17T00:27:00Z">
        <w:r>
          <w:rPr>
            <w:rFonts w:ascii="Times New Roman" w:hAnsi="Times New Roman"/>
            <w:sz w:val="22"/>
            <w:szCs w:val="22"/>
            <w:lang w:eastAsia="zh-CN"/>
          </w:rPr>
          <w:t>t</w:t>
        </w:r>
      </w:ins>
      <w:r>
        <w:rPr>
          <w:rFonts w:ascii="Times New Roman" w:hAnsi="Times New Roman"/>
          <w:sz w:val="22"/>
          <w:szCs w:val="22"/>
          <w:lang w:eastAsia="zh-CN"/>
        </w:rPr>
        <w:t>he carrier is depl</w:t>
      </w:r>
      <w:r>
        <w:rPr>
          <w:rFonts w:ascii="Times New Roman" w:hAnsi="Times New Roman"/>
          <w:sz w:val="22"/>
          <w:szCs w:val="22"/>
          <w:lang w:eastAsia="zh-CN"/>
        </w:rPr>
        <w:t>oyed without SSB/SIB1</w:t>
      </w:r>
      <w:ins w:id="1501" w:author="Lee, Daewon" w:date="2022-10-17T00:27:00Z">
        <w:r>
          <w:rPr>
            <w:rFonts w:ascii="Times New Roman" w:hAnsi="Times New Roman"/>
            <w:sz w:val="22"/>
            <w:szCs w:val="22"/>
            <w:lang w:eastAsia="zh-CN"/>
          </w:rPr>
          <w:t>.</w:t>
        </w:r>
      </w:ins>
      <w:del w:id="1502" w:author="Lee, Daewon" w:date="2022-10-17T00:27:00Z">
        <w:r>
          <w:rPr>
            <w:rFonts w:ascii="Times New Roman" w:hAnsi="Times New Roman"/>
            <w:sz w:val="22"/>
            <w:szCs w:val="22"/>
            <w:lang w:eastAsia="zh-CN"/>
          </w:rPr>
          <w:delText>,</w:delText>
        </w:r>
      </w:del>
      <w:r>
        <w:rPr>
          <w:rFonts w:ascii="Times New Roman" w:hAnsi="Times New Roman"/>
          <w:sz w:val="22"/>
          <w:szCs w:val="22"/>
          <w:lang w:eastAsia="zh-CN"/>
        </w:rPr>
        <w:t xml:space="preserve"> </w:t>
      </w:r>
      <w:ins w:id="1503" w:author="Lee, Daewon" w:date="2022-10-17T00:27:00Z">
        <w:r>
          <w:rPr>
            <w:rFonts w:ascii="Times New Roman" w:hAnsi="Times New Roman"/>
            <w:sz w:val="22"/>
            <w:szCs w:val="22"/>
            <w:lang w:eastAsia="zh-CN"/>
          </w:rPr>
          <w:t xml:space="preserve">The </w:t>
        </w:r>
      </w:ins>
      <w:r>
        <w:rPr>
          <w:rFonts w:ascii="Times New Roman" w:hAnsi="Times New Roman"/>
          <w:sz w:val="22"/>
          <w:szCs w:val="22"/>
          <w:lang w:eastAsia="zh-CN"/>
        </w:rPr>
        <w:t>UE can get sync</w:t>
      </w:r>
      <w:ins w:id="1504" w:author="Lee, Daewon" w:date="2022-10-17T00:27:00Z">
        <w:r>
          <w:rPr>
            <w:rFonts w:ascii="Times New Roman" w:hAnsi="Times New Roman"/>
            <w:sz w:val="22"/>
            <w:szCs w:val="22"/>
            <w:lang w:eastAsia="zh-CN"/>
          </w:rPr>
          <w:t>hronization</w:t>
        </w:r>
      </w:ins>
      <w:r>
        <w:rPr>
          <w:rFonts w:ascii="Times New Roman" w:hAnsi="Times New Roman"/>
          <w:sz w:val="22"/>
          <w:szCs w:val="22"/>
          <w:lang w:eastAsia="zh-CN"/>
        </w:rPr>
        <w:t xml:space="preserve"> and system information from other carriers for such carrier</w:t>
      </w:r>
      <w:ins w:id="1505" w:author="Lee, Daewon" w:date="2022-10-17T00:28:00Z">
        <w:r>
          <w:rPr>
            <w:rFonts w:ascii="Times New Roman" w:hAnsi="Times New Roman"/>
            <w:sz w:val="22"/>
            <w:szCs w:val="22"/>
            <w:lang w:eastAsia="zh-CN"/>
          </w:rPr>
          <w:t>(s)</w:t>
        </w:r>
      </w:ins>
      <w:r>
        <w:rPr>
          <w:rFonts w:ascii="Times New Roman" w:hAnsi="Times New Roman"/>
          <w:sz w:val="22"/>
          <w:szCs w:val="22"/>
          <w:lang w:eastAsia="zh-CN"/>
        </w:rPr>
        <w:t>.</w:t>
      </w:r>
    </w:p>
    <w:p w:rsidR="00013190" w:rsidRDefault="00A75BC9">
      <w:pPr>
        <w:pStyle w:val="a9"/>
        <w:numPr>
          <w:ilvl w:val="1"/>
          <w:numId w:val="13"/>
        </w:numPr>
        <w:spacing w:after="0" w:line="240" w:lineRule="auto"/>
        <w:rPr>
          <w:del w:id="1506" w:author="Lee, Daewon" w:date="2022-10-17T00:24:00Z"/>
          <w:rFonts w:ascii="Times New Roman" w:eastAsiaTheme="minorEastAsia" w:hAnsi="Times New Roman"/>
          <w:sz w:val="22"/>
          <w:szCs w:val="22"/>
          <w:lang w:eastAsia="ko-KR"/>
        </w:rPr>
      </w:pPr>
      <w:del w:id="1507" w:author="Lee, Daewon" w:date="2022-10-17T00:24:00Z">
        <w:r>
          <w:rPr>
            <w:rFonts w:ascii="Times New Roman" w:eastAsiaTheme="minorEastAsia" w:hAnsi="Times New Roman"/>
            <w:sz w:val="22"/>
            <w:szCs w:val="22"/>
            <w:lang w:eastAsia="ko-KR"/>
          </w:rPr>
          <w:delText>Potential specification impact:</w:delText>
        </w:r>
      </w:del>
    </w:p>
    <w:p w:rsidR="00013190" w:rsidRDefault="00A75BC9">
      <w:pPr>
        <w:pStyle w:val="a9"/>
        <w:numPr>
          <w:ilvl w:val="2"/>
          <w:numId w:val="13"/>
        </w:numPr>
        <w:spacing w:after="0" w:line="240" w:lineRule="auto"/>
        <w:rPr>
          <w:del w:id="1508" w:author="Lee, Daewon" w:date="2022-10-17T00:24:00Z"/>
          <w:rFonts w:ascii="Times New Roman" w:eastAsiaTheme="minorEastAsia" w:hAnsi="Times New Roman"/>
          <w:sz w:val="22"/>
          <w:szCs w:val="22"/>
          <w:lang w:eastAsia="ko-KR"/>
        </w:rPr>
      </w:pPr>
      <w:del w:id="1509" w:author="Lee, Daewon" w:date="2022-10-17T00:24:00Z">
        <w:r>
          <w:rPr>
            <w:rFonts w:ascii="Times New Roman" w:eastAsiaTheme="minorEastAsia" w:hAnsi="Times New Roman"/>
            <w:sz w:val="22"/>
            <w:szCs w:val="22"/>
            <w:lang w:eastAsia="ko-KR"/>
          </w:rPr>
          <w:delText xml:space="preserve">On-demand SSB/SIB1 transmission or SSB/SIB1-less operation might have impact to the behavior of wUEs for </w:delText>
        </w:r>
        <w:r>
          <w:rPr>
            <w:rFonts w:ascii="Times New Roman" w:eastAsiaTheme="minorEastAsia" w:hAnsi="Times New Roman"/>
            <w:sz w:val="22"/>
            <w:szCs w:val="22"/>
            <w:lang w:eastAsia="ko-KR"/>
          </w:rPr>
          <w:delText>network access, such as initial access, measurements, RRM, mobility, and so on.</w:delText>
        </w:r>
      </w:del>
    </w:p>
    <w:p w:rsidR="00013190" w:rsidRDefault="00A75BC9">
      <w:pPr>
        <w:pStyle w:val="a9"/>
        <w:numPr>
          <w:ilvl w:val="2"/>
          <w:numId w:val="13"/>
        </w:numPr>
        <w:spacing w:after="0" w:line="240" w:lineRule="auto"/>
        <w:rPr>
          <w:del w:id="1510" w:author="Lee, Daewon" w:date="2022-10-17T00:24:00Z"/>
          <w:rFonts w:ascii="Times New Roman" w:eastAsiaTheme="minorEastAsia" w:hAnsi="Times New Roman"/>
          <w:sz w:val="22"/>
          <w:szCs w:val="22"/>
          <w:lang w:eastAsia="ko-KR"/>
        </w:rPr>
      </w:pPr>
      <w:del w:id="1511" w:author="Lee, Daewon" w:date="2022-10-17T00:24:00Z">
        <w:r>
          <w:rPr>
            <w:rFonts w:ascii="Times New Roman" w:eastAsiaTheme="minorEastAsia" w:hAnsi="Times New Roman"/>
            <w:sz w:val="22"/>
            <w:szCs w:val="22"/>
            <w:lang w:eastAsia="ko-KR"/>
          </w:rPr>
          <w:delText>Mechanism on how UE can be informed about configuration for on-demand SSB/SIB1 request</w:delText>
        </w:r>
      </w:del>
    </w:p>
    <w:p w:rsidR="00013190" w:rsidRDefault="00A75BC9">
      <w:pPr>
        <w:pStyle w:val="a9"/>
        <w:numPr>
          <w:ilvl w:val="2"/>
          <w:numId w:val="13"/>
        </w:numPr>
        <w:spacing w:after="0" w:line="240" w:lineRule="auto"/>
        <w:rPr>
          <w:del w:id="1512" w:author="Lee, Daewon" w:date="2022-10-17T00:24:00Z"/>
          <w:rFonts w:ascii="Times New Roman" w:eastAsiaTheme="minorEastAsia" w:hAnsi="Times New Roman"/>
          <w:sz w:val="22"/>
          <w:szCs w:val="22"/>
          <w:lang w:eastAsia="ko-KR"/>
        </w:rPr>
      </w:pPr>
      <w:del w:id="1513" w:author="Lee, Daewon" w:date="2022-10-17T00:24:00Z">
        <w:r>
          <w:rPr>
            <w:rFonts w:ascii="Times New Roman" w:eastAsiaTheme="minorEastAsia" w:hAnsi="Times New Roman"/>
            <w:sz w:val="22"/>
            <w:szCs w:val="22"/>
            <w:lang w:eastAsia="ko-KR"/>
          </w:rPr>
          <w:delText>Conditions and procedures on how UE sends on-demand SSB/SIB1 request</w:delText>
        </w:r>
      </w:del>
    </w:p>
    <w:p w:rsidR="00013190" w:rsidRDefault="00A75BC9">
      <w:pPr>
        <w:pStyle w:val="a9"/>
        <w:numPr>
          <w:ilvl w:val="2"/>
          <w:numId w:val="13"/>
        </w:numPr>
        <w:spacing w:after="0" w:line="240" w:lineRule="auto"/>
        <w:rPr>
          <w:del w:id="1514" w:author="Lee, Daewon" w:date="2022-10-17T00:24:00Z"/>
          <w:rFonts w:ascii="Times New Roman" w:eastAsiaTheme="minorEastAsia" w:hAnsi="Times New Roman"/>
          <w:sz w:val="22"/>
          <w:szCs w:val="22"/>
          <w:lang w:eastAsia="ko-KR"/>
        </w:rPr>
      </w:pPr>
      <w:del w:id="1515" w:author="Lee, Daewon" w:date="2022-10-17T00:24:00Z">
        <w:r>
          <w:rPr>
            <w:rFonts w:ascii="Times New Roman" w:eastAsiaTheme="minorEastAsia" w:hAnsi="Times New Roman"/>
            <w:sz w:val="22"/>
            <w:szCs w:val="22"/>
            <w:lang w:eastAsia="ko-KR"/>
          </w:rPr>
          <w:delText xml:space="preserve">UE </w:delText>
        </w:r>
        <w:r>
          <w:rPr>
            <w:rFonts w:ascii="Times New Roman" w:eastAsiaTheme="minorEastAsia" w:hAnsi="Times New Roman"/>
            <w:sz w:val="22"/>
            <w:szCs w:val="22"/>
            <w:lang w:eastAsia="ko-KR"/>
          </w:rPr>
          <w:delText>behavior/assumption after UE sends on-demand SSB/SIB1 request</w:delText>
        </w:r>
      </w:del>
    </w:p>
    <w:p w:rsidR="00013190" w:rsidRDefault="00A75BC9">
      <w:pPr>
        <w:pStyle w:val="a9"/>
        <w:numPr>
          <w:ilvl w:val="2"/>
          <w:numId w:val="13"/>
        </w:numPr>
        <w:spacing w:after="0" w:line="240" w:lineRule="auto"/>
        <w:rPr>
          <w:del w:id="1516" w:author="Lee, Daewon" w:date="2022-10-17T00:24:00Z"/>
          <w:rFonts w:ascii="Times New Roman" w:eastAsiaTheme="minorEastAsia" w:hAnsi="Times New Roman"/>
          <w:sz w:val="22"/>
          <w:szCs w:val="22"/>
          <w:lang w:eastAsia="ko-KR"/>
        </w:rPr>
      </w:pPr>
      <w:del w:id="1517" w:author="Lee, Daewon" w:date="2022-10-17T00:24:00Z">
        <w:r>
          <w:rPr>
            <w:rFonts w:ascii="Times New Roman" w:eastAsiaTheme="minorEastAsia" w:hAnsi="Times New Roman"/>
            <w:sz w:val="22"/>
            <w:szCs w:val="22"/>
            <w:lang w:eastAsia="ko-KR"/>
          </w:rPr>
          <w:delText>The UE assumptions and behavior of SSBs/SSB1 transmission for on-demand or no transmission of SSBs/SIB1 need to be specified</w:delText>
        </w:r>
      </w:del>
    </w:p>
    <w:p w:rsidR="00013190" w:rsidRDefault="00A75BC9">
      <w:pPr>
        <w:pStyle w:val="a9"/>
        <w:numPr>
          <w:ilvl w:val="2"/>
          <w:numId w:val="13"/>
        </w:numPr>
        <w:spacing w:after="0" w:line="240" w:lineRule="auto"/>
        <w:rPr>
          <w:del w:id="1518" w:author="Lee, Daewon" w:date="2022-10-17T00:24:00Z"/>
          <w:rFonts w:ascii="Times New Roman" w:eastAsiaTheme="minorEastAsia" w:hAnsi="Times New Roman"/>
          <w:sz w:val="22"/>
          <w:szCs w:val="22"/>
          <w:lang w:eastAsia="ko-KR"/>
        </w:rPr>
      </w:pPr>
      <w:del w:id="1519" w:author="Lee, Daewon" w:date="2022-10-17T00:24:00Z">
        <w:r>
          <w:rPr>
            <w:rFonts w:ascii="Times New Roman" w:eastAsiaTheme="minorEastAsia" w:hAnsi="Times New Roman"/>
            <w:sz w:val="22"/>
            <w:szCs w:val="22"/>
            <w:lang w:eastAsia="ko-KR"/>
          </w:rPr>
          <w:delText>Cross carrier synchronization for single carrier operation</w:delText>
        </w:r>
      </w:del>
    </w:p>
    <w:p w:rsidR="00013190" w:rsidRDefault="00A75BC9">
      <w:pPr>
        <w:pStyle w:val="a9"/>
        <w:numPr>
          <w:ilvl w:val="2"/>
          <w:numId w:val="13"/>
        </w:numPr>
        <w:spacing w:after="0" w:line="240" w:lineRule="auto"/>
        <w:rPr>
          <w:del w:id="1520" w:author="Lee, Daewon" w:date="2022-10-17T00:24:00Z"/>
          <w:rFonts w:ascii="Times New Roman" w:eastAsiaTheme="minorEastAsia" w:hAnsi="Times New Roman"/>
          <w:sz w:val="22"/>
          <w:szCs w:val="22"/>
          <w:lang w:eastAsia="ko-KR"/>
        </w:rPr>
      </w:pPr>
      <w:del w:id="1521" w:author="Lee, Daewon" w:date="2022-10-17T00:24:00Z">
        <w:r>
          <w:rPr>
            <w:rFonts w:ascii="Times New Roman" w:eastAsiaTheme="minorEastAsia" w:hAnsi="Times New Roman"/>
            <w:sz w:val="22"/>
            <w:szCs w:val="22"/>
            <w:lang w:eastAsia="ko-KR"/>
          </w:rPr>
          <w:delText>System inf</w:delText>
        </w:r>
        <w:r>
          <w:rPr>
            <w:rFonts w:ascii="Times New Roman" w:eastAsiaTheme="minorEastAsia" w:hAnsi="Times New Roman"/>
            <w:sz w:val="22"/>
            <w:szCs w:val="22"/>
            <w:lang w:eastAsia="ko-KR"/>
          </w:rPr>
          <w:delText>ormation enhancement to provide other carriers’ information and carrier selection principles for UE</w:delText>
        </w:r>
      </w:del>
    </w:p>
    <w:p w:rsidR="00013190" w:rsidRDefault="00A75BC9">
      <w:pPr>
        <w:pStyle w:val="a9"/>
        <w:numPr>
          <w:ilvl w:val="2"/>
          <w:numId w:val="13"/>
        </w:numPr>
        <w:spacing w:after="0" w:line="240" w:lineRule="auto"/>
        <w:rPr>
          <w:del w:id="1522" w:author="Lee, Daewon" w:date="2022-10-17T00:24:00Z"/>
          <w:rFonts w:ascii="Times New Roman" w:hAnsi="Times New Roman"/>
          <w:sz w:val="22"/>
          <w:szCs w:val="22"/>
          <w:lang w:eastAsia="ko-KR"/>
        </w:rPr>
      </w:pPr>
      <w:del w:id="1523" w:author="Lee, Daewon" w:date="2022-10-17T00:24:00Z">
        <w:r>
          <w:rPr>
            <w:rFonts w:ascii="Times New Roman" w:hAnsi="Times New Roman"/>
            <w:sz w:val="22"/>
            <w:szCs w:val="22"/>
            <w:lang w:eastAsia="zh-CN"/>
          </w:rPr>
          <w:delText>Details of on-demand triggering, including the triggering signaling design, triggering signaling configuration, and the triggering procedure.</w:delText>
        </w:r>
      </w:del>
    </w:p>
    <w:p w:rsidR="00013190" w:rsidRDefault="00A75BC9">
      <w:pPr>
        <w:pStyle w:val="a9"/>
        <w:numPr>
          <w:ilvl w:val="2"/>
          <w:numId w:val="13"/>
        </w:numPr>
        <w:spacing w:after="0" w:line="240" w:lineRule="auto"/>
        <w:rPr>
          <w:del w:id="1524" w:author="Lee, Daewon" w:date="2022-10-17T00:24:00Z"/>
          <w:rFonts w:ascii="Times New Roman" w:hAnsi="Times New Roman"/>
          <w:sz w:val="22"/>
          <w:szCs w:val="22"/>
          <w:lang w:eastAsia="zh-CN"/>
        </w:rPr>
      </w:pPr>
      <w:del w:id="1525" w:author="Lee, Daewon" w:date="2022-10-17T00:24:00Z">
        <w:r>
          <w:rPr>
            <w:rFonts w:ascii="Times New Roman" w:hAnsi="Times New Roman"/>
            <w:sz w:val="22"/>
            <w:szCs w:val="22"/>
            <w:lang w:eastAsia="zh-CN"/>
          </w:rPr>
          <w:delText xml:space="preserve">Cross carrier </w:delText>
        </w:r>
        <w:r>
          <w:rPr>
            <w:rFonts w:ascii="Times New Roman" w:hAnsi="Times New Roman"/>
            <w:sz w:val="22"/>
            <w:szCs w:val="22"/>
            <w:lang w:eastAsia="zh-CN"/>
          </w:rPr>
          <w:delText>synchronization for single carrier operation</w:delText>
        </w:r>
      </w:del>
    </w:p>
    <w:p w:rsidR="00013190" w:rsidRDefault="00A75BC9">
      <w:pPr>
        <w:pStyle w:val="a9"/>
        <w:numPr>
          <w:ilvl w:val="2"/>
          <w:numId w:val="13"/>
        </w:numPr>
        <w:spacing w:after="0" w:line="240" w:lineRule="auto"/>
        <w:rPr>
          <w:del w:id="1526" w:author="Lee, Daewon" w:date="2022-10-17T00:24:00Z"/>
          <w:rFonts w:ascii="Times New Roman" w:hAnsi="Times New Roman"/>
          <w:sz w:val="22"/>
          <w:szCs w:val="22"/>
          <w:lang w:eastAsia="zh-CN"/>
        </w:rPr>
      </w:pPr>
      <w:del w:id="1527" w:author="Lee, Daewon" w:date="2022-10-17T00:24:00Z">
        <w:r>
          <w:rPr>
            <w:rFonts w:ascii="Times New Roman" w:hAnsi="Times New Roman"/>
            <w:sz w:val="22"/>
            <w:szCs w:val="22"/>
            <w:lang w:eastAsia="zh-CN"/>
          </w:rPr>
          <w:delText>System information enhancement to provide other carriers’ information and carrier selection principles for UE</w:delText>
        </w:r>
      </w:del>
    </w:p>
    <w:p w:rsidR="00013190" w:rsidRDefault="00A75BC9">
      <w:pPr>
        <w:pStyle w:val="a9"/>
        <w:numPr>
          <w:ilvl w:val="2"/>
          <w:numId w:val="13"/>
        </w:numPr>
        <w:spacing w:after="0" w:line="240" w:lineRule="auto"/>
        <w:rPr>
          <w:del w:id="1528" w:author="Lee, Daewon" w:date="2022-10-17T00:24:00Z"/>
          <w:rFonts w:ascii="Times New Roman" w:eastAsiaTheme="minorEastAsia" w:hAnsi="Times New Roman"/>
          <w:sz w:val="22"/>
          <w:szCs w:val="22"/>
          <w:lang w:eastAsia="ko-KR"/>
        </w:rPr>
      </w:pPr>
      <w:del w:id="1529" w:author="Lee, Daewon" w:date="2022-10-17T00:24:00Z">
        <w:r>
          <w:rPr>
            <w:rFonts w:ascii="Times New Roman" w:eastAsiaTheme="minorEastAsia" w:hAnsi="Times New Roman"/>
            <w:sz w:val="22"/>
            <w:szCs w:val="22"/>
            <w:lang w:eastAsia="ko-KR"/>
          </w:rPr>
          <w:delText>Reduced or no availability of SSBs/SIB1 would result in performance degradation in terms of UE normal</w:delText>
        </w:r>
        <w:r>
          <w:rPr>
            <w:rFonts w:ascii="Times New Roman" w:eastAsiaTheme="minorEastAsia" w:hAnsi="Times New Roman"/>
            <w:sz w:val="22"/>
            <w:szCs w:val="22"/>
            <w:lang w:eastAsia="ko-KR"/>
          </w:rPr>
          <w:delText xml:space="preserve"> access to the network, such as initial access, measurements, RRM, mobility and so on.</w:delText>
        </w:r>
      </w:del>
    </w:p>
    <w:p w:rsidR="00013190" w:rsidRDefault="00A75BC9">
      <w:pPr>
        <w:pStyle w:val="a9"/>
        <w:numPr>
          <w:ilvl w:val="2"/>
          <w:numId w:val="13"/>
        </w:numPr>
        <w:spacing w:after="0" w:line="240" w:lineRule="auto"/>
        <w:rPr>
          <w:del w:id="1530" w:author="Lee, Daewon" w:date="2022-10-17T00:24:00Z"/>
          <w:rFonts w:ascii="Times New Roman" w:eastAsiaTheme="minorEastAsia" w:hAnsi="Times New Roman"/>
          <w:sz w:val="22"/>
          <w:szCs w:val="22"/>
          <w:lang w:eastAsia="ko-KR"/>
        </w:rPr>
      </w:pPr>
      <w:del w:id="1531" w:author="Lee, Daewon" w:date="2022-10-17T00:24:00Z">
        <w:r>
          <w:rPr>
            <w:rFonts w:ascii="Times New Roman" w:eastAsiaTheme="minorEastAsia" w:hAnsi="Times New Roman"/>
            <w:sz w:val="22"/>
            <w:szCs w:val="22"/>
            <w:lang w:eastAsia="ko-KR"/>
          </w:rPr>
          <w:delText>Specification enabling UEs capable of performing initial access with on-demand SSBs/SIB1 transmission, e.g., defining simplified DL signals preceding a UE trigger to aid</w:delText>
        </w:r>
        <w:r>
          <w:rPr>
            <w:rFonts w:ascii="Times New Roman" w:eastAsiaTheme="minorEastAsia" w:hAnsi="Times New Roman"/>
            <w:sz w:val="22"/>
            <w:szCs w:val="22"/>
            <w:lang w:eastAsia="ko-KR"/>
          </w:rPr>
          <w:delText xml:space="preserve"> initial access and discovery of cells in lieu of regular SSBs</w:delText>
        </w:r>
      </w:del>
    </w:p>
    <w:p w:rsidR="00013190" w:rsidRDefault="00A75BC9">
      <w:pPr>
        <w:pStyle w:val="a9"/>
        <w:numPr>
          <w:ilvl w:val="2"/>
          <w:numId w:val="13"/>
        </w:numPr>
        <w:spacing w:after="0" w:line="240" w:lineRule="auto"/>
        <w:rPr>
          <w:del w:id="1532" w:author="Lee, Daewon" w:date="2022-10-17T00:24:00Z"/>
          <w:rFonts w:ascii="Times New Roman" w:eastAsiaTheme="minorEastAsia" w:hAnsi="Times New Roman"/>
          <w:sz w:val="22"/>
          <w:szCs w:val="22"/>
          <w:lang w:eastAsia="ko-KR"/>
        </w:rPr>
      </w:pPr>
      <w:del w:id="1533" w:author="Lee, Daewon" w:date="2022-10-17T00:24:00Z">
        <w:r>
          <w:rPr>
            <w:rFonts w:ascii="Times New Roman" w:eastAsiaTheme="minorEastAsia" w:hAnsi="Times New Roman"/>
            <w:sz w:val="22"/>
            <w:szCs w:val="22"/>
            <w:lang w:eastAsia="ko-KR"/>
          </w:rPr>
          <w:delText>Mechanism on how UE can be informed about configuration for on-demand SSB/SIB1 request</w:delText>
        </w:r>
      </w:del>
    </w:p>
    <w:p w:rsidR="00013190" w:rsidRDefault="00A75BC9">
      <w:pPr>
        <w:pStyle w:val="a9"/>
        <w:numPr>
          <w:ilvl w:val="2"/>
          <w:numId w:val="13"/>
        </w:numPr>
        <w:spacing w:after="0" w:line="240" w:lineRule="auto"/>
        <w:rPr>
          <w:del w:id="1534" w:author="Lee, Daewon" w:date="2022-10-17T00:24:00Z"/>
          <w:rFonts w:ascii="Times New Roman" w:eastAsiaTheme="minorEastAsia" w:hAnsi="Times New Roman"/>
          <w:sz w:val="22"/>
          <w:szCs w:val="22"/>
          <w:lang w:eastAsia="ko-KR"/>
        </w:rPr>
      </w:pPr>
      <w:del w:id="1535" w:author="Lee, Daewon" w:date="2022-10-17T00:24:00Z">
        <w:r>
          <w:rPr>
            <w:rFonts w:ascii="Times New Roman" w:eastAsiaTheme="minorEastAsia" w:hAnsi="Times New Roman"/>
            <w:sz w:val="22"/>
            <w:szCs w:val="22"/>
            <w:lang w:eastAsia="ko-KR"/>
          </w:rPr>
          <w:delText>DL signaling mechanism that enable UE to synchronize with the gNB for sending the on demand SSB/SIB1 reque</w:delText>
        </w:r>
        <w:r>
          <w:rPr>
            <w:rFonts w:ascii="Times New Roman" w:eastAsiaTheme="minorEastAsia" w:hAnsi="Times New Roman"/>
            <w:sz w:val="22"/>
            <w:szCs w:val="22"/>
            <w:lang w:eastAsia="ko-KR"/>
          </w:rPr>
          <w:delText>st</w:delText>
        </w:r>
      </w:del>
    </w:p>
    <w:p w:rsidR="00013190" w:rsidRDefault="00A75BC9">
      <w:pPr>
        <w:pStyle w:val="a9"/>
        <w:numPr>
          <w:ilvl w:val="2"/>
          <w:numId w:val="13"/>
        </w:numPr>
        <w:spacing w:after="0" w:line="240" w:lineRule="auto"/>
        <w:rPr>
          <w:del w:id="1536" w:author="Lee, Daewon" w:date="2022-10-17T00:24:00Z"/>
          <w:rFonts w:ascii="Times New Roman" w:eastAsiaTheme="minorEastAsia" w:hAnsi="Times New Roman"/>
          <w:sz w:val="22"/>
          <w:szCs w:val="22"/>
          <w:lang w:eastAsia="ko-KR"/>
        </w:rPr>
      </w:pPr>
      <w:del w:id="1537" w:author="Lee, Daewon" w:date="2022-10-17T00:24:00Z">
        <w:r>
          <w:rPr>
            <w:rFonts w:ascii="Times New Roman" w:eastAsiaTheme="minorEastAsia" w:hAnsi="Times New Roman"/>
            <w:sz w:val="22"/>
            <w:szCs w:val="22"/>
            <w:lang w:eastAsia="ko-KR"/>
          </w:rPr>
          <w:delText>UE behavior/assumption after UE sends on-demand SSB/SIB1 request</w:delText>
        </w:r>
      </w:del>
    </w:p>
    <w:p w:rsidR="00013190" w:rsidRDefault="00A75BC9">
      <w:pPr>
        <w:pStyle w:val="a9"/>
        <w:numPr>
          <w:ilvl w:val="2"/>
          <w:numId w:val="13"/>
        </w:numPr>
        <w:spacing w:after="0" w:line="240" w:lineRule="auto"/>
        <w:rPr>
          <w:del w:id="1538" w:author="Lee, Daewon" w:date="2022-10-17T00:24:00Z"/>
          <w:rFonts w:ascii="Times New Roman" w:eastAsiaTheme="minorEastAsia" w:hAnsi="Times New Roman"/>
          <w:sz w:val="22"/>
          <w:szCs w:val="22"/>
          <w:lang w:eastAsia="ko-KR"/>
        </w:rPr>
      </w:pPr>
      <w:del w:id="1539" w:author="Lee, Daewon" w:date="2022-10-17T00:24:00Z">
        <w:r>
          <w:rPr>
            <w:rFonts w:ascii="Times New Roman" w:eastAsiaTheme="minorEastAsia" w:hAnsi="Times New Roman"/>
            <w:sz w:val="22"/>
            <w:szCs w:val="22"/>
            <w:lang w:eastAsia="ko-KR"/>
          </w:rPr>
          <w:delText xml:space="preserve">For on-demand SSB/SIB, the potential specification in RAN1 may include: </w:delText>
        </w:r>
      </w:del>
    </w:p>
    <w:p w:rsidR="00013190" w:rsidRDefault="00A75BC9">
      <w:pPr>
        <w:pStyle w:val="a9"/>
        <w:numPr>
          <w:ilvl w:val="3"/>
          <w:numId w:val="13"/>
        </w:numPr>
        <w:spacing w:after="0" w:line="240" w:lineRule="auto"/>
        <w:rPr>
          <w:del w:id="1540" w:author="Lee, Daewon" w:date="2022-10-17T00:24:00Z"/>
          <w:rFonts w:ascii="Times New Roman" w:eastAsiaTheme="minorEastAsia" w:hAnsi="Times New Roman"/>
          <w:sz w:val="22"/>
          <w:szCs w:val="22"/>
          <w:lang w:eastAsia="ko-KR"/>
        </w:rPr>
      </w:pPr>
      <w:del w:id="1541" w:author="Lee, Daewon" w:date="2022-10-17T00:24:00Z">
        <w:r>
          <w:rPr>
            <w:rFonts w:ascii="Times New Roman" w:eastAsiaTheme="minorEastAsia" w:hAnsi="Times New Roman"/>
            <w:sz w:val="22"/>
            <w:szCs w:val="22"/>
            <w:lang w:eastAsia="ko-KR"/>
          </w:rPr>
          <w:delText>Uplink trigger signal design</w:delText>
        </w:r>
      </w:del>
    </w:p>
    <w:p w:rsidR="00013190" w:rsidRDefault="00A75BC9">
      <w:pPr>
        <w:pStyle w:val="a9"/>
        <w:numPr>
          <w:ilvl w:val="3"/>
          <w:numId w:val="13"/>
        </w:numPr>
        <w:spacing w:after="0" w:line="240" w:lineRule="auto"/>
        <w:rPr>
          <w:del w:id="1542" w:author="Lee, Daewon" w:date="2022-10-17T00:24:00Z"/>
          <w:rFonts w:ascii="Times New Roman" w:eastAsiaTheme="minorEastAsia" w:hAnsi="Times New Roman"/>
          <w:sz w:val="22"/>
          <w:szCs w:val="22"/>
          <w:lang w:eastAsia="ko-KR"/>
        </w:rPr>
      </w:pPr>
      <w:del w:id="1543" w:author="Lee, Daewon" w:date="2022-10-17T00:24:00Z">
        <w:r>
          <w:rPr>
            <w:rFonts w:ascii="Times New Roman" w:eastAsiaTheme="minorEastAsia" w:hAnsi="Times New Roman"/>
            <w:sz w:val="22"/>
            <w:szCs w:val="22"/>
            <w:lang w:eastAsia="ko-KR"/>
          </w:rPr>
          <w:delText xml:space="preserve">Downlink signal/channel  [which is to aid initial access and discovery of cells in </w:delText>
        </w:r>
        <w:r>
          <w:rPr>
            <w:rFonts w:ascii="Times New Roman" w:eastAsiaTheme="minorEastAsia" w:hAnsi="Times New Roman"/>
            <w:sz w:val="22"/>
            <w:szCs w:val="22"/>
            <w:lang w:eastAsia="ko-KR"/>
          </w:rPr>
          <w:delText>lieu of SSBs] design, if supported.</w:delText>
        </w:r>
      </w:del>
    </w:p>
    <w:p w:rsidR="00013190" w:rsidRDefault="00A75BC9">
      <w:pPr>
        <w:pStyle w:val="a9"/>
        <w:numPr>
          <w:ilvl w:val="3"/>
          <w:numId w:val="13"/>
        </w:numPr>
        <w:spacing w:after="0" w:line="240" w:lineRule="auto"/>
        <w:rPr>
          <w:del w:id="1544" w:author="Lee, Daewon" w:date="2022-10-17T00:24:00Z"/>
          <w:rFonts w:ascii="Times New Roman" w:eastAsiaTheme="minorEastAsia" w:hAnsi="Times New Roman"/>
          <w:sz w:val="22"/>
          <w:szCs w:val="22"/>
          <w:lang w:eastAsia="ko-KR"/>
        </w:rPr>
      </w:pPr>
      <w:del w:id="1545" w:author="Lee, Daewon" w:date="2022-10-17T00:24:00Z">
        <w:r>
          <w:rPr>
            <w:rFonts w:ascii="Times New Roman" w:eastAsiaTheme="minorEastAsia" w:hAnsi="Times New Roman"/>
            <w:sz w:val="22"/>
            <w:szCs w:val="22"/>
            <w:lang w:eastAsia="ko-KR"/>
          </w:rPr>
          <w:delText xml:space="preserve">SSB-less carriers operation is used for inter-band CA. Due to the fact that SSB-less carriers operation is already supported in intra-band CA, the </w:delText>
        </w:r>
        <w:r>
          <w:rPr>
            <w:rFonts w:ascii="Times New Roman" w:eastAsiaTheme="minorEastAsia" w:hAnsi="Times New Roman"/>
            <w:sz w:val="22"/>
            <w:szCs w:val="22"/>
            <w:lang w:eastAsia="ko-KR"/>
          </w:rPr>
          <w:lastRenderedPageBreak/>
          <w:delText xml:space="preserve">existing procedure in RAN1 defined for intra-band case can be re-used in </w:delText>
        </w:r>
        <w:r>
          <w:rPr>
            <w:rFonts w:ascii="Times New Roman" w:eastAsiaTheme="minorEastAsia" w:hAnsi="Times New Roman"/>
            <w:sz w:val="22"/>
            <w:szCs w:val="22"/>
            <w:lang w:eastAsia="ko-KR"/>
          </w:rPr>
          <w:delText>general.</w:delText>
        </w:r>
      </w:del>
    </w:p>
    <w:p w:rsidR="00013190" w:rsidRDefault="00A75BC9">
      <w:pPr>
        <w:pStyle w:val="a9"/>
        <w:numPr>
          <w:ilvl w:val="3"/>
          <w:numId w:val="13"/>
        </w:numPr>
        <w:spacing w:after="0" w:line="240" w:lineRule="auto"/>
        <w:rPr>
          <w:del w:id="1546" w:author="Lee, Daewon" w:date="2022-10-17T00:24:00Z"/>
          <w:rFonts w:ascii="Times New Roman" w:eastAsiaTheme="minorEastAsia" w:hAnsi="Times New Roman"/>
          <w:sz w:val="22"/>
          <w:szCs w:val="22"/>
          <w:lang w:eastAsia="ko-KR"/>
        </w:rPr>
      </w:pPr>
      <w:del w:id="1547" w:author="Lee, Daewon" w:date="2022-10-17T00:24:00Z">
        <w:r>
          <w:rPr>
            <w:rFonts w:ascii="Times New Roman" w:eastAsiaTheme="minorEastAsia" w:hAnsi="Times New Roman"/>
            <w:sz w:val="22"/>
            <w:szCs w:val="22"/>
            <w:lang w:eastAsia="ko-KR"/>
          </w:rPr>
          <w:delText xml:space="preserve">For SIB-less carrier, there is no obviously specification impact in RAN1. </w:delText>
        </w:r>
      </w:del>
    </w:p>
    <w:p w:rsidR="00013190" w:rsidRDefault="00A75BC9">
      <w:pPr>
        <w:pStyle w:val="a9"/>
        <w:numPr>
          <w:ilvl w:val="2"/>
          <w:numId w:val="13"/>
        </w:numPr>
        <w:spacing w:after="0" w:line="240" w:lineRule="auto"/>
        <w:rPr>
          <w:del w:id="1548" w:author="Lee, Daewon" w:date="2022-10-17T00:24:00Z"/>
          <w:rFonts w:ascii="Times New Roman" w:eastAsiaTheme="minorEastAsia" w:hAnsi="Times New Roman"/>
          <w:sz w:val="22"/>
          <w:szCs w:val="22"/>
          <w:lang w:eastAsia="ko-KR"/>
        </w:rPr>
      </w:pPr>
      <w:del w:id="1549" w:author="Lee, Daewon" w:date="2022-10-17T00:24:00Z">
        <w:r>
          <w:rPr>
            <w:rFonts w:ascii="Times New Roman" w:eastAsiaTheme="minorEastAsia" w:hAnsi="Times New Roman"/>
            <w:sz w:val="22"/>
            <w:szCs w:val="22"/>
            <w:lang w:eastAsia="ko-KR"/>
          </w:rPr>
          <w:delText>Signaling design for on-demand SSBs/SIB1 transmission indication, UE’s or network’s behavior in response to the on-demand indication, etc.</w:delText>
        </w:r>
      </w:del>
    </w:p>
    <w:p w:rsidR="00013190" w:rsidRDefault="00A75BC9">
      <w:pPr>
        <w:pStyle w:val="a9"/>
        <w:numPr>
          <w:ilvl w:val="2"/>
          <w:numId w:val="13"/>
        </w:numPr>
        <w:spacing w:after="0" w:line="240" w:lineRule="auto"/>
        <w:rPr>
          <w:del w:id="1550" w:author="Lee, Daewon" w:date="2022-10-17T00:24:00Z"/>
          <w:rFonts w:ascii="Times New Roman" w:eastAsiaTheme="minorEastAsia" w:hAnsi="Times New Roman"/>
          <w:sz w:val="22"/>
          <w:szCs w:val="22"/>
          <w:lang w:eastAsia="ko-KR"/>
        </w:rPr>
      </w:pPr>
      <w:del w:id="1551" w:author="Lee, Daewon" w:date="2022-10-17T00:24:00Z">
        <w:r>
          <w:rPr>
            <w:rFonts w:ascii="Times New Roman" w:eastAsiaTheme="minorEastAsia" w:hAnsi="Times New Roman"/>
            <w:sz w:val="22"/>
            <w:szCs w:val="22"/>
            <w:lang w:eastAsia="ko-KR"/>
          </w:rPr>
          <w:delText>System information enhancement to</w:delText>
        </w:r>
        <w:r>
          <w:rPr>
            <w:rFonts w:ascii="Times New Roman" w:eastAsiaTheme="minorEastAsia" w:hAnsi="Times New Roman"/>
            <w:sz w:val="22"/>
            <w:szCs w:val="22"/>
            <w:lang w:eastAsia="ko-KR"/>
          </w:rPr>
          <w:delText xml:space="preserve"> provide other cell’s information and cell selection for UE</w:delText>
        </w:r>
      </w:del>
    </w:p>
    <w:p w:rsidR="00013190" w:rsidRDefault="00A75BC9">
      <w:pPr>
        <w:pStyle w:val="a9"/>
        <w:numPr>
          <w:ilvl w:val="1"/>
          <w:numId w:val="13"/>
        </w:numPr>
        <w:spacing w:after="0" w:line="240" w:lineRule="auto"/>
        <w:rPr>
          <w:del w:id="1552" w:author="Lee, Daewon" w:date="2022-10-17T00:24:00Z"/>
          <w:rFonts w:ascii="Times New Roman" w:eastAsiaTheme="minorEastAsia" w:hAnsi="Times New Roman"/>
          <w:sz w:val="22"/>
          <w:szCs w:val="22"/>
          <w:lang w:eastAsia="ko-KR"/>
        </w:rPr>
      </w:pPr>
      <w:del w:id="1553" w:author="Lee, Daewon" w:date="2022-10-17T00:24:00Z">
        <w:r>
          <w:rPr>
            <w:rFonts w:ascii="Times New Roman" w:eastAsiaTheme="minorEastAsia" w:hAnsi="Times New Roman"/>
            <w:sz w:val="22"/>
            <w:szCs w:val="22"/>
            <w:lang w:eastAsia="ko-KR"/>
          </w:rPr>
          <w:delText>Additional considerations/aspects (including any impact to legacy UEs, if any):</w:delText>
        </w:r>
      </w:del>
    </w:p>
    <w:p w:rsidR="00013190" w:rsidRDefault="00A75BC9">
      <w:pPr>
        <w:pStyle w:val="a9"/>
        <w:numPr>
          <w:ilvl w:val="2"/>
          <w:numId w:val="13"/>
        </w:numPr>
        <w:spacing w:after="0" w:line="240" w:lineRule="auto"/>
        <w:rPr>
          <w:del w:id="1554" w:author="Lee, Daewon" w:date="2022-10-17T00:24:00Z"/>
          <w:rFonts w:ascii="Times New Roman" w:eastAsiaTheme="minorEastAsia" w:hAnsi="Times New Roman"/>
          <w:sz w:val="22"/>
          <w:szCs w:val="22"/>
          <w:lang w:eastAsia="ko-KR"/>
        </w:rPr>
      </w:pPr>
      <w:del w:id="1555" w:author="Lee, Daewon" w:date="2022-10-17T00:24:00Z">
        <w:r>
          <w:rPr>
            <w:rFonts w:ascii="Times New Roman" w:eastAsiaTheme="minorEastAsia" w:hAnsi="Times New Roman"/>
            <w:sz w:val="22"/>
            <w:szCs w:val="22"/>
            <w:lang w:eastAsia="ko-KR"/>
          </w:rPr>
          <w:delText>The potential impact of RRM/RLM measurements and network access delay by UEs.</w:delText>
        </w:r>
      </w:del>
    </w:p>
    <w:p w:rsidR="00013190" w:rsidRDefault="00A75BC9">
      <w:pPr>
        <w:pStyle w:val="a9"/>
        <w:numPr>
          <w:ilvl w:val="2"/>
          <w:numId w:val="13"/>
        </w:numPr>
        <w:spacing w:after="0" w:line="240" w:lineRule="auto"/>
        <w:rPr>
          <w:del w:id="1556" w:author="Lee, Daewon" w:date="2022-10-17T00:24:00Z"/>
          <w:rFonts w:ascii="Times New Roman" w:eastAsiaTheme="minorEastAsia" w:hAnsi="Times New Roman"/>
          <w:sz w:val="22"/>
          <w:szCs w:val="22"/>
          <w:lang w:eastAsia="ko-KR"/>
        </w:rPr>
      </w:pPr>
      <w:del w:id="1557" w:author="Lee, Daewon" w:date="2022-10-17T00:24:00Z">
        <w:r>
          <w:rPr>
            <w:rFonts w:ascii="Times New Roman" w:eastAsiaTheme="minorEastAsia" w:hAnsi="Times New Roman"/>
            <w:sz w:val="22"/>
            <w:szCs w:val="22"/>
            <w:lang w:eastAsia="ko-KR"/>
          </w:rPr>
          <w:delText>Impact on legacy UEs: legacy UEs might</w:delText>
        </w:r>
        <w:r>
          <w:rPr>
            <w:rFonts w:ascii="Times New Roman" w:eastAsiaTheme="minorEastAsia" w:hAnsi="Times New Roman"/>
            <w:sz w:val="22"/>
            <w:szCs w:val="22"/>
            <w:lang w:eastAsia="ko-KR"/>
          </w:rPr>
          <w:delText xml:space="preserve"> not recognize such a technique.</w:delText>
        </w:r>
      </w:del>
    </w:p>
    <w:p w:rsidR="00013190" w:rsidRDefault="00A75BC9">
      <w:pPr>
        <w:pStyle w:val="a9"/>
        <w:numPr>
          <w:ilvl w:val="2"/>
          <w:numId w:val="13"/>
        </w:numPr>
        <w:spacing w:after="0" w:line="240" w:lineRule="auto"/>
        <w:rPr>
          <w:del w:id="1558" w:author="Lee, Daewon" w:date="2022-10-17T00:24:00Z"/>
          <w:rFonts w:ascii="Times New Roman" w:eastAsiaTheme="minorEastAsia" w:hAnsi="Times New Roman"/>
          <w:sz w:val="22"/>
          <w:szCs w:val="22"/>
          <w:lang w:eastAsia="ko-KR"/>
        </w:rPr>
      </w:pPr>
      <w:del w:id="1559" w:author="Lee, Daewon" w:date="2022-10-17T00:24:00Z">
        <w:r>
          <w:rPr>
            <w:rFonts w:ascii="Times New Roman" w:eastAsiaTheme="minorEastAsia" w:hAnsi="Times New Roman"/>
            <w:sz w:val="22"/>
            <w:szCs w:val="22"/>
            <w:lang w:eastAsia="ko-KR"/>
          </w:rPr>
          <w:delText>UE unable to camp on a cell without SSB/SIB in IDLE/Inactive states.</w:delText>
        </w:r>
      </w:del>
    </w:p>
    <w:p w:rsidR="00013190" w:rsidRDefault="00A75BC9">
      <w:pPr>
        <w:pStyle w:val="a9"/>
        <w:numPr>
          <w:ilvl w:val="2"/>
          <w:numId w:val="13"/>
        </w:numPr>
        <w:spacing w:after="0" w:line="240" w:lineRule="auto"/>
        <w:rPr>
          <w:del w:id="1560" w:author="Lee, Daewon" w:date="2022-10-17T00:24:00Z"/>
          <w:rFonts w:ascii="Times New Roman" w:eastAsiaTheme="minorEastAsia" w:hAnsi="Times New Roman"/>
          <w:sz w:val="22"/>
          <w:szCs w:val="22"/>
          <w:lang w:eastAsia="ko-KR"/>
        </w:rPr>
      </w:pPr>
      <w:del w:id="1561" w:author="Lee, Daewon" w:date="2022-10-17T00:24:00Z">
        <w:r>
          <w:rPr>
            <w:rFonts w:ascii="Times New Roman" w:eastAsiaTheme="minorEastAsia" w:hAnsi="Times New Roman"/>
            <w:sz w:val="22"/>
            <w:szCs w:val="22"/>
            <w:lang w:eastAsia="ko-KR"/>
          </w:rPr>
          <w:delText>Legacy UE unable camp or perform initial access on cell with long periods of inactivity</w:delText>
        </w:r>
      </w:del>
    </w:p>
    <w:p w:rsidR="00013190" w:rsidRDefault="00A75BC9">
      <w:pPr>
        <w:pStyle w:val="a9"/>
        <w:numPr>
          <w:ilvl w:val="2"/>
          <w:numId w:val="13"/>
        </w:numPr>
        <w:spacing w:after="0" w:line="240" w:lineRule="auto"/>
        <w:rPr>
          <w:del w:id="1562" w:author="Lee, Daewon" w:date="2022-10-17T00:24:00Z"/>
          <w:rFonts w:ascii="Times New Roman" w:eastAsiaTheme="minorEastAsia" w:hAnsi="Times New Roman"/>
          <w:sz w:val="22"/>
          <w:szCs w:val="22"/>
          <w:lang w:eastAsia="ko-KR"/>
        </w:rPr>
      </w:pPr>
      <w:del w:id="1563" w:author="Lee, Daewon" w:date="2022-10-17T00:24:00Z">
        <w:r>
          <w:rPr>
            <w:rFonts w:ascii="Times New Roman" w:eastAsiaTheme="minorEastAsia" w:hAnsi="Times New Roman"/>
            <w:sz w:val="22"/>
            <w:szCs w:val="22"/>
            <w:lang w:eastAsia="ko-KR"/>
          </w:rPr>
          <w:delText>Whether this technique is applicable to Connected, Inactive, or Id</w:delText>
        </w:r>
        <w:r>
          <w:rPr>
            <w:rFonts w:ascii="Times New Roman" w:eastAsiaTheme="minorEastAsia" w:hAnsi="Times New Roman"/>
            <w:sz w:val="22"/>
            <w:szCs w:val="22"/>
            <w:lang w:eastAsia="ko-KR"/>
          </w:rPr>
          <w:delText>le mode</w:delText>
        </w:r>
      </w:del>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rsidR="00013190" w:rsidRDefault="00A75BC9">
      <w:pPr>
        <w:pStyle w:val="a9"/>
        <w:numPr>
          <w:ilvl w:val="2"/>
          <w:numId w:val="13"/>
        </w:numPr>
        <w:spacing w:after="0" w:line="240" w:lineRule="auto"/>
        <w:rPr>
          <w:ins w:id="1564" w:author="Lee, Daewon" w:date="2022-10-17T00:24:00Z"/>
          <w:rFonts w:ascii="Times New Roman" w:eastAsiaTheme="minorEastAsia" w:hAnsi="Times New Roman"/>
          <w:sz w:val="22"/>
          <w:szCs w:val="22"/>
          <w:lang w:eastAsia="ko-KR"/>
        </w:rPr>
      </w:pPr>
      <w:ins w:id="1565" w:author="Lee, Daewon" w:date="2022-10-17T00:24:00Z">
        <w:r>
          <w:rPr>
            <w:rFonts w:ascii="Times New Roman" w:eastAsiaTheme="minorEastAsia" w:hAnsi="Times New Roman"/>
            <w:sz w:val="22"/>
            <w:szCs w:val="22"/>
            <w:lang w:eastAsia="ko-KR"/>
          </w:rPr>
          <w:t>RAN2:</w:t>
        </w:r>
      </w:ins>
    </w:p>
    <w:p w:rsidR="00013190" w:rsidRDefault="00A75BC9">
      <w:pPr>
        <w:pStyle w:val="a9"/>
        <w:numPr>
          <w:ilvl w:val="3"/>
          <w:numId w:val="13"/>
        </w:numPr>
        <w:spacing w:after="0" w:line="240" w:lineRule="auto"/>
        <w:rPr>
          <w:ins w:id="1566" w:author="Lee, Daewon" w:date="2022-10-17T00:28:00Z"/>
          <w:rFonts w:ascii="Times New Roman" w:eastAsiaTheme="minorEastAsia" w:hAnsi="Times New Roman"/>
          <w:sz w:val="22"/>
          <w:szCs w:val="22"/>
          <w:lang w:eastAsia="ko-KR"/>
        </w:rPr>
      </w:pPr>
      <w:r>
        <w:rPr>
          <w:rFonts w:ascii="Times New Roman" w:eastAsiaTheme="minorEastAsia" w:hAnsi="Times New Roman"/>
          <w:sz w:val="22"/>
          <w:szCs w:val="22"/>
          <w:lang w:eastAsia="ko-KR"/>
        </w:rPr>
        <w:t>The event trigger and higher-layer UE procedure of on-demand SSBs/SIB1 of SSB-less operation</w:t>
      </w:r>
    </w:p>
    <w:p w:rsidR="00013190" w:rsidRDefault="00A75BC9">
      <w:pPr>
        <w:pStyle w:val="aff3"/>
        <w:numPr>
          <w:ilvl w:val="3"/>
          <w:numId w:val="13"/>
        </w:numPr>
      </w:pPr>
      <w:ins w:id="1567" w:author="Lee, Daewon" w:date="2022-10-17T00:28:00Z">
        <w:r>
          <w:t>Handling of transmissions of SIB1 if changes to SIB1 transmission cycle is changed.</w:t>
        </w:r>
      </w:ins>
    </w:p>
    <w:p w:rsidR="00013190" w:rsidRDefault="00A75BC9">
      <w:pPr>
        <w:pStyle w:val="a9"/>
        <w:numPr>
          <w:ilvl w:val="3"/>
          <w:numId w:val="13"/>
        </w:numPr>
        <w:spacing w:after="0" w:line="240" w:lineRule="auto"/>
        <w:rPr>
          <w:ins w:id="1568" w:author="Lee, Daewon" w:date="2022-10-17T00:30:00Z"/>
          <w:rFonts w:ascii="Times New Roman" w:eastAsiaTheme="minorEastAsia" w:hAnsi="Times New Roman"/>
          <w:sz w:val="22"/>
          <w:szCs w:val="22"/>
          <w:lang w:eastAsia="ko-KR"/>
        </w:rPr>
      </w:pPr>
      <w:ins w:id="1569" w:author="Lee, Daewon" w:date="2022-10-17T00:29:00Z">
        <w:r>
          <w:rPr>
            <w:rFonts w:ascii="Times New Roman" w:eastAsiaTheme="minorEastAsia" w:hAnsi="Times New Roman"/>
            <w:sz w:val="22"/>
            <w:szCs w:val="22"/>
            <w:lang w:eastAsia="ko-KR"/>
          </w:rPr>
          <w:t xml:space="preserve">System information enhancement to </w:t>
        </w:r>
        <w:r>
          <w:rPr>
            <w:rFonts w:ascii="Times New Roman" w:eastAsiaTheme="minorEastAsia" w:hAnsi="Times New Roman"/>
            <w:sz w:val="22"/>
            <w:szCs w:val="22"/>
            <w:lang w:eastAsia="ko-KR"/>
          </w:rPr>
          <w:t>provide other carriers’ information and carrier selection principles for UE.</w:t>
        </w:r>
      </w:ins>
    </w:p>
    <w:p w:rsidR="00013190" w:rsidRDefault="00A75BC9">
      <w:pPr>
        <w:pStyle w:val="aff3"/>
        <w:numPr>
          <w:ilvl w:val="3"/>
          <w:numId w:val="13"/>
        </w:numPr>
        <w:spacing w:line="240" w:lineRule="auto"/>
      </w:pPr>
      <w:ins w:id="1570" w:author="Lee, Daewon" w:date="2022-10-17T00:30:00Z">
        <w:r>
          <w:t>For on-demand SSB/SIB, the introduction of uplink trigger signal may impact the procedure in which UE access the cell with on-demand SSB/SIB</w:t>
        </w:r>
      </w:ins>
      <w:ins w:id="1571" w:author="Lee, Daewon" w:date="2022-10-17T00:32:00Z">
        <w:r>
          <w:t>.</w:t>
        </w:r>
      </w:ins>
    </w:p>
    <w:p w:rsidR="00013190" w:rsidRDefault="00A75BC9">
      <w:pPr>
        <w:pStyle w:val="aff3"/>
        <w:numPr>
          <w:ilvl w:val="3"/>
          <w:numId w:val="13"/>
        </w:numPr>
        <w:spacing w:line="240" w:lineRule="auto"/>
      </w:pPr>
      <w:ins w:id="1572" w:author="Lee, Daewon" w:date="2022-10-17T00:32:00Z">
        <w:r>
          <w:t>For SIB-less carrier, SIB1 enhanced t</w:t>
        </w:r>
        <w:r>
          <w:t>o carry necessary SIB information for other cell, UE cell (re)selection procedures, and SSB/SI acquisition from an anchor cell.</w:t>
        </w:r>
      </w:ins>
    </w:p>
    <w:p w:rsidR="00013190" w:rsidRDefault="00A75BC9">
      <w:pPr>
        <w:pStyle w:val="a9"/>
        <w:numPr>
          <w:ilvl w:val="3"/>
          <w:numId w:val="13"/>
        </w:numPr>
        <w:spacing w:after="0" w:line="240" w:lineRule="auto"/>
        <w:rPr>
          <w:del w:id="1573" w:author="Lee, Daewon" w:date="2022-10-17T00:28:00Z"/>
          <w:rFonts w:ascii="Times New Roman" w:eastAsiaTheme="minorEastAsia" w:hAnsi="Times New Roman"/>
          <w:sz w:val="22"/>
          <w:szCs w:val="22"/>
          <w:lang w:eastAsia="ko-KR"/>
        </w:rPr>
      </w:pPr>
      <w:del w:id="1574" w:author="Lee, Daewon" w:date="2022-10-17T00:28:00Z">
        <w:r>
          <w:rPr>
            <w:rFonts w:ascii="Times New Roman" w:eastAsiaTheme="minorEastAsia" w:hAnsi="Times New Roman"/>
            <w:sz w:val="22"/>
            <w:szCs w:val="22"/>
            <w:lang w:eastAsia="ko-KR"/>
          </w:rPr>
          <w:delText>RAN4 input on feasibility of only on-demand SSB transmission for time/frequency synchronization may be needed.</w:delText>
        </w:r>
      </w:del>
    </w:p>
    <w:p w:rsidR="00013190" w:rsidRDefault="00A75BC9">
      <w:pPr>
        <w:pStyle w:val="a9"/>
        <w:numPr>
          <w:ilvl w:val="2"/>
          <w:numId w:val="13"/>
        </w:numPr>
        <w:spacing w:after="0" w:line="240" w:lineRule="auto"/>
        <w:rPr>
          <w:ins w:id="1575" w:author="Lee, Daewon" w:date="2022-10-17T00:29:00Z"/>
          <w:rFonts w:ascii="Times New Roman" w:eastAsiaTheme="minorEastAsia" w:hAnsi="Times New Roman"/>
          <w:sz w:val="22"/>
          <w:szCs w:val="22"/>
          <w:lang w:eastAsia="ko-KR"/>
        </w:rPr>
      </w:pPr>
      <w:ins w:id="1576" w:author="Lee, Daewon" w:date="2022-10-17T00:24:00Z">
        <w:r>
          <w:rPr>
            <w:rFonts w:ascii="Times New Roman" w:eastAsiaTheme="minorEastAsia" w:hAnsi="Times New Roman"/>
            <w:sz w:val="22"/>
            <w:szCs w:val="22"/>
            <w:lang w:eastAsia="ko-KR"/>
          </w:rPr>
          <w:t>RAN3:</w:t>
        </w:r>
      </w:ins>
    </w:p>
    <w:p w:rsidR="00013190" w:rsidRDefault="00A75BC9">
      <w:pPr>
        <w:pStyle w:val="a9"/>
        <w:numPr>
          <w:ilvl w:val="3"/>
          <w:numId w:val="13"/>
        </w:numPr>
        <w:spacing w:after="0" w:line="240" w:lineRule="auto"/>
        <w:rPr>
          <w:ins w:id="1577" w:author="Lee, Daewon" w:date="2022-10-17T00:29:00Z"/>
          <w:rFonts w:ascii="Times New Roman" w:eastAsiaTheme="minorEastAsia" w:hAnsi="Times New Roman"/>
          <w:sz w:val="22"/>
          <w:szCs w:val="22"/>
          <w:lang w:eastAsia="ko-KR"/>
        </w:rPr>
      </w:pPr>
      <w:ins w:id="1578" w:author="Lee, Daewon" w:date="2022-10-17T00:29:00Z">
        <w:r>
          <w:rPr>
            <w:sz w:val="22"/>
            <w:szCs w:val="22"/>
          </w:rPr>
          <w:t xml:space="preserve">Cross </w:t>
        </w:r>
        <w:r>
          <w:rPr>
            <w:sz w:val="22"/>
            <w:szCs w:val="22"/>
          </w:rPr>
          <w:t>carrier synchronization for single carrier operation.</w:t>
        </w:r>
      </w:ins>
    </w:p>
    <w:p w:rsidR="00013190" w:rsidRDefault="00A75BC9">
      <w:pPr>
        <w:pStyle w:val="a9"/>
        <w:numPr>
          <w:ilvl w:val="3"/>
          <w:numId w:val="13"/>
        </w:numPr>
        <w:spacing w:after="0" w:line="240" w:lineRule="auto"/>
        <w:rPr>
          <w:ins w:id="1579" w:author="Lee, Daewon" w:date="2022-10-17T00:24:00Z"/>
          <w:rFonts w:ascii="Times New Roman" w:eastAsiaTheme="minorEastAsia" w:hAnsi="Times New Roman"/>
          <w:sz w:val="22"/>
          <w:szCs w:val="22"/>
          <w:lang w:eastAsia="ko-KR"/>
        </w:rPr>
      </w:pPr>
      <w:ins w:id="1580" w:author="Lee, Daewon" w:date="2022-10-17T00:29:00Z">
        <w:r>
          <w:rPr>
            <w:sz w:val="22"/>
            <w:szCs w:val="22"/>
          </w:rPr>
          <w:t xml:space="preserve">, and the </w:t>
        </w:r>
      </w:ins>
    </w:p>
    <w:p w:rsidR="00013190" w:rsidRDefault="00A75BC9">
      <w:pPr>
        <w:pStyle w:val="a9"/>
        <w:numPr>
          <w:ilvl w:val="2"/>
          <w:numId w:val="13"/>
        </w:numPr>
        <w:spacing w:after="0" w:line="240" w:lineRule="auto"/>
        <w:rPr>
          <w:ins w:id="1581" w:author="Lee, Daewon" w:date="2022-10-17T00:24:00Z"/>
          <w:rFonts w:ascii="Times New Roman" w:eastAsiaTheme="minorEastAsia" w:hAnsi="Times New Roman"/>
          <w:sz w:val="22"/>
          <w:szCs w:val="22"/>
          <w:lang w:eastAsia="ko-KR"/>
        </w:rPr>
      </w:pPr>
      <w:ins w:id="1582" w:author="Lee, Daewon" w:date="2022-10-17T00:24:00Z">
        <w:r>
          <w:rPr>
            <w:rFonts w:ascii="Times New Roman" w:eastAsiaTheme="minorEastAsia" w:hAnsi="Times New Roman"/>
            <w:sz w:val="22"/>
            <w:szCs w:val="22"/>
            <w:lang w:eastAsia="ko-KR"/>
          </w:rPr>
          <w:t>RAN4:</w:t>
        </w:r>
      </w:ins>
    </w:p>
    <w:p w:rsidR="00013190" w:rsidRDefault="00A75BC9">
      <w:pPr>
        <w:pStyle w:val="a9"/>
        <w:numPr>
          <w:ilvl w:val="3"/>
          <w:numId w:val="13"/>
        </w:numPr>
        <w:spacing w:after="0" w:line="240" w:lineRule="auto"/>
        <w:rPr>
          <w:ins w:id="1583" w:author="Lee, Daewon" w:date="2022-10-17T00:28:00Z"/>
          <w:rFonts w:ascii="Times New Roman" w:eastAsiaTheme="minorEastAsia" w:hAnsi="Times New Roman"/>
          <w:sz w:val="22"/>
          <w:szCs w:val="22"/>
          <w:lang w:eastAsia="ko-KR"/>
        </w:rPr>
      </w:pPr>
      <w:del w:id="1584" w:author="Lee, Daewon" w:date="2022-10-17T00:30:00Z">
        <w:r>
          <w:rPr>
            <w:rFonts w:ascii="Times New Roman" w:eastAsiaTheme="minorEastAsia" w:hAnsi="Times New Roman"/>
            <w:sz w:val="22"/>
            <w:szCs w:val="22"/>
            <w:lang w:eastAsia="ko-KR"/>
          </w:rPr>
          <w:delText xml:space="preserve">RAN4 input on </w:delText>
        </w:r>
      </w:del>
      <w:ins w:id="1585" w:author="Lee, Daewon" w:date="2022-10-17T00:28:00Z">
        <w:r>
          <w:rPr>
            <w:rFonts w:ascii="Times New Roman" w:eastAsiaTheme="minorEastAsia" w:hAnsi="Times New Roman"/>
            <w:sz w:val="22"/>
            <w:szCs w:val="22"/>
            <w:lang w:eastAsia="ko-KR"/>
          </w:rPr>
          <w:t>feasibility of only on-demand SSB transmission for time/frequency synchronization.</w:t>
        </w:r>
      </w:ins>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del w:id="1586" w:author="Lee, Daewon" w:date="2022-10-17T00:30:00Z">
        <w:r>
          <w:rPr>
            <w:rFonts w:ascii="Times New Roman" w:eastAsiaTheme="minorEastAsia" w:hAnsi="Times New Roman"/>
            <w:sz w:val="22"/>
            <w:szCs w:val="22"/>
            <w:lang w:eastAsia="ko-KR"/>
          </w:rPr>
          <w:delText>RAN4 input on impact to</w:delText>
        </w:r>
      </w:del>
      <w:r>
        <w:rPr>
          <w:rFonts w:ascii="Times New Roman" w:eastAsiaTheme="minorEastAsia" w:hAnsi="Times New Roman"/>
          <w:sz w:val="22"/>
          <w:szCs w:val="22"/>
          <w:lang w:eastAsia="ko-KR"/>
        </w:rPr>
        <w:t xml:space="preserve"> RLM and RRM measurements from on-demand transmission of SSB</w:t>
      </w:r>
      <w:del w:id="1587" w:author="Lee, Daewon" w:date="2022-10-17T00:30:00Z">
        <w:r>
          <w:rPr>
            <w:rFonts w:ascii="Times New Roman" w:eastAsiaTheme="minorEastAsia" w:hAnsi="Times New Roman"/>
            <w:sz w:val="22"/>
            <w:szCs w:val="22"/>
            <w:lang w:eastAsia="ko-KR"/>
          </w:rPr>
          <w:delText xml:space="preserve"> may be needed</w:delText>
        </w:r>
      </w:del>
      <w:r>
        <w:rPr>
          <w:rFonts w:ascii="Times New Roman" w:eastAsiaTheme="minorEastAsia" w:hAnsi="Times New Roman"/>
          <w:sz w:val="22"/>
          <w:szCs w:val="22"/>
          <w:lang w:eastAsia="ko-KR"/>
        </w:rPr>
        <w:t>.</w:t>
      </w:r>
    </w:p>
    <w:p w:rsidR="00013190" w:rsidRDefault="00A75BC9">
      <w:pPr>
        <w:pStyle w:val="a9"/>
        <w:numPr>
          <w:ilvl w:val="2"/>
          <w:numId w:val="13"/>
        </w:numPr>
        <w:spacing w:after="0" w:line="240" w:lineRule="auto"/>
        <w:rPr>
          <w:del w:id="1588" w:author="Lee, Daewon" w:date="2022-10-17T00:28:00Z"/>
          <w:rFonts w:ascii="Times New Roman" w:eastAsiaTheme="minorEastAsia" w:hAnsi="Times New Roman"/>
          <w:sz w:val="22"/>
          <w:szCs w:val="22"/>
          <w:lang w:eastAsia="ko-KR"/>
        </w:rPr>
      </w:pPr>
      <w:del w:id="1589" w:author="Lee, Daewon" w:date="2022-10-17T00:28:00Z">
        <w:r>
          <w:rPr>
            <w:rFonts w:ascii="Times New Roman" w:eastAsiaTheme="minorEastAsia" w:hAnsi="Times New Roman"/>
            <w:sz w:val="22"/>
            <w:szCs w:val="22"/>
            <w:lang w:eastAsia="ko-KR"/>
          </w:rPr>
          <w:delText>Impact to handling of transmissions of SIB1 in RAN2 is expected if changes to SIB1 transmission cycle is changed.</w:delText>
        </w:r>
      </w:del>
    </w:p>
    <w:p w:rsidR="00013190" w:rsidRDefault="00A75BC9">
      <w:pPr>
        <w:pStyle w:val="a9"/>
        <w:numPr>
          <w:ilvl w:val="2"/>
          <w:numId w:val="13"/>
        </w:numPr>
        <w:spacing w:line="240" w:lineRule="auto"/>
      </w:pPr>
      <w:del w:id="1590" w:author="Lee, Daewon" w:date="2022-10-17T00:29:00Z">
        <w:r>
          <w:delText xml:space="preserve">Cross carrier synchronization for single carrier operation may have RAN3 impact, and the system information enhancement to </w:delText>
        </w:r>
        <w:r>
          <w:delText>provide other carriers’ information and carrier selection principles for UE has RAN2 impacts.</w:delText>
        </w:r>
      </w:del>
    </w:p>
    <w:p w:rsidR="00013190" w:rsidRDefault="00A75BC9">
      <w:pPr>
        <w:pStyle w:val="a9"/>
        <w:numPr>
          <w:ilvl w:val="2"/>
          <w:numId w:val="13"/>
        </w:numPr>
        <w:spacing w:after="0" w:line="240" w:lineRule="auto"/>
        <w:rPr>
          <w:del w:id="1591" w:author="Lee, Daewon" w:date="2022-10-17T00:30:00Z"/>
          <w:rFonts w:ascii="Times New Roman" w:eastAsiaTheme="minorEastAsia" w:hAnsi="Times New Roman"/>
          <w:sz w:val="22"/>
          <w:szCs w:val="22"/>
          <w:lang w:eastAsia="ko-KR"/>
        </w:rPr>
      </w:pPr>
      <w:del w:id="1592" w:author="Lee, Daewon" w:date="2022-10-17T00:30:00Z">
        <w:r>
          <w:rPr>
            <w:rFonts w:ascii="Times New Roman" w:eastAsiaTheme="minorEastAsia" w:hAnsi="Times New Roman"/>
            <w:sz w:val="22"/>
            <w:szCs w:val="22"/>
            <w:lang w:eastAsia="ko-KR"/>
          </w:rPr>
          <w:delText>For on-demand SSB/SIB, the introduction of uplink trigger signal may impact the procedure in which UE access the cell with on-demand SSB/SIB, therefore RAN2 shoul</w:delText>
        </w:r>
        <w:r>
          <w:rPr>
            <w:rFonts w:ascii="Times New Roman" w:eastAsiaTheme="minorEastAsia" w:hAnsi="Times New Roman"/>
            <w:sz w:val="22"/>
            <w:szCs w:val="22"/>
            <w:lang w:eastAsia="ko-KR"/>
          </w:rPr>
          <w:delText>d be involved to study the detailed RAN2 impact;</w:delText>
        </w:r>
      </w:del>
    </w:p>
    <w:p w:rsidR="00013190" w:rsidRDefault="00A75BC9">
      <w:pPr>
        <w:pStyle w:val="a9"/>
        <w:numPr>
          <w:ilvl w:val="2"/>
          <w:numId w:val="13"/>
        </w:numPr>
        <w:spacing w:after="0" w:line="240" w:lineRule="auto"/>
        <w:rPr>
          <w:del w:id="1593" w:author="Lee, Daewon" w:date="2022-10-17T00:31:00Z"/>
          <w:rFonts w:ascii="Times New Roman" w:eastAsiaTheme="minorEastAsia" w:hAnsi="Times New Roman"/>
          <w:sz w:val="22"/>
          <w:szCs w:val="22"/>
          <w:lang w:eastAsia="ko-KR"/>
        </w:rPr>
      </w:pPr>
      <w:del w:id="1594" w:author="Lee, Daewon" w:date="2022-10-17T00:31:00Z">
        <w:r>
          <w:rPr>
            <w:rFonts w:ascii="Times New Roman" w:eastAsiaTheme="minorEastAsia" w:hAnsi="Times New Roman"/>
            <w:sz w:val="22"/>
            <w:szCs w:val="22"/>
            <w:lang w:eastAsia="ko-KR"/>
          </w:rPr>
          <w:delText xml:space="preserve">Considering the SSB-less carriers operation is supported in intra-band CA by existing specification, the existing procedures defined in RAN2 specification for intra-band case can be re-used. </w:delText>
        </w:r>
      </w:del>
    </w:p>
    <w:p w:rsidR="00013190" w:rsidRDefault="00A75BC9">
      <w:pPr>
        <w:pStyle w:val="a9"/>
        <w:numPr>
          <w:ilvl w:val="2"/>
          <w:numId w:val="13"/>
        </w:numPr>
        <w:spacing w:after="0" w:line="240" w:lineRule="auto"/>
        <w:rPr>
          <w:del w:id="1595" w:author="Lee, Daewon" w:date="2022-10-17T00:31:00Z"/>
          <w:rFonts w:ascii="Times New Roman" w:eastAsia="DengXian" w:hAnsi="Times New Roman"/>
          <w:sz w:val="22"/>
          <w:szCs w:val="22"/>
          <w:lang w:eastAsia="zh-CN"/>
        </w:rPr>
      </w:pPr>
      <w:del w:id="1596" w:author="Lee, Daewon" w:date="2022-10-17T00:31:00Z">
        <w:r>
          <w:rPr>
            <w:rFonts w:ascii="Times New Roman" w:eastAsiaTheme="minorEastAsia" w:hAnsi="Times New Roman"/>
            <w:sz w:val="22"/>
            <w:szCs w:val="22"/>
            <w:lang w:eastAsia="ko-KR"/>
          </w:rPr>
          <w:lastRenderedPageBreak/>
          <w:delText>For SIB-less ca</w:delText>
        </w:r>
        <w:r>
          <w:rPr>
            <w:rFonts w:ascii="Times New Roman" w:eastAsiaTheme="minorEastAsia" w:hAnsi="Times New Roman"/>
            <w:sz w:val="22"/>
            <w:szCs w:val="22"/>
            <w:lang w:eastAsia="ko-KR"/>
          </w:rPr>
          <w:delText>rrier, SIB1 may need to be enhanced to carry necessary SIB information for other cell and UE cell (re)selection procedures may be impacted, therefore RAN2 should be involved to study the detailed RAN2 specification impact;</w:delText>
        </w:r>
        <w:r>
          <w:rPr>
            <w:rFonts w:ascii="Times New Roman" w:eastAsia="DengXian" w:hAnsi="Times New Roman"/>
            <w:sz w:val="22"/>
            <w:szCs w:val="22"/>
            <w:lang w:eastAsia="zh-CN"/>
          </w:rPr>
          <w:delText>]</w:delText>
        </w:r>
      </w:del>
    </w:p>
    <w:p w:rsidR="00013190" w:rsidRDefault="00A75BC9">
      <w:pPr>
        <w:pStyle w:val="a9"/>
        <w:numPr>
          <w:ilvl w:val="2"/>
          <w:numId w:val="13"/>
        </w:numPr>
        <w:spacing w:after="0" w:line="240" w:lineRule="auto"/>
      </w:pPr>
      <w:del w:id="1597" w:author="Lee, Daewon" w:date="2022-10-17T00:31:00Z">
        <w:r>
          <w:delText>RAN2 to consider impacts on cell</w:delText>
        </w:r>
        <w:r>
          <w:delText xml:space="preserve"> selection and reselection procedure, and SSB/SI acquisition from an anchor cell.</w:delText>
        </w:r>
      </w:del>
    </w:p>
    <w:p w:rsidR="00013190" w:rsidRDefault="00A75BC9">
      <w:pPr>
        <w:pStyle w:val="a9"/>
        <w:numPr>
          <w:ilvl w:val="2"/>
          <w:numId w:val="13"/>
        </w:numPr>
        <w:spacing w:after="0" w:line="240" w:lineRule="auto"/>
      </w:pPr>
      <w:ins w:id="1598" w:author="Lee, Daewon" w:date="2022-10-17T00:19: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w:t>
        </w:r>
        <w:r>
          <w:rPr>
            <w:rFonts w:ascii="Times New Roman" w:eastAsiaTheme="minorEastAsia" w:hAnsi="Times New Roman"/>
            <w:sz w:val="22"/>
            <w:szCs w:val="22"/>
            <w:lang w:eastAsia="ko-KR"/>
          </w:rPr>
          <w:t>ied so far and is subject to further changes as RAN1 progress work for the SI.</w:t>
        </w:r>
      </w:ins>
    </w:p>
    <w:p w:rsidR="00013190" w:rsidRDefault="00013190">
      <w:pPr>
        <w:pStyle w:val="a9"/>
        <w:spacing w:after="0" w:line="240" w:lineRule="auto"/>
        <w:rPr>
          <w:rFonts w:ascii="Times New Roman" w:eastAsiaTheme="minorEastAsia" w:hAnsi="Times New Roman"/>
          <w:sz w:val="22"/>
          <w:szCs w:val="22"/>
          <w:lang w:eastAsia="ko-KR"/>
        </w:rPr>
      </w:pPr>
    </w:p>
    <w:p w:rsidR="00013190" w:rsidRDefault="00013190">
      <w:pPr>
        <w:pStyle w:val="a9"/>
        <w:spacing w:after="0"/>
        <w:rPr>
          <w:rFonts w:ascii="Times New Roman" w:hAnsi="Times New Roman"/>
          <w:sz w:val="22"/>
          <w:szCs w:val="22"/>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is additional description of a potential energy saving technique #A-1 intended to help companies perform evaluations and further understand the various of the </w:t>
      </w:r>
      <w:r>
        <w:rPr>
          <w:rFonts w:ascii="Times New Roman" w:hAnsi="Times New Roman"/>
          <w:sz w:val="22"/>
          <w:szCs w:val="22"/>
          <w:lang w:eastAsia="zh-CN"/>
        </w:rPr>
        <w:t>technique. The following is not suggested to be part of the agreement, but should be understood as basis for further discussion in RAN1.</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a9"/>
        <w:numPr>
          <w:ilvl w:val="0"/>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w:t>
      </w:r>
      <w:r>
        <w:rPr>
          <w:rFonts w:ascii="Times New Roman" w:eastAsiaTheme="minorEastAsia" w:hAnsi="Times New Roman"/>
          <w:sz w:val="22"/>
          <w:szCs w:val="22"/>
          <w:lang w:eastAsia="ko-KR"/>
        </w:rPr>
        <w:t>r with on-demand SSB/SIB or SSB/SIB1-less operation:</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mechanism for UE to trigger on-demand SSB/SIB1 transmission, for example, by sending WUS, for fast access/fast</w:t>
      </w:r>
      <w:r>
        <w:rPr>
          <w:rFonts w:ascii="Times New Roman" w:eastAsiaTheme="minorEastAsia" w:hAnsi="Times New Roman"/>
          <w:sz w:val="22"/>
          <w:szCs w:val="22"/>
          <w:lang w:eastAsia="ko-KR"/>
        </w:rPr>
        <w:t xml:space="preserve"> cell activation/synchronization/measurement.</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w:t>
      </w:r>
      <w:r>
        <w:rPr>
          <w:rFonts w:ascii="Times New Roman" w:eastAsiaTheme="minorEastAsia" w:hAnsi="Times New Roman"/>
          <w:sz w:val="22"/>
          <w:szCs w:val="22"/>
          <w:lang w:eastAsia="ko-KR"/>
        </w:rPr>
        <w:t>r rather than carrier it gets SSB/SIB1.]</w:t>
      </w:r>
    </w:p>
    <w:p w:rsidR="00013190" w:rsidRDefault="00A75BC9">
      <w:pPr>
        <w:pStyle w:val="a9"/>
        <w:numPr>
          <w:ilvl w:val="3"/>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[moderator note: Repeat of #3-1B?] </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offloading SIB of the SIB-less cell to another cell. and SIB-less operation is for non-CA case.]</w:t>
      </w:r>
    </w:p>
    <w:p w:rsidR="00013190" w:rsidRDefault="00A75BC9">
      <w:pPr>
        <w:pStyle w:val="aff3"/>
        <w:numPr>
          <w:ilvl w:val="3"/>
          <w:numId w:val="13"/>
        </w:numPr>
      </w:pPr>
      <w:r>
        <w:t xml:space="preserve">E.g., UE on SIB-less cell can obtain SIB via common channels </w:t>
      </w:r>
      <w:r>
        <w:t>transmitted on another cell.</w:t>
      </w:r>
    </w:p>
    <w:p w:rsidR="00013190" w:rsidRDefault="00A75BC9">
      <w:pPr>
        <w:pStyle w:val="a9"/>
        <w:numPr>
          <w:ilvl w:val="3"/>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[moderator note: Repeat of #3-1B?] </w:t>
      </w:r>
    </w:p>
    <w:p w:rsidR="00013190" w:rsidRDefault="00A75BC9">
      <w:pPr>
        <w:pStyle w:val="aff3"/>
        <w:numPr>
          <w:ilvl w:val="2"/>
          <w:numId w:val="13"/>
        </w:numPr>
      </w:pPr>
      <w:r>
        <w:t>Option 5) Simplified DL signals in lieu of SSBs providing necessary synchronization prior to the UE trigger for on-demand SSBs/SIB1 and potentially enhancing initial access performance altoge</w:t>
      </w:r>
      <w:r>
        <w:t>ther significantly, e.g., simplified DL signals that indicate the presence of gNBs transmitting SSBs within a limited block of frequency positions.</w:t>
      </w:r>
    </w:p>
    <w:p w:rsidR="00013190" w:rsidRDefault="00A75BC9">
      <w:pPr>
        <w:pStyle w:val="a9"/>
        <w:numPr>
          <w:ilvl w:val="1"/>
          <w:numId w:val="13"/>
        </w:numPr>
        <w:spacing w:after="0" w:line="240" w:lineRule="auto"/>
        <w:rPr>
          <w:ins w:id="1599" w:author="Lee, Daewon" w:date="2022-10-17T00:24:00Z"/>
          <w:rFonts w:ascii="Times New Roman" w:eastAsiaTheme="minorEastAsia" w:hAnsi="Times New Roman"/>
          <w:sz w:val="22"/>
          <w:szCs w:val="22"/>
          <w:lang w:eastAsia="ko-KR"/>
        </w:rPr>
      </w:pPr>
      <w:ins w:id="1600" w:author="Lee, Daewon" w:date="2022-10-17T00:24:00Z">
        <w:r>
          <w:rPr>
            <w:rFonts w:ascii="Times New Roman" w:eastAsiaTheme="minorEastAsia" w:hAnsi="Times New Roman"/>
            <w:sz w:val="22"/>
            <w:szCs w:val="22"/>
            <w:lang w:eastAsia="ko-KR"/>
          </w:rPr>
          <w:t>Potential specification impact:</w:t>
        </w:r>
      </w:ins>
    </w:p>
    <w:p w:rsidR="00013190" w:rsidRDefault="00A75BC9">
      <w:pPr>
        <w:pStyle w:val="a9"/>
        <w:numPr>
          <w:ilvl w:val="2"/>
          <w:numId w:val="13"/>
        </w:numPr>
        <w:spacing w:after="0" w:line="240" w:lineRule="auto"/>
        <w:rPr>
          <w:ins w:id="1601" w:author="Lee, Daewon" w:date="2022-10-17T00:24:00Z"/>
          <w:rFonts w:ascii="Times New Roman" w:eastAsiaTheme="minorEastAsia" w:hAnsi="Times New Roman"/>
          <w:sz w:val="22"/>
          <w:szCs w:val="22"/>
          <w:lang w:eastAsia="ko-KR"/>
        </w:rPr>
      </w:pPr>
      <w:ins w:id="1602" w:author="Lee, Daewon" w:date="2022-10-17T00:24:00Z">
        <w:r>
          <w:rPr>
            <w:rFonts w:ascii="Times New Roman" w:eastAsiaTheme="minorEastAsia" w:hAnsi="Times New Roman"/>
            <w:sz w:val="22"/>
            <w:szCs w:val="22"/>
            <w:lang w:eastAsia="ko-KR"/>
          </w:rPr>
          <w:t>On-demand SSB/SIB1 transmission or SSB/SIB1-less operation might have impact</w:t>
        </w:r>
        <w:r>
          <w:rPr>
            <w:rFonts w:ascii="Times New Roman" w:eastAsiaTheme="minorEastAsia" w:hAnsi="Times New Roman"/>
            <w:sz w:val="22"/>
            <w:szCs w:val="22"/>
            <w:lang w:eastAsia="ko-KR"/>
          </w:rPr>
          <w:t xml:space="preserve"> to the behavior of wUEs for network access, such as initial access, measurements, RRM, mobility, and so on.</w:t>
        </w:r>
      </w:ins>
    </w:p>
    <w:p w:rsidR="00013190" w:rsidRDefault="00A75BC9">
      <w:pPr>
        <w:pStyle w:val="a9"/>
        <w:numPr>
          <w:ilvl w:val="2"/>
          <w:numId w:val="13"/>
        </w:numPr>
        <w:spacing w:after="0" w:line="240" w:lineRule="auto"/>
        <w:rPr>
          <w:ins w:id="1603" w:author="Lee, Daewon" w:date="2022-10-17T00:24:00Z"/>
          <w:rFonts w:ascii="Times New Roman" w:eastAsiaTheme="minorEastAsia" w:hAnsi="Times New Roman"/>
          <w:sz w:val="22"/>
          <w:szCs w:val="22"/>
          <w:lang w:eastAsia="ko-KR"/>
        </w:rPr>
      </w:pPr>
      <w:ins w:id="1604" w:author="Lee, Daewon" w:date="2022-10-17T00:24:00Z">
        <w:r>
          <w:rPr>
            <w:rFonts w:ascii="Times New Roman" w:eastAsiaTheme="minorEastAsia" w:hAnsi="Times New Roman"/>
            <w:sz w:val="22"/>
            <w:szCs w:val="22"/>
            <w:lang w:eastAsia="ko-KR"/>
          </w:rPr>
          <w:t>Mechanism on how UE can be informed about configuration for on-demand SSB/SIB1 request</w:t>
        </w:r>
      </w:ins>
    </w:p>
    <w:p w:rsidR="00013190" w:rsidRDefault="00A75BC9">
      <w:pPr>
        <w:pStyle w:val="a9"/>
        <w:numPr>
          <w:ilvl w:val="2"/>
          <w:numId w:val="13"/>
        </w:numPr>
        <w:spacing w:after="0" w:line="240" w:lineRule="auto"/>
        <w:rPr>
          <w:ins w:id="1605" w:author="Lee, Daewon" w:date="2022-10-17T00:24:00Z"/>
          <w:rFonts w:ascii="Times New Roman" w:eastAsiaTheme="minorEastAsia" w:hAnsi="Times New Roman"/>
          <w:sz w:val="22"/>
          <w:szCs w:val="22"/>
          <w:lang w:eastAsia="ko-KR"/>
        </w:rPr>
      </w:pPr>
      <w:ins w:id="1606" w:author="Lee, Daewon" w:date="2022-10-17T00:24:00Z">
        <w:r>
          <w:rPr>
            <w:rFonts w:ascii="Times New Roman" w:eastAsiaTheme="minorEastAsia" w:hAnsi="Times New Roman"/>
            <w:sz w:val="22"/>
            <w:szCs w:val="22"/>
            <w:lang w:eastAsia="ko-KR"/>
          </w:rPr>
          <w:t>Conditions and procedures on how UE sends on-demand SSB/SIB1</w:t>
        </w:r>
        <w:r>
          <w:rPr>
            <w:rFonts w:ascii="Times New Roman" w:eastAsiaTheme="minorEastAsia" w:hAnsi="Times New Roman"/>
            <w:sz w:val="22"/>
            <w:szCs w:val="22"/>
            <w:lang w:eastAsia="ko-KR"/>
          </w:rPr>
          <w:t xml:space="preserve"> request</w:t>
        </w:r>
      </w:ins>
    </w:p>
    <w:p w:rsidR="00013190" w:rsidRDefault="00A75BC9">
      <w:pPr>
        <w:pStyle w:val="a9"/>
        <w:numPr>
          <w:ilvl w:val="2"/>
          <w:numId w:val="13"/>
        </w:numPr>
        <w:spacing w:after="0" w:line="240" w:lineRule="auto"/>
        <w:rPr>
          <w:ins w:id="1607" w:author="Lee, Daewon" w:date="2022-10-17T00:24:00Z"/>
          <w:rFonts w:ascii="Times New Roman" w:eastAsiaTheme="minorEastAsia" w:hAnsi="Times New Roman"/>
          <w:sz w:val="22"/>
          <w:szCs w:val="22"/>
          <w:lang w:eastAsia="ko-KR"/>
        </w:rPr>
      </w:pPr>
      <w:ins w:id="1608" w:author="Lee, Daewon" w:date="2022-10-17T00:24:00Z">
        <w:r>
          <w:rPr>
            <w:rFonts w:ascii="Times New Roman" w:eastAsiaTheme="minorEastAsia" w:hAnsi="Times New Roman"/>
            <w:sz w:val="22"/>
            <w:szCs w:val="22"/>
            <w:lang w:eastAsia="ko-KR"/>
          </w:rPr>
          <w:t>UE behavior/assumption after UE sends on-demand SSB/SIB1 request</w:t>
        </w:r>
      </w:ins>
    </w:p>
    <w:p w:rsidR="00013190" w:rsidRDefault="00A75BC9">
      <w:pPr>
        <w:pStyle w:val="a9"/>
        <w:numPr>
          <w:ilvl w:val="2"/>
          <w:numId w:val="13"/>
        </w:numPr>
        <w:spacing w:after="0" w:line="240" w:lineRule="auto"/>
        <w:rPr>
          <w:ins w:id="1609" w:author="Lee, Daewon" w:date="2022-10-17T00:24:00Z"/>
          <w:rFonts w:ascii="Times New Roman" w:eastAsiaTheme="minorEastAsia" w:hAnsi="Times New Roman"/>
          <w:sz w:val="22"/>
          <w:szCs w:val="22"/>
          <w:lang w:eastAsia="ko-KR"/>
        </w:rPr>
      </w:pPr>
      <w:ins w:id="1610" w:author="Lee, Daewon" w:date="2022-10-17T00:24:00Z">
        <w:r>
          <w:rPr>
            <w:rFonts w:ascii="Times New Roman" w:eastAsiaTheme="minorEastAsia" w:hAnsi="Times New Roman"/>
            <w:sz w:val="22"/>
            <w:szCs w:val="22"/>
            <w:lang w:eastAsia="ko-KR"/>
          </w:rPr>
          <w:t>The UE assumptions and behavior of SSBs/SSB1 transmission for on-demand or no transmission of SSBs/SIB1 need to be specified</w:t>
        </w:r>
      </w:ins>
    </w:p>
    <w:p w:rsidR="00013190" w:rsidRDefault="00A75BC9">
      <w:pPr>
        <w:pStyle w:val="a9"/>
        <w:numPr>
          <w:ilvl w:val="2"/>
          <w:numId w:val="13"/>
        </w:numPr>
        <w:spacing w:after="0" w:line="240" w:lineRule="auto"/>
        <w:rPr>
          <w:ins w:id="1611" w:author="Lee, Daewon" w:date="2022-10-17T00:24:00Z"/>
          <w:rFonts w:ascii="Times New Roman" w:eastAsiaTheme="minorEastAsia" w:hAnsi="Times New Roman"/>
          <w:sz w:val="22"/>
          <w:szCs w:val="22"/>
          <w:lang w:eastAsia="ko-KR"/>
        </w:rPr>
      </w:pPr>
      <w:ins w:id="1612" w:author="Lee, Daewon" w:date="2022-10-17T00:24:00Z">
        <w:r>
          <w:rPr>
            <w:rFonts w:ascii="Times New Roman" w:eastAsiaTheme="minorEastAsia" w:hAnsi="Times New Roman"/>
            <w:sz w:val="22"/>
            <w:szCs w:val="22"/>
            <w:lang w:eastAsia="ko-KR"/>
          </w:rPr>
          <w:t>Cross carrier synchronization for single carrier operatio</w:t>
        </w:r>
        <w:r>
          <w:rPr>
            <w:rFonts w:ascii="Times New Roman" w:eastAsiaTheme="minorEastAsia" w:hAnsi="Times New Roman"/>
            <w:sz w:val="22"/>
            <w:szCs w:val="22"/>
            <w:lang w:eastAsia="ko-KR"/>
          </w:rPr>
          <w:t>n</w:t>
        </w:r>
      </w:ins>
    </w:p>
    <w:p w:rsidR="00013190" w:rsidRDefault="00A75BC9">
      <w:pPr>
        <w:pStyle w:val="a9"/>
        <w:numPr>
          <w:ilvl w:val="2"/>
          <w:numId w:val="13"/>
        </w:numPr>
        <w:spacing w:after="0" w:line="240" w:lineRule="auto"/>
        <w:rPr>
          <w:ins w:id="1613" w:author="Lee, Daewon" w:date="2022-10-17T00:24:00Z"/>
          <w:rFonts w:ascii="Times New Roman" w:eastAsiaTheme="minorEastAsia" w:hAnsi="Times New Roman"/>
          <w:sz w:val="22"/>
          <w:szCs w:val="22"/>
          <w:lang w:eastAsia="ko-KR"/>
        </w:rPr>
      </w:pPr>
      <w:ins w:id="1614" w:author="Lee, Daewon" w:date="2022-10-17T00:24:00Z">
        <w:r>
          <w:rPr>
            <w:rFonts w:ascii="Times New Roman" w:eastAsiaTheme="minorEastAsia" w:hAnsi="Times New Roman"/>
            <w:sz w:val="22"/>
            <w:szCs w:val="22"/>
            <w:lang w:eastAsia="ko-KR"/>
          </w:rPr>
          <w:lastRenderedPageBreak/>
          <w:t>System information enhancement to provide other carriers’ information and carrier selection principles for UE</w:t>
        </w:r>
      </w:ins>
    </w:p>
    <w:p w:rsidR="00013190" w:rsidRDefault="00A75BC9">
      <w:pPr>
        <w:pStyle w:val="a9"/>
        <w:numPr>
          <w:ilvl w:val="2"/>
          <w:numId w:val="13"/>
        </w:numPr>
        <w:spacing w:after="0" w:line="240" w:lineRule="auto"/>
        <w:rPr>
          <w:ins w:id="1615" w:author="Lee, Daewon" w:date="2022-10-17T00:24:00Z"/>
          <w:rFonts w:ascii="Times New Roman" w:hAnsi="Times New Roman"/>
          <w:sz w:val="22"/>
          <w:szCs w:val="22"/>
          <w:lang w:eastAsia="ko-KR"/>
        </w:rPr>
      </w:pPr>
      <w:ins w:id="1616" w:author="Lee, Daewon" w:date="2022-10-17T00:24:00Z">
        <w:r>
          <w:rPr>
            <w:rFonts w:ascii="Times New Roman" w:hAnsi="Times New Roman"/>
            <w:sz w:val="22"/>
            <w:szCs w:val="22"/>
            <w:lang w:eastAsia="zh-CN"/>
          </w:rPr>
          <w:t>Details of on-demand triggering, including the triggering signaling design, triggering signaling configuration, and the triggering procedure.</w:t>
        </w:r>
      </w:ins>
    </w:p>
    <w:p w:rsidR="00013190" w:rsidRDefault="00A75BC9">
      <w:pPr>
        <w:pStyle w:val="a9"/>
        <w:numPr>
          <w:ilvl w:val="2"/>
          <w:numId w:val="13"/>
        </w:numPr>
        <w:spacing w:after="0" w:line="240" w:lineRule="auto"/>
        <w:rPr>
          <w:ins w:id="1617" w:author="Lee, Daewon" w:date="2022-10-17T00:24:00Z"/>
          <w:rFonts w:ascii="Times New Roman" w:hAnsi="Times New Roman"/>
          <w:sz w:val="22"/>
          <w:szCs w:val="22"/>
          <w:lang w:eastAsia="zh-CN"/>
        </w:rPr>
      </w:pPr>
      <w:ins w:id="1618" w:author="Lee, Daewon" w:date="2022-10-17T00:24:00Z">
        <w:r>
          <w:rPr>
            <w:rFonts w:ascii="Times New Roman" w:hAnsi="Times New Roman"/>
            <w:sz w:val="22"/>
            <w:szCs w:val="22"/>
            <w:lang w:eastAsia="zh-CN"/>
          </w:rPr>
          <w:t>Cross carrier synchronization for single carrier operation</w:t>
        </w:r>
      </w:ins>
    </w:p>
    <w:p w:rsidR="00013190" w:rsidRDefault="00A75BC9">
      <w:pPr>
        <w:pStyle w:val="a9"/>
        <w:numPr>
          <w:ilvl w:val="2"/>
          <w:numId w:val="13"/>
        </w:numPr>
        <w:spacing w:after="0" w:line="240" w:lineRule="auto"/>
        <w:rPr>
          <w:ins w:id="1619" w:author="Lee, Daewon" w:date="2022-10-17T00:24:00Z"/>
          <w:rFonts w:ascii="Times New Roman" w:hAnsi="Times New Roman"/>
          <w:sz w:val="22"/>
          <w:szCs w:val="22"/>
          <w:lang w:eastAsia="zh-CN"/>
        </w:rPr>
      </w:pPr>
      <w:ins w:id="1620" w:author="Lee, Daewon" w:date="2022-10-17T00:24:00Z">
        <w:r>
          <w:rPr>
            <w:rFonts w:ascii="Times New Roman" w:hAnsi="Times New Roman"/>
            <w:sz w:val="22"/>
            <w:szCs w:val="22"/>
            <w:lang w:eastAsia="zh-CN"/>
          </w:rPr>
          <w:t>System information enhancement to provide other carriers’ information and carrier selection principles for UE</w:t>
        </w:r>
      </w:ins>
    </w:p>
    <w:p w:rsidR="00013190" w:rsidRDefault="00A75BC9">
      <w:pPr>
        <w:pStyle w:val="a9"/>
        <w:numPr>
          <w:ilvl w:val="2"/>
          <w:numId w:val="13"/>
        </w:numPr>
        <w:spacing w:after="0" w:line="240" w:lineRule="auto"/>
        <w:rPr>
          <w:ins w:id="1621" w:author="Lee, Daewon" w:date="2022-10-17T00:24:00Z"/>
          <w:rFonts w:ascii="Times New Roman" w:eastAsiaTheme="minorEastAsia" w:hAnsi="Times New Roman"/>
          <w:sz w:val="22"/>
          <w:szCs w:val="22"/>
          <w:lang w:eastAsia="ko-KR"/>
        </w:rPr>
      </w:pPr>
      <w:ins w:id="1622" w:author="Lee, Daewon" w:date="2022-10-17T00:24:00Z">
        <w:r>
          <w:rPr>
            <w:rFonts w:ascii="Times New Roman" w:eastAsiaTheme="minorEastAsia" w:hAnsi="Times New Roman"/>
            <w:sz w:val="22"/>
            <w:szCs w:val="22"/>
            <w:lang w:eastAsia="ko-KR"/>
          </w:rPr>
          <w:t>Reduced or no availability of SSBs/SIB1 would result in performance degradation in term</w:t>
        </w:r>
        <w:r>
          <w:rPr>
            <w:rFonts w:ascii="Times New Roman" w:eastAsiaTheme="minorEastAsia" w:hAnsi="Times New Roman"/>
            <w:sz w:val="22"/>
            <w:szCs w:val="22"/>
            <w:lang w:eastAsia="ko-KR"/>
          </w:rPr>
          <w:t>s of UE normal access to the network, such as initial access, measurements, RRM, mobility and so on.</w:t>
        </w:r>
      </w:ins>
    </w:p>
    <w:p w:rsidR="00013190" w:rsidRDefault="00A75BC9">
      <w:pPr>
        <w:pStyle w:val="a9"/>
        <w:numPr>
          <w:ilvl w:val="2"/>
          <w:numId w:val="13"/>
        </w:numPr>
        <w:spacing w:after="0" w:line="240" w:lineRule="auto"/>
        <w:rPr>
          <w:ins w:id="1623" w:author="Lee, Daewon" w:date="2022-10-17T00:24:00Z"/>
          <w:rFonts w:ascii="Times New Roman" w:eastAsiaTheme="minorEastAsia" w:hAnsi="Times New Roman"/>
          <w:sz w:val="22"/>
          <w:szCs w:val="22"/>
          <w:lang w:eastAsia="ko-KR"/>
        </w:rPr>
      </w:pPr>
      <w:ins w:id="1624" w:author="Lee, Daewon" w:date="2022-10-17T00:24:00Z">
        <w:r>
          <w:rPr>
            <w:rFonts w:ascii="Times New Roman" w:eastAsiaTheme="minorEastAsia" w:hAnsi="Times New Roman"/>
            <w:sz w:val="22"/>
            <w:szCs w:val="22"/>
            <w:lang w:eastAsia="ko-KR"/>
          </w:rPr>
          <w:t xml:space="preserve">Specification enabling UEs capable of performing initial access with on-demand SSBs/SIB1 transmission, e.g., defining simplified DL signals preceding a UE </w:t>
        </w:r>
        <w:r>
          <w:rPr>
            <w:rFonts w:ascii="Times New Roman" w:eastAsiaTheme="minorEastAsia" w:hAnsi="Times New Roman"/>
            <w:sz w:val="22"/>
            <w:szCs w:val="22"/>
            <w:lang w:eastAsia="ko-KR"/>
          </w:rPr>
          <w:t>trigger to aid initial access and discovery of cells in lieu of regular SSBs</w:t>
        </w:r>
      </w:ins>
    </w:p>
    <w:p w:rsidR="00013190" w:rsidRDefault="00A75BC9">
      <w:pPr>
        <w:pStyle w:val="a9"/>
        <w:numPr>
          <w:ilvl w:val="2"/>
          <w:numId w:val="13"/>
        </w:numPr>
        <w:spacing w:after="0" w:line="240" w:lineRule="auto"/>
        <w:rPr>
          <w:ins w:id="1625" w:author="Lee, Daewon" w:date="2022-10-17T00:24:00Z"/>
          <w:rFonts w:ascii="Times New Roman" w:eastAsiaTheme="minorEastAsia" w:hAnsi="Times New Roman"/>
          <w:sz w:val="22"/>
          <w:szCs w:val="22"/>
          <w:lang w:eastAsia="ko-KR"/>
        </w:rPr>
      </w:pPr>
      <w:ins w:id="1626" w:author="Lee, Daewon" w:date="2022-10-17T00:24:00Z">
        <w:r>
          <w:rPr>
            <w:rFonts w:ascii="Times New Roman" w:eastAsiaTheme="minorEastAsia" w:hAnsi="Times New Roman"/>
            <w:sz w:val="22"/>
            <w:szCs w:val="22"/>
            <w:lang w:eastAsia="ko-KR"/>
          </w:rPr>
          <w:t>Mechanism on how UE can be informed about configuration for on-demand SSB/SIB1 request</w:t>
        </w:r>
      </w:ins>
    </w:p>
    <w:p w:rsidR="00013190" w:rsidRDefault="00A75BC9">
      <w:pPr>
        <w:pStyle w:val="a9"/>
        <w:numPr>
          <w:ilvl w:val="2"/>
          <w:numId w:val="13"/>
        </w:numPr>
        <w:spacing w:after="0" w:line="240" w:lineRule="auto"/>
        <w:rPr>
          <w:ins w:id="1627" w:author="Lee, Daewon" w:date="2022-10-17T00:24:00Z"/>
          <w:rFonts w:ascii="Times New Roman" w:eastAsiaTheme="minorEastAsia" w:hAnsi="Times New Roman"/>
          <w:sz w:val="22"/>
          <w:szCs w:val="22"/>
          <w:lang w:eastAsia="ko-KR"/>
        </w:rPr>
      </w:pPr>
      <w:ins w:id="1628" w:author="Lee, Daewon" w:date="2022-10-17T00:24:00Z">
        <w:r>
          <w:rPr>
            <w:rFonts w:ascii="Times New Roman" w:eastAsiaTheme="minorEastAsia" w:hAnsi="Times New Roman"/>
            <w:sz w:val="22"/>
            <w:szCs w:val="22"/>
            <w:lang w:eastAsia="ko-KR"/>
          </w:rPr>
          <w:t xml:space="preserve">DL signaling mechanism that enable UE to synchronize with the gNB for sending the on demand </w:t>
        </w:r>
        <w:r>
          <w:rPr>
            <w:rFonts w:ascii="Times New Roman" w:eastAsiaTheme="minorEastAsia" w:hAnsi="Times New Roman"/>
            <w:sz w:val="22"/>
            <w:szCs w:val="22"/>
            <w:lang w:eastAsia="ko-KR"/>
          </w:rPr>
          <w:t>SSB/SIB1 request</w:t>
        </w:r>
      </w:ins>
    </w:p>
    <w:p w:rsidR="00013190" w:rsidRDefault="00A75BC9">
      <w:pPr>
        <w:pStyle w:val="a9"/>
        <w:numPr>
          <w:ilvl w:val="2"/>
          <w:numId w:val="13"/>
        </w:numPr>
        <w:spacing w:after="0" w:line="240" w:lineRule="auto"/>
        <w:rPr>
          <w:ins w:id="1629" w:author="Lee, Daewon" w:date="2022-10-17T00:24:00Z"/>
          <w:rFonts w:ascii="Times New Roman" w:eastAsiaTheme="minorEastAsia" w:hAnsi="Times New Roman"/>
          <w:sz w:val="22"/>
          <w:szCs w:val="22"/>
          <w:lang w:eastAsia="ko-KR"/>
        </w:rPr>
      </w:pPr>
      <w:ins w:id="1630" w:author="Lee, Daewon" w:date="2022-10-17T00:24:00Z">
        <w:r>
          <w:rPr>
            <w:rFonts w:ascii="Times New Roman" w:eastAsiaTheme="minorEastAsia" w:hAnsi="Times New Roman"/>
            <w:sz w:val="22"/>
            <w:szCs w:val="22"/>
            <w:lang w:eastAsia="ko-KR"/>
          </w:rPr>
          <w:t>UE behavior/assumption after UE sends on-demand SSB/SIB1 request</w:t>
        </w:r>
      </w:ins>
    </w:p>
    <w:p w:rsidR="00013190" w:rsidRDefault="00A75BC9">
      <w:pPr>
        <w:pStyle w:val="a9"/>
        <w:numPr>
          <w:ilvl w:val="2"/>
          <w:numId w:val="13"/>
        </w:numPr>
        <w:spacing w:after="0" w:line="240" w:lineRule="auto"/>
        <w:rPr>
          <w:ins w:id="1631" w:author="Lee, Daewon" w:date="2022-10-17T00:24:00Z"/>
          <w:rFonts w:ascii="Times New Roman" w:eastAsiaTheme="minorEastAsia" w:hAnsi="Times New Roman"/>
          <w:sz w:val="22"/>
          <w:szCs w:val="22"/>
          <w:lang w:eastAsia="ko-KR"/>
        </w:rPr>
      </w:pPr>
      <w:ins w:id="1632" w:author="Lee, Daewon" w:date="2022-10-17T00:24:00Z">
        <w:r>
          <w:rPr>
            <w:rFonts w:ascii="Times New Roman" w:eastAsiaTheme="minorEastAsia" w:hAnsi="Times New Roman"/>
            <w:sz w:val="22"/>
            <w:szCs w:val="22"/>
            <w:lang w:eastAsia="ko-KR"/>
          </w:rPr>
          <w:t xml:space="preserve">For on-demand SSB/SIB, the potential specification in RAN1 may include: </w:t>
        </w:r>
      </w:ins>
    </w:p>
    <w:p w:rsidR="00013190" w:rsidRDefault="00A75BC9">
      <w:pPr>
        <w:pStyle w:val="a9"/>
        <w:numPr>
          <w:ilvl w:val="3"/>
          <w:numId w:val="13"/>
        </w:numPr>
        <w:spacing w:after="0" w:line="240" w:lineRule="auto"/>
        <w:rPr>
          <w:ins w:id="1633" w:author="Lee, Daewon" w:date="2022-10-17T00:24:00Z"/>
          <w:rFonts w:ascii="Times New Roman" w:eastAsiaTheme="minorEastAsia" w:hAnsi="Times New Roman"/>
          <w:sz w:val="22"/>
          <w:szCs w:val="22"/>
          <w:lang w:eastAsia="ko-KR"/>
        </w:rPr>
      </w:pPr>
      <w:ins w:id="1634" w:author="Lee, Daewon" w:date="2022-10-17T00:24:00Z">
        <w:r>
          <w:rPr>
            <w:rFonts w:ascii="Times New Roman" w:eastAsiaTheme="minorEastAsia" w:hAnsi="Times New Roman"/>
            <w:sz w:val="22"/>
            <w:szCs w:val="22"/>
            <w:lang w:eastAsia="ko-KR"/>
          </w:rPr>
          <w:t>Uplink trigger signal design</w:t>
        </w:r>
      </w:ins>
    </w:p>
    <w:p w:rsidR="00013190" w:rsidRDefault="00A75BC9">
      <w:pPr>
        <w:pStyle w:val="a9"/>
        <w:numPr>
          <w:ilvl w:val="3"/>
          <w:numId w:val="13"/>
        </w:numPr>
        <w:spacing w:after="0" w:line="240" w:lineRule="auto"/>
        <w:rPr>
          <w:ins w:id="1635" w:author="Lee, Daewon" w:date="2022-10-17T00:24:00Z"/>
          <w:rFonts w:ascii="Times New Roman" w:eastAsiaTheme="minorEastAsia" w:hAnsi="Times New Roman"/>
          <w:sz w:val="22"/>
          <w:szCs w:val="22"/>
          <w:lang w:eastAsia="ko-KR"/>
        </w:rPr>
      </w:pPr>
      <w:ins w:id="1636" w:author="Lee, Daewon" w:date="2022-10-17T00:24:00Z">
        <w:r>
          <w:rPr>
            <w:rFonts w:ascii="Times New Roman" w:eastAsiaTheme="minorEastAsia" w:hAnsi="Times New Roman"/>
            <w:sz w:val="22"/>
            <w:szCs w:val="22"/>
            <w:lang w:eastAsia="ko-KR"/>
          </w:rPr>
          <w:t>Downlink signal/channel  [which is to aid initial access and discovery o</w:t>
        </w:r>
        <w:r>
          <w:rPr>
            <w:rFonts w:ascii="Times New Roman" w:eastAsiaTheme="minorEastAsia" w:hAnsi="Times New Roman"/>
            <w:sz w:val="22"/>
            <w:szCs w:val="22"/>
            <w:lang w:eastAsia="ko-KR"/>
          </w:rPr>
          <w:t>f cells in lieu of SSBs] design, if supported.</w:t>
        </w:r>
      </w:ins>
    </w:p>
    <w:p w:rsidR="00013190" w:rsidRDefault="00A75BC9">
      <w:pPr>
        <w:pStyle w:val="a9"/>
        <w:numPr>
          <w:ilvl w:val="3"/>
          <w:numId w:val="13"/>
        </w:numPr>
        <w:spacing w:after="0" w:line="240" w:lineRule="auto"/>
        <w:rPr>
          <w:ins w:id="1637" w:author="Lee, Daewon" w:date="2022-10-17T00:24:00Z"/>
          <w:rFonts w:ascii="Times New Roman" w:eastAsiaTheme="minorEastAsia" w:hAnsi="Times New Roman"/>
          <w:sz w:val="22"/>
          <w:szCs w:val="22"/>
          <w:lang w:eastAsia="ko-KR"/>
        </w:rPr>
      </w:pPr>
      <w:ins w:id="1638" w:author="Lee, Daewon" w:date="2022-10-17T00:24:00Z">
        <w:r>
          <w:rPr>
            <w:rFonts w:ascii="Times New Roman" w:eastAsiaTheme="minorEastAsia" w:hAnsi="Times New Roman"/>
            <w:sz w:val="22"/>
            <w:szCs w:val="22"/>
            <w:lang w:eastAsia="ko-KR"/>
          </w:rPr>
          <w:t xml:space="preserve">SSB-less carriers operation is used for inter-band CA. Due to the fact that SSB-less carriers operation is already supported in intra-band CA, the existing procedure in RAN1 defined for intra-band case can be </w:t>
        </w:r>
        <w:r>
          <w:rPr>
            <w:rFonts w:ascii="Times New Roman" w:eastAsiaTheme="minorEastAsia" w:hAnsi="Times New Roman"/>
            <w:sz w:val="22"/>
            <w:szCs w:val="22"/>
            <w:lang w:eastAsia="ko-KR"/>
          </w:rPr>
          <w:t>re-used in general.</w:t>
        </w:r>
      </w:ins>
    </w:p>
    <w:p w:rsidR="00013190" w:rsidRDefault="00A75BC9">
      <w:pPr>
        <w:pStyle w:val="a9"/>
        <w:numPr>
          <w:ilvl w:val="3"/>
          <w:numId w:val="13"/>
        </w:numPr>
        <w:spacing w:after="0" w:line="240" w:lineRule="auto"/>
        <w:rPr>
          <w:ins w:id="1639" w:author="Lee, Daewon" w:date="2022-10-17T00:24:00Z"/>
          <w:rFonts w:ascii="Times New Roman" w:eastAsiaTheme="minorEastAsia" w:hAnsi="Times New Roman"/>
          <w:sz w:val="22"/>
          <w:szCs w:val="22"/>
          <w:lang w:eastAsia="ko-KR"/>
        </w:rPr>
      </w:pPr>
      <w:ins w:id="1640" w:author="Lee, Daewon" w:date="2022-10-17T00:24:00Z">
        <w:r>
          <w:rPr>
            <w:rFonts w:ascii="Times New Roman" w:eastAsiaTheme="minorEastAsia" w:hAnsi="Times New Roman"/>
            <w:sz w:val="22"/>
            <w:szCs w:val="22"/>
            <w:lang w:eastAsia="ko-KR"/>
          </w:rPr>
          <w:t xml:space="preserve">For SIB-less carrier, there is no obviously specification impact in RAN1. </w:t>
        </w:r>
      </w:ins>
    </w:p>
    <w:p w:rsidR="00013190" w:rsidRDefault="00A75BC9">
      <w:pPr>
        <w:pStyle w:val="a9"/>
        <w:numPr>
          <w:ilvl w:val="2"/>
          <w:numId w:val="13"/>
        </w:numPr>
        <w:spacing w:after="0" w:line="240" w:lineRule="auto"/>
        <w:rPr>
          <w:ins w:id="1641" w:author="Lee, Daewon" w:date="2022-10-17T00:24:00Z"/>
          <w:rFonts w:ascii="Times New Roman" w:eastAsiaTheme="minorEastAsia" w:hAnsi="Times New Roman"/>
          <w:sz w:val="22"/>
          <w:szCs w:val="22"/>
          <w:lang w:eastAsia="ko-KR"/>
        </w:rPr>
      </w:pPr>
      <w:ins w:id="1642" w:author="Lee, Daewon" w:date="2022-10-17T00:24:00Z">
        <w:r>
          <w:rPr>
            <w:rFonts w:ascii="Times New Roman" w:eastAsiaTheme="minorEastAsia" w:hAnsi="Times New Roman"/>
            <w:sz w:val="22"/>
            <w:szCs w:val="22"/>
            <w:lang w:eastAsia="ko-KR"/>
          </w:rPr>
          <w:t>Signaling design for on-demand SSBs/SIB1 transmission indication, UE’s or network’s behavior in response to the on-demand indication, etc.</w:t>
        </w:r>
      </w:ins>
    </w:p>
    <w:p w:rsidR="00013190" w:rsidRDefault="00A75BC9">
      <w:pPr>
        <w:pStyle w:val="a9"/>
        <w:numPr>
          <w:ilvl w:val="2"/>
          <w:numId w:val="13"/>
        </w:numPr>
        <w:spacing w:after="0" w:line="240" w:lineRule="auto"/>
        <w:rPr>
          <w:ins w:id="1643" w:author="Lee, Daewon" w:date="2022-10-17T00:24:00Z"/>
          <w:rFonts w:ascii="Times New Roman" w:eastAsiaTheme="minorEastAsia" w:hAnsi="Times New Roman"/>
          <w:sz w:val="22"/>
          <w:szCs w:val="22"/>
          <w:lang w:eastAsia="ko-KR"/>
        </w:rPr>
      </w:pPr>
      <w:ins w:id="1644" w:author="Lee, Daewon" w:date="2022-10-17T00:24:00Z">
        <w:r>
          <w:rPr>
            <w:rFonts w:ascii="Times New Roman" w:eastAsiaTheme="minorEastAsia" w:hAnsi="Times New Roman"/>
            <w:sz w:val="22"/>
            <w:szCs w:val="22"/>
            <w:lang w:eastAsia="ko-KR"/>
          </w:rPr>
          <w:t>System information enh</w:t>
        </w:r>
        <w:r>
          <w:rPr>
            <w:rFonts w:ascii="Times New Roman" w:eastAsiaTheme="minorEastAsia" w:hAnsi="Times New Roman"/>
            <w:sz w:val="22"/>
            <w:szCs w:val="22"/>
            <w:lang w:eastAsia="ko-KR"/>
          </w:rPr>
          <w:t>ancement to provide other cell’s information and cell selection for UE</w:t>
        </w:r>
      </w:ins>
    </w:p>
    <w:p w:rsidR="00013190" w:rsidRDefault="00A75BC9">
      <w:pPr>
        <w:pStyle w:val="a9"/>
        <w:numPr>
          <w:ilvl w:val="1"/>
          <w:numId w:val="13"/>
        </w:numPr>
        <w:spacing w:after="0" w:line="240" w:lineRule="auto"/>
        <w:rPr>
          <w:ins w:id="1645" w:author="Lee, Daewon" w:date="2022-10-17T00:24:00Z"/>
          <w:rFonts w:ascii="Times New Roman" w:eastAsiaTheme="minorEastAsia" w:hAnsi="Times New Roman"/>
          <w:sz w:val="22"/>
          <w:szCs w:val="22"/>
          <w:lang w:eastAsia="ko-KR"/>
        </w:rPr>
      </w:pPr>
      <w:ins w:id="1646" w:author="Lee, Daewon" w:date="2022-10-17T00:24:00Z">
        <w:r>
          <w:rPr>
            <w:rFonts w:ascii="Times New Roman" w:eastAsiaTheme="minorEastAsia" w:hAnsi="Times New Roman"/>
            <w:sz w:val="22"/>
            <w:szCs w:val="22"/>
            <w:lang w:eastAsia="ko-KR"/>
          </w:rPr>
          <w:t>Additional considerations/aspects (including any impact to legacy UEs, if any):</w:t>
        </w:r>
      </w:ins>
    </w:p>
    <w:p w:rsidR="00013190" w:rsidRDefault="00A75BC9">
      <w:pPr>
        <w:pStyle w:val="a9"/>
        <w:numPr>
          <w:ilvl w:val="2"/>
          <w:numId w:val="13"/>
        </w:numPr>
        <w:spacing w:after="0" w:line="240" w:lineRule="auto"/>
        <w:rPr>
          <w:ins w:id="1647" w:author="Lee, Daewon" w:date="2022-10-17T00:24:00Z"/>
          <w:rFonts w:ascii="Times New Roman" w:eastAsiaTheme="minorEastAsia" w:hAnsi="Times New Roman"/>
          <w:sz w:val="22"/>
          <w:szCs w:val="22"/>
          <w:lang w:eastAsia="ko-KR"/>
        </w:rPr>
      </w:pPr>
      <w:ins w:id="1648" w:author="Lee, Daewon" w:date="2022-10-17T00:24:00Z">
        <w:r>
          <w:rPr>
            <w:rFonts w:ascii="Times New Roman" w:eastAsiaTheme="minorEastAsia" w:hAnsi="Times New Roman"/>
            <w:sz w:val="22"/>
            <w:szCs w:val="22"/>
            <w:lang w:eastAsia="ko-KR"/>
          </w:rPr>
          <w:t>The potential impact of RRM/RLM measurements and network access delay by UEs.</w:t>
        </w:r>
      </w:ins>
    </w:p>
    <w:p w:rsidR="00013190" w:rsidRDefault="00A75BC9">
      <w:pPr>
        <w:pStyle w:val="a9"/>
        <w:numPr>
          <w:ilvl w:val="2"/>
          <w:numId w:val="13"/>
        </w:numPr>
        <w:spacing w:after="0" w:line="240" w:lineRule="auto"/>
        <w:rPr>
          <w:ins w:id="1649" w:author="Lee, Daewon" w:date="2022-10-17T00:24:00Z"/>
          <w:rFonts w:ascii="Times New Roman" w:eastAsiaTheme="minorEastAsia" w:hAnsi="Times New Roman"/>
          <w:sz w:val="22"/>
          <w:szCs w:val="22"/>
          <w:lang w:eastAsia="ko-KR"/>
        </w:rPr>
      </w:pPr>
      <w:ins w:id="1650" w:author="Lee, Daewon" w:date="2022-10-17T00:24:00Z">
        <w:r>
          <w:rPr>
            <w:rFonts w:ascii="Times New Roman" w:eastAsiaTheme="minorEastAsia" w:hAnsi="Times New Roman"/>
            <w:sz w:val="22"/>
            <w:szCs w:val="22"/>
            <w:lang w:eastAsia="ko-KR"/>
          </w:rPr>
          <w:t>Impact on legacy UEs: legac</w:t>
        </w:r>
        <w:r>
          <w:rPr>
            <w:rFonts w:ascii="Times New Roman" w:eastAsiaTheme="minorEastAsia" w:hAnsi="Times New Roman"/>
            <w:sz w:val="22"/>
            <w:szCs w:val="22"/>
            <w:lang w:eastAsia="ko-KR"/>
          </w:rPr>
          <w:t>y UEs might not recognize such a technique.</w:t>
        </w:r>
      </w:ins>
    </w:p>
    <w:p w:rsidR="00013190" w:rsidRDefault="00A75BC9">
      <w:pPr>
        <w:pStyle w:val="a9"/>
        <w:numPr>
          <w:ilvl w:val="2"/>
          <w:numId w:val="13"/>
        </w:numPr>
        <w:spacing w:after="0" w:line="240" w:lineRule="auto"/>
        <w:rPr>
          <w:ins w:id="1651" w:author="Lee, Daewon" w:date="2022-10-17T00:24:00Z"/>
          <w:rFonts w:ascii="Times New Roman" w:eastAsiaTheme="minorEastAsia" w:hAnsi="Times New Roman"/>
          <w:sz w:val="22"/>
          <w:szCs w:val="22"/>
          <w:lang w:eastAsia="ko-KR"/>
        </w:rPr>
      </w:pPr>
      <w:ins w:id="1652" w:author="Lee, Daewon" w:date="2022-10-17T00:24:00Z">
        <w:r>
          <w:rPr>
            <w:rFonts w:ascii="Times New Roman" w:eastAsiaTheme="minorEastAsia" w:hAnsi="Times New Roman"/>
            <w:sz w:val="22"/>
            <w:szCs w:val="22"/>
            <w:lang w:eastAsia="ko-KR"/>
          </w:rPr>
          <w:t>UE unable to camp on a cell without SSB/SIB in IDLE/Inactive states.</w:t>
        </w:r>
      </w:ins>
    </w:p>
    <w:p w:rsidR="00013190" w:rsidRDefault="00A75BC9">
      <w:pPr>
        <w:pStyle w:val="a9"/>
        <w:numPr>
          <w:ilvl w:val="2"/>
          <w:numId w:val="13"/>
        </w:numPr>
        <w:spacing w:after="0" w:line="240" w:lineRule="auto"/>
        <w:rPr>
          <w:ins w:id="1653" w:author="Lee, Daewon" w:date="2022-10-17T00:24:00Z"/>
          <w:rFonts w:ascii="Times New Roman" w:eastAsiaTheme="minorEastAsia" w:hAnsi="Times New Roman"/>
          <w:sz w:val="22"/>
          <w:szCs w:val="22"/>
          <w:lang w:eastAsia="ko-KR"/>
        </w:rPr>
      </w:pPr>
      <w:ins w:id="1654" w:author="Lee, Daewon" w:date="2022-10-17T00:24:00Z">
        <w:r>
          <w:rPr>
            <w:rFonts w:ascii="Times New Roman" w:eastAsiaTheme="minorEastAsia" w:hAnsi="Times New Roman"/>
            <w:sz w:val="22"/>
            <w:szCs w:val="22"/>
            <w:lang w:eastAsia="ko-KR"/>
          </w:rPr>
          <w:t>Legacy UE unable camp or perform initial access on cell with long periods of inactivity</w:t>
        </w:r>
      </w:ins>
    </w:p>
    <w:p w:rsidR="00013190" w:rsidRDefault="00A75BC9">
      <w:pPr>
        <w:pStyle w:val="a9"/>
        <w:numPr>
          <w:ilvl w:val="2"/>
          <w:numId w:val="13"/>
        </w:numPr>
        <w:spacing w:after="0" w:line="240" w:lineRule="auto"/>
        <w:rPr>
          <w:ins w:id="1655" w:author="Lee, Daewon" w:date="2022-10-17T00:24:00Z"/>
          <w:rFonts w:ascii="Times New Roman" w:eastAsiaTheme="minorEastAsia" w:hAnsi="Times New Roman"/>
          <w:sz w:val="22"/>
          <w:szCs w:val="22"/>
          <w:lang w:eastAsia="ko-KR"/>
        </w:rPr>
      </w:pPr>
      <w:ins w:id="1656" w:author="Lee, Daewon" w:date="2022-10-17T00:24:00Z">
        <w:r>
          <w:rPr>
            <w:rFonts w:ascii="Times New Roman" w:eastAsiaTheme="minorEastAsia" w:hAnsi="Times New Roman"/>
            <w:sz w:val="22"/>
            <w:szCs w:val="22"/>
            <w:lang w:eastAsia="ko-KR"/>
          </w:rPr>
          <w:t>Whether this technique is applicable to Connected, Inac</w:t>
        </w:r>
        <w:r>
          <w:rPr>
            <w:rFonts w:ascii="Times New Roman" w:eastAsiaTheme="minorEastAsia" w:hAnsi="Times New Roman"/>
            <w:sz w:val="22"/>
            <w:szCs w:val="22"/>
            <w:lang w:eastAsia="ko-KR"/>
          </w:rPr>
          <w:t>tive, or Idle mode</w:t>
        </w:r>
      </w:ins>
    </w:p>
    <w:p w:rsidR="00013190" w:rsidRDefault="00013190">
      <w:pPr>
        <w:pStyle w:val="a9"/>
        <w:spacing w:after="0" w:line="240" w:lineRule="auto"/>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Company Comments on Proposal #2-6B</w:t>
      </w:r>
    </w:p>
    <w:p w:rsidR="00013190" w:rsidRDefault="00013190">
      <w:pPr>
        <w:pStyle w:val="a9"/>
        <w:spacing w:after="0" w:line="240" w:lineRule="auto"/>
        <w:rPr>
          <w:rFonts w:ascii="Times New Roman" w:hAnsi="Times New Roman"/>
          <w:sz w:val="22"/>
          <w:szCs w:val="22"/>
          <w:lang w:eastAsia="zh-CN"/>
        </w:rPr>
      </w:pP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6" w:type="dxa"/>
          </w:tcPr>
          <w:p w:rsidR="00013190" w:rsidRDefault="00A75BC9">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There is a typo in the first sub-bullet of background, </w:t>
            </w:r>
            <w:r>
              <w:rPr>
                <w:rFonts w:ascii="Times New Roman" w:hAnsi="Times New Roman"/>
                <w:color w:val="0070C0"/>
                <w:sz w:val="22"/>
                <w:szCs w:val="22"/>
                <w:lang w:eastAsia="zh-CN"/>
              </w:rPr>
              <w:t>“</w:t>
            </w:r>
            <w:r>
              <w:rPr>
                <w:rFonts w:ascii="Times New Roman" w:eastAsiaTheme="minorEastAsia" w:hAnsi="Times New Roman"/>
                <w:sz w:val="22"/>
                <w:szCs w:val="22"/>
                <w:highlight w:val="yellow"/>
                <w:lang w:eastAsia="ko-KR"/>
              </w:rPr>
              <w:t>The DR</w:t>
            </w:r>
            <w:r>
              <w:rPr>
                <w:rFonts w:ascii="Times New Roman" w:eastAsiaTheme="minorEastAsia" w:hAnsi="Times New Roman"/>
                <w:color w:val="0070C0"/>
                <w:sz w:val="22"/>
                <w:szCs w:val="22"/>
                <w:highlight w:val="yellow"/>
                <w:lang w:eastAsia="ko-KR"/>
              </w:rPr>
              <w:t>S</w:t>
            </w:r>
            <w:r>
              <w:rPr>
                <w:rFonts w:ascii="Times New Roman" w:eastAsiaTheme="minorEastAsia" w:hAnsi="Times New Roman"/>
                <w:strike/>
                <w:color w:val="0070C0"/>
                <w:sz w:val="22"/>
                <w:szCs w:val="22"/>
                <w:highlight w:val="yellow"/>
                <w:lang w:eastAsia="ko-KR"/>
              </w:rPr>
              <w:t>X</w:t>
            </w:r>
            <w:r>
              <w:rPr>
                <w:rFonts w:ascii="Times New Roman" w:eastAsiaTheme="minorEastAsia" w:hAnsi="Times New Roman"/>
                <w:sz w:val="22"/>
                <w:szCs w:val="22"/>
                <w:highlight w:val="yellow"/>
                <w:lang w:eastAsia="ko-KR"/>
              </w:rPr>
              <w:t xml:space="preserve"> </w:t>
            </w:r>
            <w:r>
              <w:rPr>
                <w:rFonts w:ascii="Times New Roman" w:eastAsiaTheme="minorEastAsia" w:hAnsi="Times New Roman"/>
                <w:sz w:val="22"/>
                <w:szCs w:val="22"/>
                <w:lang w:eastAsia="ko-KR"/>
              </w:rPr>
              <w:t>was introduced for cell”.</w:t>
            </w:r>
          </w:p>
          <w:p w:rsidR="00013190" w:rsidRDefault="00A75BC9">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For Potential impact to other WGS, </w:t>
            </w:r>
            <w:ins w:id="1657" w:author="Lee, Daewon" w:date="2022-10-17T00:29:00Z">
              <w:r>
                <w:rPr>
                  <w:sz w:val="22"/>
                  <w:szCs w:val="22"/>
                </w:rPr>
                <w:t xml:space="preserve">Cross carrier synchronization for single carrier </w:t>
              </w:r>
              <w:r>
                <w:rPr>
                  <w:sz w:val="22"/>
                  <w:szCs w:val="22"/>
                </w:rPr>
                <w:t>operation</w:t>
              </w:r>
            </w:ins>
            <w:r>
              <w:rPr>
                <w:sz w:val="22"/>
                <w:szCs w:val="22"/>
              </w:rPr>
              <w:t xml:space="preserve"> has RAN4 impacts, not for RAN3, sorry for the typo. It is moved from RAN3 to RAN4.</w:t>
            </w:r>
          </w:p>
          <w:p w:rsidR="00013190" w:rsidRDefault="00A75BC9">
            <w:pPr>
              <w:pStyle w:val="a9"/>
              <w:numPr>
                <w:ilvl w:val="2"/>
                <w:numId w:val="13"/>
              </w:numPr>
              <w:spacing w:after="0" w:line="240" w:lineRule="auto"/>
              <w:rPr>
                <w:ins w:id="1658" w:author="Lee, Daewon" w:date="2022-10-17T00:29:00Z"/>
                <w:rFonts w:ascii="Times New Roman" w:eastAsiaTheme="minorEastAsia" w:hAnsi="Times New Roman"/>
                <w:sz w:val="22"/>
                <w:szCs w:val="22"/>
                <w:lang w:eastAsia="ko-KR"/>
              </w:rPr>
            </w:pPr>
            <w:ins w:id="1659" w:author="Lee, Daewon" w:date="2022-10-17T00:24:00Z">
              <w:r>
                <w:rPr>
                  <w:rFonts w:ascii="Times New Roman" w:eastAsiaTheme="minorEastAsia" w:hAnsi="Times New Roman"/>
                  <w:sz w:val="22"/>
                  <w:szCs w:val="22"/>
                  <w:lang w:eastAsia="ko-KR"/>
                </w:rPr>
                <w:t>RAN3:</w:t>
              </w:r>
            </w:ins>
          </w:p>
          <w:p w:rsidR="00013190" w:rsidRDefault="00A75BC9">
            <w:pPr>
              <w:pStyle w:val="a9"/>
              <w:numPr>
                <w:ilvl w:val="3"/>
                <w:numId w:val="13"/>
              </w:numPr>
              <w:spacing w:after="0" w:line="240" w:lineRule="auto"/>
              <w:rPr>
                <w:ins w:id="1660" w:author="Lee, Daewon" w:date="2022-10-17T00:29:00Z"/>
                <w:rFonts w:ascii="Times New Roman" w:eastAsiaTheme="minorEastAsia" w:hAnsi="Times New Roman"/>
                <w:color w:val="0070C0"/>
                <w:sz w:val="22"/>
                <w:szCs w:val="22"/>
                <w:highlight w:val="yellow"/>
                <w:lang w:eastAsia="ko-KR"/>
              </w:rPr>
            </w:pPr>
            <w:ins w:id="1661" w:author="Lee, Daewon" w:date="2022-10-17T00:29:00Z">
              <w:r>
                <w:rPr>
                  <w:color w:val="0070C0"/>
                  <w:sz w:val="22"/>
                  <w:szCs w:val="22"/>
                  <w:highlight w:val="yellow"/>
                </w:rPr>
                <w:t>Cross carrier synchronization for single carrier operation.</w:t>
              </w:r>
            </w:ins>
          </w:p>
          <w:p w:rsidR="00013190" w:rsidRDefault="00A75BC9">
            <w:pPr>
              <w:pStyle w:val="a9"/>
              <w:numPr>
                <w:ilvl w:val="3"/>
                <w:numId w:val="13"/>
              </w:numPr>
              <w:spacing w:after="0" w:line="240" w:lineRule="auto"/>
              <w:rPr>
                <w:ins w:id="1662" w:author="Lee, Daewon" w:date="2022-10-17T00:24:00Z"/>
                <w:rFonts w:ascii="Times New Roman" w:eastAsiaTheme="minorEastAsia" w:hAnsi="Times New Roman"/>
                <w:sz w:val="22"/>
                <w:szCs w:val="22"/>
                <w:lang w:eastAsia="ko-KR"/>
              </w:rPr>
            </w:pPr>
            <w:ins w:id="1663" w:author="Lee, Daewon" w:date="2022-10-17T00:29:00Z">
              <w:r>
                <w:rPr>
                  <w:sz w:val="22"/>
                  <w:szCs w:val="22"/>
                </w:rPr>
                <w:t xml:space="preserve">, and the </w:t>
              </w:r>
            </w:ins>
          </w:p>
          <w:p w:rsidR="00013190" w:rsidRDefault="00A75BC9">
            <w:pPr>
              <w:pStyle w:val="a9"/>
              <w:numPr>
                <w:ilvl w:val="2"/>
                <w:numId w:val="13"/>
              </w:numPr>
              <w:spacing w:after="0" w:line="240" w:lineRule="auto"/>
              <w:rPr>
                <w:ins w:id="1664" w:author="Lee, Daewon" w:date="2022-10-17T00:24:00Z"/>
                <w:rFonts w:ascii="Times New Roman" w:eastAsiaTheme="minorEastAsia" w:hAnsi="Times New Roman"/>
                <w:sz w:val="22"/>
                <w:szCs w:val="22"/>
                <w:lang w:eastAsia="ko-KR"/>
              </w:rPr>
            </w:pPr>
            <w:ins w:id="1665" w:author="Lee, Daewon" w:date="2022-10-17T00:24:00Z">
              <w:r>
                <w:rPr>
                  <w:rFonts w:ascii="Times New Roman" w:eastAsiaTheme="minorEastAsia" w:hAnsi="Times New Roman"/>
                  <w:sz w:val="22"/>
                  <w:szCs w:val="22"/>
                  <w:lang w:eastAsia="ko-KR"/>
                </w:rPr>
                <w:t>RAN4:</w:t>
              </w:r>
            </w:ins>
          </w:p>
          <w:p w:rsidR="00013190" w:rsidRDefault="00A75BC9">
            <w:pPr>
              <w:pStyle w:val="a9"/>
              <w:numPr>
                <w:ilvl w:val="3"/>
                <w:numId w:val="13"/>
              </w:numPr>
              <w:spacing w:after="0" w:line="240" w:lineRule="auto"/>
              <w:rPr>
                <w:ins w:id="1666" w:author="Lee, Daewon" w:date="2022-10-17T00:28:00Z"/>
                <w:rFonts w:ascii="Times New Roman" w:eastAsiaTheme="minorEastAsia" w:hAnsi="Times New Roman"/>
                <w:sz w:val="22"/>
                <w:szCs w:val="22"/>
                <w:lang w:eastAsia="ko-KR"/>
              </w:rPr>
            </w:pPr>
            <w:del w:id="1667" w:author="Lee, Daewon" w:date="2022-10-17T00:30:00Z">
              <w:r>
                <w:rPr>
                  <w:rFonts w:ascii="Times New Roman" w:eastAsiaTheme="minorEastAsia" w:hAnsi="Times New Roman"/>
                  <w:sz w:val="22"/>
                  <w:szCs w:val="22"/>
                  <w:lang w:eastAsia="ko-KR"/>
                </w:rPr>
                <w:delText xml:space="preserve">RAN4 input on </w:delText>
              </w:r>
            </w:del>
            <w:ins w:id="1668" w:author="Lee, Daewon" w:date="2022-10-17T00:28:00Z">
              <w:r>
                <w:rPr>
                  <w:rFonts w:ascii="Times New Roman" w:eastAsiaTheme="minorEastAsia" w:hAnsi="Times New Roman"/>
                  <w:sz w:val="22"/>
                  <w:szCs w:val="22"/>
                  <w:lang w:eastAsia="ko-KR"/>
                </w:rPr>
                <w:t xml:space="preserve">feasibility of only on-demand SSB transmission for time/frequency </w:t>
              </w:r>
              <w:r>
                <w:rPr>
                  <w:rFonts w:ascii="Times New Roman" w:eastAsiaTheme="minorEastAsia" w:hAnsi="Times New Roman"/>
                  <w:sz w:val="22"/>
                  <w:szCs w:val="22"/>
                  <w:lang w:eastAsia="ko-KR"/>
                </w:rPr>
                <w:t>synchronization.</w:t>
              </w:r>
            </w:ins>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del w:id="1669" w:author="Lee, Daewon" w:date="2022-10-17T00:30:00Z">
              <w:r>
                <w:rPr>
                  <w:rFonts w:ascii="Times New Roman" w:eastAsiaTheme="minorEastAsia" w:hAnsi="Times New Roman"/>
                  <w:sz w:val="22"/>
                  <w:szCs w:val="22"/>
                  <w:lang w:eastAsia="ko-KR"/>
                </w:rPr>
                <w:delText>RAN4 input on impact to</w:delText>
              </w:r>
            </w:del>
            <w:r>
              <w:rPr>
                <w:rFonts w:ascii="Times New Roman" w:eastAsiaTheme="minorEastAsia" w:hAnsi="Times New Roman"/>
                <w:sz w:val="22"/>
                <w:szCs w:val="22"/>
                <w:lang w:eastAsia="ko-KR"/>
              </w:rPr>
              <w:t xml:space="preserve"> RLM and RRM measurements from on-demand transmission of SSB</w:t>
            </w:r>
            <w:del w:id="1670" w:author="Lee, Daewon" w:date="2022-10-17T00:30:00Z">
              <w:r>
                <w:rPr>
                  <w:rFonts w:ascii="Times New Roman" w:eastAsiaTheme="minorEastAsia" w:hAnsi="Times New Roman"/>
                  <w:sz w:val="22"/>
                  <w:szCs w:val="22"/>
                  <w:lang w:eastAsia="ko-KR"/>
                </w:rPr>
                <w:delText xml:space="preserve"> may be needed</w:delText>
              </w:r>
            </w:del>
            <w:r>
              <w:rPr>
                <w:rFonts w:ascii="Times New Roman" w:eastAsiaTheme="minorEastAsia" w:hAnsi="Times New Roman"/>
                <w:sz w:val="22"/>
                <w:szCs w:val="22"/>
                <w:lang w:eastAsia="ko-KR"/>
              </w:rPr>
              <w:t>.</w:t>
            </w:r>
          </w:p>
          <w:p w:rsidR="00013190" w:rsidRDefault="00A75BC9">
            <w:pPr>
              <w:pStyle w:val="a9"/>
              <w:numPr>
                <w:ilvl w:val="3"/>
                <w:numId w:val="13"/>
              </w:numPr>
              <w:spacing w:after="0" w:line="240" w:lineRule="auto"/>
              <w:rPr>
                <w:ins w:id="1671" w:author="Lee, Daewon" w:date="2022-10-17T00:29:00Z"/>
                <w:rFonts w:ascii="Times New Roman" w:eastAsiaTheme="minorEastAsia" w:hAnsi="Times New Roman"/>
                <w:color w:val="0070C0"/>
                <w:sz w:val="22"/>
                <w:szCs w:val="22"/>
                <w:highlight w:val="yellow"/>
                <w:lang w:eastAsia="ko-KR"/>
              </w:rPr>
            </w:pPr>
            <w:ins w:id="1672" w:author="Lee, Daewon" w:date="2022-10-17T00:29:00Z">
              <w:r>
                <w:rPr>
                  <w:color w:val="0070C0"/>
                  <w:sz w:val="22"/>
                  <w:szCs w:val="22"/>
                  <w:highlight w:val="yellow"/>
                </w:rPr>
                <w:t>Cross carrier synchronization for single carrier operation.</w:t>
              </w:r>
            </w:ins>
          </w:p>
          <w:p w:rsidR="00013190" w:rsidRDefault="00013190">
            <w:pPr>
              <w:pStyle w:val="a9"/>
              <w:numPr>
                <w:ilvl w:val="3"/>
                <w:numId w:val="13"/>
              </w:numPr>
              <w:spacing w:after="0" w:line="240" w:lineRule="auto"/>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zh-CN"/>
              </w:rPr>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vivo</w:t>
            </w:r>
          </w:p>
        </w:tc>
        <w:tc>
          <w:tcPr>
            <w:tcW w:w="7646"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I</w:t>
            </w:r>
            <w:r>
              <w:rPr>
                <w:rFonts w:ascii="Times New Roman" w:eastAsia="DengXian" w:hAnsi="Times New Roman"/>
                <w:sz w:val="22"/>
                <w:szCs w:val="22"/>
                <w:lang w:eastAsia="zh-CN"/>
              </w:rPr>
              <w:t>t seems there is overlapping part with Proposal #3-1D for multi-carrier</w:t>
            </w:r>
            <w:r>
              <w:rPr>
                <w:rFonts w:ascii="Times New Roman" w:eastAsia="DengXian" w:hAnsi="Times New Roman"/>
                <w:sz w:val="22"/>
                <w:szCs w:val="22"/>
                <w:lang w:eastAsia="zh-CN"/>
              </w:rPr>
              <w:t xml:space="preserve"> case. Suggest to move multi-carrier related issue to Proposal#3-1D. This proposal focuses on single carrier case.</w:t>
            </w:r>
          </w:p>
          <w:p w:rsidR="00013190" w:rsidRDefault="00013190">
            <w:pPr>
              <w:pStyle w:val="a9"/>
              <w:numPr>
                <w:ilvl w:val="2"/>
                <w:numId w:val="13"/>
              </w:numPr>
              <w:spacing w:after="0" w:line="240" w:lineRule="auto"/>
              <w:rPr>
                <w:rFonts w:ascii="Times New Roman" w:eastAsiaTheme="minorEastAsia" w:hAnsi="Times New Roman"/>
                <w:sz w:val="22"/>
                <w:szCs w:val="22"/>
                <w:lang w:eastAsia="ko-KR"/>
              </w:rPr>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Spreadtrum</w:t>
            </w:r>
          </w:p>
        </w:tc>
        <w:tc>
          <w:tcPr>
            <w:tcW w:w="7646"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 xml:space="preserve">Also have feeling that some techniques </w:t>
            </w:r>
            <w:r>
              <w:rPr>
                <w:rFonts w:ascii="Times New Roman" w:eastAsia="DengXian" w:hAnsi="Times New Roman"/>
                <w:sz w:val="22"/>
                <w:szCs w:val="22"/>
                <w:lang w:eastAsia="zh-CN"/>
              </w:rPr>
              <w:t xml:space="preserve">in frequency domain are like that in time domain. For example, SSB reduction and </w:t>
            </w:r>
            <w:r>
              <w:rPr>
                <w:rFonts w:ascii="Times New Roman" w:eastAsia="DengXian" w:hAnsi="Times New Roman"/>
                <w:sz w:val="22"/>
                <w:szCs w:val="22"/>
                <w:lang w:eastAsia="zh-CN"/>
              </w:rPr>
              <w:t>on-demand SSB can be applied to SCell and PCell both. Merging frequency and time domain may save our time and reduce our efforts.</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are generally OK expect with the impact to other working goups</w:t>
            </w:r>
          </w:p>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RAN3:  The cross-carrier synchronization is not requir</w:t>
            </w:r>
            <w:r>
              <w:rPr>
                <w:rFonts w:ascii="Times New Roman" w:eastAsia="DengXian" w:hAnsi="Times New Roman"/>
                <w:sz w:val="22"/>
                <w:szCs w:val="22"/>
                <w:lang w:eastAsia="zh-CN"/>
              </w:rPr>
              <w:t>ed for on-demand or no-transmission SSB/SIB1.  Thus, we should not include this until RAN1 confirm the solution require cross-carrier synchronization.</w:t>
            </w:r>
          </w:p>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RAN4:  The on-demand SSB/SIB is used for identification of gNB in network energy saving state.  It is not</w:t>
            </w:r>
            <w:r>
              <w:rPr>
                <w:rFonts w:ascii="Times New Roman" w:eastAsia="DengXian" w:hAnsi="Times New Roman"/>
                <w:sz w:val="22"/>
                <w:szCs w:val="22"/>
                <w:lang w:eastAsia="zh-CN"/>
              </w:rPr>
              <w:t xml:space="preserve"> used for the serving cell of UEs.   Thus, RLM should not be included. </w:t>
            </w:r>
          </w:p>
          <w:p w:rsidR="00013190" w:rsidRDefault="00013190">
            <w:pPr>
              <w:pStyle w:val="a9"/>
              <w:spacing w:after="0"/>
              <w:rPr>
                <w:rFonts w:ascii="Times New Roman" w:eastAsia="DengXian" w:hAnsi="Times New Roman"/>
                <w:sz w:val="22"/>
                <w:szCs w:val="22"/>
                <w:lang w:eastAsia="zh-CN"/>
              </w:rPr>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QCOM5</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This technique should focus on on-demand SSB/SIB1 since SSB/SIB1-less will be discussed later in frequency domain. In addition, we suggest adding “from UE”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rsidR="00013190" w:rsidRDefault="00A75BC9">
            <w:pPr>
              <w:pStyle w:val="a9"/>
              <w:numPr>
                <w:ilvl w:val="1"/>
                <w:numId w:val="43"/>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O</w:t>
            </w:r>
            <w:r>
              <w:rPr>
                <w:rFonts w:ascii="Times New Roman" w:hAnsi="Times New Roman"/>
                <w:sz w:val="22"/>
                <w:szCs w:val="22"/>
                <w:lang w:eastAsia="zh-CN"/>
              </w:rPr>
              <w:t xml:space="preserve">n-demand SSBs/SIB1 transmissions </w:t>
            </w:r>
            <w:r>
              <w:rPr>
                <w:rFonts w:ascii="Times New Roman" w:hAnsi="Times New Roman"/>
                <w:strike/>
                <w:color w:val="FF0000"/>
                <w:sz w:val="22"/>
                <w:szCs w:val="22"/>
                <w:lang w:eastAsia="zh-CN"/>
              </w:rPr>
              <w:t>or SSB/SIB1-less operations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may also enable long periods of inactivity at </w:t>
            </w:r>
            <w:r>
              <w:rPr>
                <w:rFonts w:ascii="Times New Roman" w:eastAsiaTheme="minorEastAsia" w:hAnsi="Times New Roman"/>
                <w:sz w:val="22"/>
                <w:szCs w:val="22"/>
                <w:lang w:eastAsia="ko-KR"/>
              </w:rPr>
              <w:t xml:space="preserve">the gNB to achieve gNB energy saving by the cell ON/OFF. </w:t>
            </w:r>
          </w:p>
          <w:p w:rsidR="00013190" w:rsidRDefault="00A75BC9">
            <w:pPr>
              <w:pStyle w:val="aff3"/>
              <w:numPr>
                <w:ilvl w:val="1"/>
                <w:numId w:val="43"/>
              </w:numPr>
            </w:pPr>
            <w:r>
              <w:lastRenderedPageBreak/>
              <w:t xml:space="preserve">For a serving cell with SSB/SIB1-less operation, SSB/SIB1 transmission on the serving cell can be triggered by on-demand SSB/SIB1 request </w:t>
            </w:r>
            <w:r>
              <w:rPr>
                <w:color w:val="FF0000"/>
              </w:rPr>
              <w:t>from UE</w:t>
            </w:r>
            <w:r>
              <w:t>.</w:t>
            </w:r>
          </w:p>
          <w:p w:rsidR="00013190" w:rsidRDefault="00013190">
            <w:pPr>
              <w:pStyle w:val="a9"/>
              <w:spacing w:after="0"/>
              <w:rPr>
                <w:rFonts w:ascii="Times New Roman" w:hAnsi="Times New Roman"/>
                <w:sz w:val="22"/>
                <w:szCs w:val="22"/>
                <w:lang w:eastAsia="zh-CN"/>
              </w:rPr>
            </w:pP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For the background,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is not needed while the last bullet can be discussed under SSB-less carri</w:t>
            </w:r>
            <w:r>
              <w:rPr>
                <w:rFonts w:ascii="Times New Roman" w:hAnsi="Times New Roman"/>
                <w:sz w:val="22"/>
                <w:szCs w:val="22"/>
                <w:lang w:eastAsia="zh-CN"/>
              </w:rPr>
              <w:t>er in frequency domain:</w:t>
            </w:r>
          </w:p>
          <w:p w:rsidR="00013190" w:rsidRDefault="00A75BC9">
            <w:pPr>
              <w:pStyle w:val="a9"/>
              <w:numPr>
                <w:ilvl w:val="2"/>
                <w:numId w:val="43"/>
              </w:numPr>
              <w:spacing w:after="0" w:line="240" w:lineRule="auto"/>
              <w:rPr>
                <w:rFonts w:ascii="Times New Roman" w:eastAsiaTheme="minorEastAsia" w:hAnsi="Times New Roman"/>
                <w:strike/>
                <w:color w:val="FF0000"/>
                <w:sz w:val="22"/>
                <w:szCs w:val="22"/>
                <w:lang w:eastAsia="ko-KR"/>
              </w:rPr>
            </w:pPr>
            <w:r>
              <w:rPr>
                <w:rFonts w:ascii="Times New Roman" w:eastAsiaTheme="minorEastAsia" w:hAnsi="Times New Roman"/>
                <w:strike/>
                <w:color w:val="FF0000"/>
                <w:sz w:val="22"/>
                <w:szCs w:val="22"/>
                <w:lang w:eastAsia="ko-KR"/>
              </w:rPr>
              <w:t xml:space="preserve">Cell ON/OFF in Rel-12 LTE small cell </w:t>
            </w:r>
            <w:ins w:id="1673" w:author="Lee, Daewon" w:date="2022-10-17T00:26:00Z">
              <w:r>
                <w:rPr>
                  <w:rFonts w:ascii="Times New Roman" w:eastAsiaTheme="minorEastAsia" w:hAnsi="Times New Roman"/>
                  <w:strike/>
                  <w:color w:val="FF0000"/>
                  <w:sz w:val="22"/>
                  <w:szCs w:val="22"/>
                  <w:lang w:eastAsia="ko-KR"/>
                </w:rPr>
                <w:t xml:space="preserve">enhacements </w:t>
              </w:r>
            </w:ins>
            <w:r>
              <w:rPr>
                <w:rFonts w:ascii="Times New Roman" w:eastAsiaTheme="minorEastAsia" w:hAnsi="Times New Roman"/>
                <w:strike/>
                <w:color w:val="FF0000"/>
                <w:sz w:val="22"/>
                <w:szCs w:val="22"/>
                <w:lang w:eastAsia="ko-KR"/>
              </w:rPr>
              <w:t xml:space="preserve">works </w:t>
            </w:r>
            <w:ins w:id="1674" w:author="Lee, Daewon" w:date="2022-10-17T00:26:00Z">
              <w:r>
                <w:rPr>
                  <w:rFonts w:ascii="Times New Roman" w:eastAsiaTheme="minorEastAsia" w:hAnsi="Times New Roman"/>
                  <w:strike/>
                  <w:color w:val="FF0000"/>
                  <w:sz w:val="22"/>
                  <w:szCs w:val="22"/>
                  <w:lang w:eastAsia="ko-KR"/>
                </w:rPr>
                <w:t xml:space="preserve">to </w:t>
              </w:r>
            </w:ins>
            <w:r>
              <w:rPr>
                <w:rFonts w:ascii="Times New Roman" w:eastAsiaTheme="minorEastAsia" w:hAnsi="Times New Roman"/>
                <w:strike/>
                <w:color w:val="FF0000"/>
                <w:sz w:val="22"/>
                <w:szCs w:val="22"/>
                <w:lang w:eastAsia="ko-KR"/>
              </w:rPr>
              <w:t>enable the support of small cell ON/OFF.  The DRX was introduced for cell in the OFF state to transmit in order for  UE  discovery.  The on-demand SSBs/SIB1 is to support the</w:t>
            </w:r>
            <w:r>
              <w:rPr>
                <w:rFonts w:ascii="Times New Roman" w:eastAsiaTheme="minorEastAsia" w:hAnsi="Times New Roman"/>
                <w:strike/>
                <w:color w:val="FF0000"/>
                <w:sz w:val="22"/>
                <w:szCs w:val="22"/>
                <w:lang w:eastAsia="ko-KR"/>
              </w:rPr>
              <w:t xml:space="preserve"> UE discovery of the gNB in network energy saving state similar to Rel-12 small cell</w:t>
            </w:r>
            <w:ins w:id="1675" w:author="Lee, Daewon" w:date="2022-10-17T00:26:00Z">
              <w:r>
                <w:rPr>
                  <w:rFonts w:ascii="Times New Roman" w:eastAsiaTheme="minorEastAsia" w:hAnsi="Times New Roman"/>
                  <w:strike/>
                  <w:color w:val="FF0000"/>
                  <w:sz w:val="22"/>
                  <w:szCs w:val="22"/>
                  <w:lang w:eastAsia="ko-KR"/>
                </w:rPr>
                <w:t xml:space="preserve"> enhancements</w:t>
              </w:r>
            </w:ins>
            <w:r>
              <w:rPr>
                <w:rFonts w:ascii="Times New Roman" w:eastAsiaTheme="minorEastAsia" w:hAnsi="Times New Roman"/>
                <w:strike/>
                <w:color w:val="FF0000"/>
                <w:sz w:val="22"/>
                <w:szCs w:val="22"/>
                <w:lang w:eastAsia="ko-KR"/>
              </w:rPr>
              <w:t>.</w:t>
            </w:r>
          </w:p>
          <w:p w:rsidR="00013190" w:rsidRDefault="00A75BC9">
            <w:pPr>
              <w:pStyle w:val="a9"/>
              <w:numPr>
                <w:ilvl w:val="2"/>
                <w:numId w:val="4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Reduced transmission of SSBs/SIB1 can enable gNBs (with very low or no traffic) to better utilize the increased inactivity periods for entering deeper sleep </w:t>
            </w:r>
            <w:r>
              <w:rPr>
                <w:rFonts w:ascii="Times New Roman" w:eastAsiaTheme="minorEastAsia" w:hAnsi="Times New Roman"/>
                <w:sz w:val="22"/>
                <w:szCs w:val="22"/>
                <w:lang w:eastAsia="ko-KR"/>
              </w:rPr>
              <w:t xml:space="preserve">modes to save energy; on-demand transmission of SSBs/SIB1 </w:t>
            </w:r>
            <w:r>
              <w:rPr>
                <w:rFonts w:ascii="Times New Roman" w:eastAsiaTheme="minorEastAsia" w:hAnsi="Times New Roman"/>
                <w:strike/>
                <w:color w:val="FF0000"/>
                <w:sz w:val="22"/>
                <w:szCs w:val="22"/>
                <w:lang w:eastAsia="ko-KR"/>
              </w:rPr>
              <w:t>and SSB-less operations</w:t>
            </w:r>
            <w:r>
              <w:rPr>
                <w:rFonts w:ascii="Times New Roman" w:eastAsiaTheme="minorEastAsia" w:hAnsi="Times New Roman"/>
                <w:sz w:val="22"/>
                <w:szCs w:val="22"/>
                <w:lang w:eastAsia="ko-KR"/>
              </w:rPr>
              <w:t xml:space="preserve"> are promising way to get the benefits.</w:t>
            </w:r>
          </w:p>
          <w:p w:rsidR="00013190" w:rsidRDefault="00A75BC9">
            <w:pPr>
              <w:pStyle w:val="a9"/>
              <w:numPr>
                <w:ilvl w:val="2"/>
                <w:numId w:val="43"/>
              </w:numPr>
              <w:spacing w:after="0" w:line="240" w:lineRule="auto"/>
              <w:rPr>
                <w:rFonts w:ascii="Times New Roman" w:eastAsiaTheme="minorEastAsia" w:hAnsi="Times New Roman"/>
                <w:sz w:val="22"/>
                <w:szCs w:val="22"/>
                <w:lang w:eastAsia="ko-KR"/>
              </w:rPr>
            </w:pPr>
            <w:ins w:id="1676" w:author="Lee, Daewon" w:date="2022-10-17T00:26:00Z">
              <w:r>
                <w:rPr>
                  <w:rFonts w:ascii="Times New Roman" w:hAnsi="Times New Roman"/>
                  <w:sz w:val="22"/>
                  <w:szCs w:val="22"/>
                  <w:lang w:eastAsia="zh-CN"/>
                </w:rPr>
                <w:t xml:space="preserve">For </w:t>
              </w:r>
            </w:ins>
            <w:del w:id="1677" w:author="Lee, Daewon" w:date="2022-10-17T00:26:00Z">
              <w:r>
                <w:rPr>
                  <w:rFonts w:ascii="Times New Roman" w:hAnsi="Times New Roman"/>
                  <w:sz w:val="22"/>
                  <w:szCs w:val="22"/>
                  <w:lang w:eastAsia="zh-CN"/>
                </w:rPr>
                <w:delText>O</w:delText>
              </w:r>
            </w:del>
            <w:ins w:id="1678" w:author="Lee, Daewon" w:date="2022-10-17T00:26:00Z">
              <w:r>
                <w:rPr>
                  <w:rFonts w:ascii="Times New Roman" w:hAnsi="Times New Roman"/>
                  <w:sz w:val="22"/>
                  <w:szCs w:val="22"/>
                  <w:lang w:eastAsia="zh-CN"/>
                </w:rPr>
                <w:t>o</w:t>
              </w:r>
            </w:ins>
            <w:r>
              <w:rPr>
                <w:rFonts w:ascii="Times New Roman" w:hAnsi="Times New Roman"/>
                <w:sz w:val="22"/>
                <w:szCs w:val="22"/>
                <w:lang w:eastAsia="zh-CN"/>
              </w:rPr>
              <w:t>n-demand SSBs/SIB1 transmissions</w:t>
            </w:r>
            <w:ins w:id="1679" w:author="Lee, Daewon" w:date="2022-10-17T00:27:00Z">
              <w:r>
                <w:rPr>
                  <w:rFonts w:ascii="Times New Roman" w:hAnsi="Times New Roman"/>
                  <w:sz w:val="22"/>
                  <w:szCs w:val="22"/>
                  <w:lang w:eastAsia="zh-CN"/>
                </w:rPr>
                <w:t xml:space="preserve">, </w:t>
              </w:r>
            </w:ins>
            <w:del w:id="1680" w:author="Lee, Daewon" w:date="2022-10-17T00:27:00Z">
              <w:r>
                <w:rPr>
                  <w:rFonts w:ascii="Times New Roman" w:hAnsi="Times New Roman"/>
                  <w:sz w:val="22"/>
                  <w:szCs w:val="22"/>
                  <w:lang w:eastAsia="zh-CN"/>
                </w:rPr>
                <w:delText>:</w:delText>
              </w:r>
            </w:del>
            <w:r>
              <w:rPr>
                <w:rFonts w:ascii="Times New Roman" w:hAnsi="Times New Roman"/>
                <w:sz w:val="22"/>
                <w:szCs w:val="22"/>
                <w:lang w:eastAsia="zh-CN"/>
              </w:rPr>
              <w:t xml:space="preserve"> </w:t>
            </w:r>
            <w:del w:id="1681" w:author="Lee, Daewon" w:date="2022-10-17T00:27:00Z">
              <w:r>
                <w:rPr>
                  <w:rFonts w:ascii="Times New Roman" w:eastAsia="DengXian" w:hAnsi="Times New Roman"/>
                  <w:sz w:val="22"/>
                  <w:szCs w:val="22"/>
                  <w:lang w:eastAsia="zh-CN"/>
                </w:rPr>
                <w:delText xml:space="preserve">SSB/SIB1 is in fact needed for the cell, and when UEs has less requirement for the SSB/SIB1, gNB goes to a state with reduced SSB/SIB1. </w:delText>
              </w:r>
            </w:del>
            <w:r>
              <w:rPr>
                <w:rFonts w:ascii="Times New Roman" w:eastAsia="DengXian" w:hAnsi="Times New Roman"/>
                <w:sz w:val="22"/>
                <w:szCs w:val="22"/>
                <w:lang w:eastAsia="zh-CN"/>
              </w:rPr>
              <w:t xml:space="preserve">UE can trigger normal SSB/SIB1 in case </w:t>
            </w:r>
            <w:ins w:id="1682" w:author="Lee, Daewon" w:date="2022-10-17T00:27:00Z">
              <w:r>
                <w:rPr>
                  <w:rFonts w:ascii="Times New Roman" w:eastAsia="DengXian" w:hAnsi="Times New Roman"/>
                  <w:sz w:val="22"/>
                  <w:szCs w:val="22"/>
                  <w:lang w:eastAsia="zh-CN"/>
                </w:rPr>
                <w:t>SSB and SIB1</w:t>
              </w:r>
            </w:ins>
            <w:del w:id="1683" w:author="Lee, Daewon" w:date="2022-10-17T00:27:00Z">
              <w:r>
                <w:rPr>
                  <w:rFonts w:ascii="Times New Roman" w:eastAsia="DengXian" w:hAnsi="Times New Roman"/>
                  <w:sz w:val="22"/>
                  <w:szCs w:val="22"/>
                  <w:lang w:eastAsia="zh-CN"/>
                </w:rPr>
                <w:delText>there</w:delText>
              </w:r>
            </w:del>
            <w:r>
              <w:rPr>
                <w:rFonts w:ascii="Times New Roman" w:eastAsia="DengXian" w:hAnsi="Times New Roman"/>
                <w:sz w:val="22"/>
                <w:szCs w:val="22"/>
                <w:lang w:eastAsia="zh-CN"/>
              </w:rPr>
              <w:t xml:space="preserve"> are needed.</w:t>
            </w:r>
          </w:p>
          <w:p w:rsidR="00013190" w:rsidRDefault="00A75BC9">
            <w:pPr>
              <w:pStyle w:val="a9"/>
              <w:numPr>
                <w:ilvl w:val="2"/>
                <w:numId w:val="43"/>
              </w:numPr>
              <w:spacing w:after="0" w:line="240" w:lineRule="auto"/>
              <w:rPr>
                <w:rFonts w:ascii="Times New Roman" w:eastAsiaTheme="minorEastAsia" w:hAnsi="Times New Roman"/>
                <w:strike/>
                <w:sz w:val="22"/>
                <w:szCs w:val="22"/>
                <w:lang w:eastAsia="ko-KR"/>
              </w:rPr>
            </w:pPr>
            <w:ins w:id="1684" w:author="Lee, Daewon" w:date="2022-10-17T00:27:00Z">
              <w:r>
                <w:rPr>
                  <w:rFonts w:ascii="Times New Roman" w:hAnsi="Times New Roman"/>
                  <w:strike/>
                  <w:color w:val="FF0000"/>
                  <w:sz w:val="22"/>
                  <w:szCs w:val="22"/>
                  <w:lang w:eastAsia="zh-CN"/>
                </w:rPr>
                <w:t xml:space="preserve">For </w:t>
              </w:r>
            </w:ins>
            <w:r>
              <w:rPr>
                <w:rFonts w:ascii="Times New Roman" w:hAnsi="Times New Roman"/>
                <w:strike/>
                <w:color w:val="FF0000"/>
                <w:sz w:val="22"/>
                <w:szCs w:val="22"/>
                <w:lang w:eastAsia="zh-CN"/>
              </w:rPr>
              <w:t>SSB/SIB-less</w:t>
            </w:r>
            <w:ins w:id="1685" w:author="Lee, Daewon" w:date="2022-10-17T00:27:00Z">
              <w:r>
                <w:rPr>
                  <w:rFonts w:ascii="Times New Roman" w:hAnsi="Times New Roman"/>
                  <w:strike/>
                  <w:color w:val="FF0000"/>
                  <w:sz w:val="22"/>
                  <w:szCs w:val="22"/>
                  <w:lang w:eastAsia="zh-CN"/>
                </w:rPr>
                <w:t xml:space="preserve"> operations, </w:t>
              </w:r>
            </w:ins>
            <w:del w:id="1686" w:author="Lee, Daewon" w:date="2022-10-17T00:27:00Z">
              <w:r>
                <w:rPr>
                  <w:rFonts w:ascii="Times New Roman" w:hAnsi="Times New Roman"/>
                  <w:strike/>
                  <w:color w:val="FF0000"/>
                  <w:sz w:val="22"/>
                  <w:szCs w:val="22"/>
                  <w:lang w:eastAsia="zh-CN"/>
                </w:rPr>
                <w:delText>: T</w:delText>
              </w:r>
            </w:del>
            <w:ins w:id="1687" w:author="Lee, Daewon" w:date="2022-10-17T00:27:00Z">
              <w:r>
                <w:rPr>
                  <w:rFonts w:ascii="Times New Roman" w:hAnsi="Times New Roman"/>
                  <w:strike/>
                  <w:color w:val="FF0000"/>
                  <w:sz w:val="22"/>
                  <w:szCs w:val="22"/>
                  <w:lang w:eastAsia="zh-CN"/>
                </w:rPr>
                <w:t>t</w:t>
              </w:r>
            </w:ins>
            <w:r>
              <w:rPr>
                <w:rFonts w:ascii="Times New Roman" w:hAnsi="Times New Roman"/>
                <w:strike/>
                <w:color w:val="FF0000"/>
                <w:sz w:val="22"/>
                <w:szCs w:val="22"/>
                <w:lang w:eastAsia="zh-CN"/>
              </w:rPr>
              <w:t xml:space="preserve">he carrier is </w:t>
            </w:r>
            <w:r>
              <w:rPr>
                <w:rFonts w:ascii="Times New Roman" w:hAnsi="Times New Roman"/>
                <w:strike/>
                <w:color w:val="FF0000"/>
                <w:sz w:val="22"/>
                <w:szCs w:val="22"/>
                <w:lang w:eastAsia="zh-CN"/>
              </w:rPr>
              <w:t>deployed without SSB/SIB1</w:t>
            </w:r>
            <w:ins w:id="1688" w:author="Lee, Daewon" w:date="2022-10-17T00:27:00Z">
              <w:r>
                <w:rPr>
                  <w:rFonts w:ascii="Times New Roman" w:hAnsi="Times New Roman"/>
                  <w:strike/>
                  <w:color w:val="FF0000"/>
                  <w:sz w:val="22"/>
                  <w:szCs w:val="22"/>
                  <w:lang w:eastAsia="zh-CN"/>
                </w:rPr>
                <w:t>.</w:t>
              </w:r>
            </w:ins>
            <w:del w:id="1689" w:author="Lee, Daewon" w:date="2022-10-17T00:27:00Z">
              <w:r>
                <w:rPr>
                  <w:rFonts w:ascii="Times New Roman" w:hAnsi="Times New Roman"/>
                  <w:strike/>
                  <w:color w:val="FF0000"/>
                  <w:sz w:val="22"/>
                  <w:szCs w:val="22"/>
                  <w:lang w:eastAsia="zh-CN"/>
                </w:rPr>
                <w:delText>,</w:delText>
              </w:r>
            </w:del>
            <w:r>
              <w:rPr>
                <w:rFonts w:ascii="Times New Roman" w:hAnsi="Times New Roman"/>
                <w:strike/>
                <w:color w:val="FF0000"/>
                <w:sz w:val="22"/>
                <w:szCs w:val="22"/>
                <w:lang w:eastAsia="zh-CN"/>
              </w:rPr>
              <w:t xml:space="preserve"> </w:t>
            </w:r>
            <w:ins w:id="1690" w:author="Lee, Daewon" w:date="2022-10-17T00:27:00Z">
              <w:r>
                <w:rPr>
                  <w:rFonts w:ascii="Times New Roman" w:hAnsi="Times New Roman"/>
                  <w:strike/>
                  <w:color w:val="FF0000"/>
                  <w:sz w:val="22"/>
                  <w:szCs w:val="22"/>
                  <w:lang w:eastAsia="zh-CN"/>
                </w:rPr>
                <w:t xml:space="preserve">The </w:t>
              </w:r>
            </w:ins>
            <w:r>
              <w:rPr>
                <w:rFonts w:ascii="Times New Roman" w:hAnsi="Times New Roman"/>
                <w:strike/>
                <w:color w:val="FF0000"/>
                <w:sz w:val="22"/>
                <w:szCs w:val="22"/>
                <w:lang w:eastAsia="zh-CN"/>
              </w:rPr>
              <w:t>UE can get sync</w:t>
            </w:r>
            <w:ins w:id="1691" w:author="Lee, Daewon" w:date="2022-10-17T00:27:00Z">
              <w:r>
                <w:rPr>
                  <w:rFonts w:ascii="Times New Roman" w:hAnsi="Times New Roman"/>
                  <w:strike/>
                  <w:color w:val="FF0000"/>
                  <w:sz w:val="22"/>
                  <w:szCs w:val="22"/>
                  <w:lang w:eastAsia="zh-CN"/>
                </w:rPr>
                <w:t>hronization</w:t>
              </w:r>
            </w:ins>
            <w:r>
              <w:rPr>
                <w:rFonts w:ascii="Times New Roman" w:hAnsi="Times New Roman"/>
                <w:strike/>
                <w:color w:val="FF0000"/>
                <w:sz w:val="22"/>
                <w:szCs w:val="22"/>
                <w:lang w:eastAsia="zh-CN"/>
              </w:rPr>
              <w:t xml:space="preserve"> and system information from other carriers for such carrier</w:t>
            </w:r>
            <w:ins w:id="1692" w:author="Lee, Daewon" w:date="2022-10-17T00:28:00Z">
              <w:r>
                <w:rPr>
                  <w:rFonts w:ascii="Times New Roman" w:hAnsi="Times New Roman"/>
                  <w:strike/>
                  <w:color w:val="FF0000"/>
                  <w:sz w:val="22"/>
                  <w:szCs w:val="22"/>
                  <w:lang w:eastAsia="zh-CN"/>
                </w:rPr>
                <w:t>(s)</w:t>
              </w:r>
            </w:ins>
            <w:r>
              <w:rPr>
                <w:rFonts w:ascii="Times New Roman" w:hAnsi="Times New Roman"/>
                <w:strike/>
                <w:color w:val="FF0000"/>
                <w:sz w:val="22"/>
                <w:szCs w:val="22"/>
                <w:lang w:eastAsia="zh-CN"/>
              </w:rPr>
              <w:t>.</w:t>
            </w:r>
          </w:p>
          <w:p w:rsidR="00013190" w:rsidRDefault="00013190">
            <w:pPr>
              <w:pStyle w:val="a9"/>
              <w:spacing w:after="0"/>
              <w:rPr>
                <w:rFonts w:ascii="Times New Roman" w:hAnsi="Times New Roman"/>
                <w:sz w:val="22"/>
                <w:szCs w:val="22"/>
                <w:lang w:eastAsia="zh-CN"/>
              </w:rPr>
            </w:pP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On impact to other WGs:</w:t>
            </w:r>
          </w:p>
          <w:p w:rsidR="00013190" w:rsidRDefault="00A75BC9">
            <w:pPr>
              <w:pStyle w:val="a9"/>
              <w:numPr>
                <w:ilvl w:val="2"/>
                <w:numId w:val="43"/>
              </w:numPr>
              <w:spacing w:after="0" w:line="240" w:lineRule="auto"/>
              <w:rPr>
                <w:ins w:id="1693" w:author="Lee, Daewon" w:date="2022-10-17T00:24:00Z"/>
                <w:rFonts w:ascii="Times New Roman" w:eastAsiaTheme="minorEastAsia" w:hAnsi="Times New Roman"/>
                <w:sz w:val="22"/>
                <w:szCs w:val="22"/>
                <w:lang w:eastAsia="ko-KR"/>
              </w:rPr>
            </w:pPr>
            <w:ins w:id="1694" w:author="Lee, Daewon" w:date="2022-10-17T00:24:00Z">
              <w:r>
                <w:rPr>
                  <w:rFonts w:ascii="Times New Roman" w:eastAsiaTheme="minorEastAsia" w:hAnsi="Times New Roman"/>
                  <w:sz w:val="22"/>
                  <w:szCs w:val="22"/>
                  <w:lang w:eastAsia="ko-KR"/>
                </w:rPr>
                <w:t>RAN2:</w:t>
              </w:r>
            </w:ins>
          </w:p>
          <w:p w:rsidR="00013190" w:rsidRDefault="00A75BC9">
            <w:pPr>
              <w:pStyle w:val="a9"/>
              <w:numPr>
                <w:ilvl w:val="3"/>
                <w:numId w:val="43"/>
              </w:numPr>
              <w:spacing w:after="0" w:line="240" w:lineRule="auto"/>
              <w:rPr>
                <w:ins w:id="1695" w:author="Lee, Daewon" w:date="2022-10-17T00:28: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event trigger and higher-layer UE procedure of on-demand SSBs/SIB1 </w:t>
            </w:r>
            <w:r>
              <w:rPr>
                <w:rFonts w:ascii="Times New Roman" w:eastAsiaTheme="minorEastAsia" w:hAnsi="Times New Roman"/>
                <w:strike/>
                <w:color w:val="FF0000"/>
                <w:sz w:val="22"/>
                <w:szCs w:val="22"/>
                <w:lang w:eastAsia="ko-KR"/>
              </w:rPr>
              <w:t>of SSB-less operation</w:t>
            </w:r>
          </w:p>
          <w:p w:rsidR="00013190" w:rsidRDefault="00A75BC9">
            <w:pPr>
              <w:pStyle w:val="aff3"/>
              <w:numPr>
                <w:ilvl w:val="3"/>
                <w:numId w:val="43"/>
              </w:numPr>
              <w:rPr>
                <w:ins w:id="1696" w:author="Lee, Daewon" w:date="2022-10-17T00:28:00Z"/>
              </w:rPr>
            </w:pPr>
            <w:ins w:id="1697" w:author="Lee, Daewon" w:date="2022-10-17T00:28:00Z">
              <w:r>
                <w:t xml:space="preserve">Handling </w:t>
              </w:r>
              <w:r>
                <w:t>of transmissions of SIB1 if changes to SIB1 transmission cycle is changed.</w:t>
              </w:r>
            </w:ins>
          </w:p>
          <w:p w:rsidR="00013190" w:rsidRDefault="00A75BC9">
            <w:pPr>
              <w:pStyle w:val="a9"/>
              <w:numPr>
                <w:ilvl w:val="3"/>
                <w:numId w:val="43"/>
              </w:numPr>
              <w:spacing w:after="0" w:line="240" w:lineRule="auto"/>
              <w:rPr>
                <w:ins w:id="1698" w:author="Lee, Daewon" w:date="2022-10-17T00:30:00Z"/>
                <w:rFonts w:ascii="Times New Roman" w:eastAsiaTheme="minorEastAsia" w:hAnsi="Times New Roman"/>
                <w:sz w:val="22"/>
                <w:szCs w:val="22"/>
                <w:lang w:eastAsia="ko-KR"/>
              </w:rPr>
            </w:pPr>
            <w:ins w:id="1699" w:author="Lee, Daewon" w:date="2022-10-17T00:29:00Z">
              <w:r>
                <w:rPr>
                  <w:rFonts w:ascii="Times New Roman" w:eastAsiaTheme="minorEastAsia" w:hAnsi="Times New Roman"/>
                  <w:sz w:val="22"/>
                  <w:szCs w:val="22"/>
                  <w:lang w:eastAsia="ko-KR"/>
                </w:rPr>
                <w:t>System information enhancement to provide other carriers’ information and carrier selection principles for UE.</w:t>
              </w:r>
            </w:ins>
          </w:p>
          <w:p w:rsidR="00013190" w:rsidRDefault="00A75BC9">
            <w:pPr>
              <w:pStyle w:val="aff3"/>
              <w:numPr>
                <w:ilvl w:val="3"/>
                <w:numId w:val="43"/>
              </w:numPr>
              <w:spacing w:line="240" w:lineRule="auto"/>
              <w:rPr>
                <w:ins w:id="1700" w:author="Lee, Daewon" w:date="2022-10-17T00:32:00Z"/>
              </w:rPr>
            </w:pPr>
            <w:ins w:id="1701" w:author="Lee, Daewon" w:date="2022-10-17T00:30:00Z">
              <w:r>
                <w:t>For on-demand SSB/SIB, the introduction of uplink trigger signal may i</w:t>
              </w:r>
              <w:r>
                <w:t>mpact the procedure in which UE access the cell with on-demand SSB/SIB</w:t>
              </w:r>
            </w:ins>
            <w:ins w:id="1702" w:author="Lee, Daewon" w:date="2022-10-17T00:32:00Z">
              <w:r>
                <w:t>.</w:t>
              </w:r>
            </w:ins>
          </w:p>
          <w:p w:rsidR="00013190" w:rsidRDefault="00A75BC9">
            <w:pPr>
              <w:pStyle w:val="a9"/>
              <w:spacing w:after="0"/>
              <w:rPr>
                <w:rFonts w:ascii="Times New Roman" w:eastAsia="DengXian" w:hAnsi="Times New Roman"/>
                <w:sz w:val="22"/>
                <w:szCs w:val="22"/>
                <w:lang w:eastAsia="zh-CN"/>
              </w:rPr>
            </w:pPr>
            <w:ins w:id="1703" w:author="Lee, Daewon" w:date="2022-10-17T00:32:00Z">
              <w:r>
                <w:rPr>
                  <w:strike/>
                  <w:color w:val="FF0000"/>
                </w:rPr>
                <w:t>For SIB-less carrier, SIB1 enhanced to carry necessary SIB information for other cell, UE cell (re)selection procedures, and SSB/SI acquisition from an anchor cell.</w:t>
              </w:r>
            </w:ins>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S</w:t>
            </w:r>
            <w:r>
              <w:rPr>
                <w:rFonts w:ascii="Times New Roman" w:eastAsiaTheme="minorEastAsia" w:hAnsi="Times New Roman"/>
                <w:sz w:val="22"/>
                <w:szCs w:val="22"/>
                <w:lang w:eastAsia="ko-KR"/>
              </w:rPr>
              <w:t>amsung</w:t>
            </w:r>
          </w:p>
        </w:tc>
        <w:tc>
          <w:tcPr>
            <w:tcW w:w="7646" w:type="dxa"/>
          </w:tcPr>
          <w:p w:rsidR="00013190" w:rsidRDefault="00A75BC9">
            <w:pPr>
              <w:pStyle w:val="a9"/>
              <w:numPr>
                <w:ilvl w:val="0"/>
                <w:numId w:val="4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Avoid any </w:t>
            </w:r>
            <w:r>
              <w:rPr>
                <w:rFonts w:ascii="Times New Roman" w:eastAsiaTheme="minorEastAsia" w:hAnsi="Times New Roman"/>
                <w:sz w:val="22"/>
                <w:szCs w:val="22"/>
                <w:lang w:eastAsia="ko-KR"/>
              </w:rPr>
              <w:t>assessment at this stage, e.g., ‘promissing’ in the second bullet under ‘background’:</w:t>
            </w:r>
          </w:p>
          <w:p w:rsidR="00013190" w:rsidRDefault="00A75BC9">
            <w:pPr>
              <w:pStyle w:val="a9"/>
              <w:numPr>
                <w:ilvl w:val="0"/>
                <w:numId w:val="4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Typo: DRX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DRS (Discovery Reference Signal)</w:t>
            </w: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p>
          <w:p w:rsidR="00013190" w:rsidRDefault="00A75BC9">
            <w:pPr>
              <w:pStyle w:val="a9"/>
              <w:numPr>
                <w:ilvl w:val="1"/>
                <w:numId w:val="43"/>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rsidR="00013190" w:rsidRDefault="00A75BC9">
            <w:pPr>
              <w:pStyle w:val="a9"/>
              <w:numPr>
                <w:ilvl w:val="2"/>
                <w:numId w:val="4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Cell ON/OFF in Rel-12 LTE small cell enhacements works to enable the support of small cell ON/OFF.  The </w:t>
            </w:r>
            <w:r>
              <w:rPr>
                <w:rFonts w:ascii="Times New Roman" w:eastAsiaTheme="minorEastAsia" w:hAnsi="Times New Roman"/>
                <w:strike/>
                <w:color w:val="FF0000"/>
                <w:sz w:val="22"/>
                <w:szCs w:val="22"/>
                <w:lang w:eastAsia="ko-KR"/>
              </w:rPr>
              <w:t>DRX</w:t>
            </w:r>
            <w:r>
              <w:rPr>
                <w:rFonts w:ascii="Times New Roman" w:eastAsiaTheme="minorEastAsia" w:hAnsi="Times New Roman"/>
                <w:color w:val="FF0000"/>
                <w:sz w:val="22"/>
                <w:szCs w:val="22"/>
                <w:lang w:eastAsia="ko-KR"/>
              </w:rPr>
              <w:t>DRS (Discovery Reference Signal)</w:t>
            </w:r>
            <w:r>
              <w:rPr>
                <w:rFonts w:ascii="Times New Roman" w:eastAsiaTheme="minorEastAsia" w:hAnsi="Times New Roman"/>
                <w:sz w:val="22"/>
                <w:szCs w:val="22"/>
                <w:lang w:eastAsia="ko-KR"/>
              </w:rPr>
              <w:t xml:space="preserve"> was introduced for cell in the OFF state to transmit in order for  UE  discovery.  The on-demand SSBs/SIB1 is to support the UE discovery of the gNB in network energy saving state similar to Rel-12 small cell enhancements.</w:t>
            </w:r>
          </w:p>
          <w:p w:rsidR="00013190" w:rsidRDefault="00A75BC9">
            <w:pPr>
              <w:pStyle w:val="a9"/>
              <w:numPr>
                <w:ilvl w:val="2"/>
                <w:numId w:val="4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Reduced transmission of SSBs/SIB1 can enable gNBs (with very low or no traffic) to better utilize the increased inactivity periods for entering deeper sleep modes to save energy; on-demand transmission of SSBs/SIB1 and SSB-less operations are </w:t>
            </w:r>
            <w:r>
              <w:rPr>
                <w:rFonts w:ascii="Times New Roman" w:eastAsiaTheme="minorEastAsia" w:hAnsi="Times New Roman"/>
                <w:strike/>
                <w:color w:val="FF0000"/>
                <w:sz w:val="22"/>
                <w:szCs w:val="22"/>
                <w:lang w:eastAsia="ko-KR"/>
              </w:rPr>
              <w:t>promising</w:t>
            </w:r>
            <w:r>
              <w:rPr>
                <w:rFonts w:ascii="Times New Roman" w:eastAsiaTheme="minorEastAsia" w:hAnsi="Times New Roman"/>
                <w:color w:val="FF0000"/>
                <w:sz w:val="22"/>
                <w:szCs w:val="22"/>
                <w:lang w:eastAsia="ko-KR"/>
              </w:rPr>
              <w:t xml:space="preserve">one </w:t>
            </w:r>
            <w:r>
              <w:rPr>
                <w:rFonts w:ascii="Times New Roman" w:eastAsiaTheme="minorEastAsia" w:hAnsi="Times New Roman"/>
                <w:sz w:val="22"/>
                <w:szCs w:val="22"/>
                <w:lang w:eastAsia="ko-KR"/>
              </w:rPr>
              <w:t>way to get the benefits.</w:t>
            </w:r>
          </w:p>
          <w:p w:rsidR="00013190" w:rsidRDefault="00A75BC9">
            <w:pPr>
              <w:pStyle w:val="a9"/>
              <w:numPr>
                <w:ilvl w:val="2"/>
                <w:numId w:val="43"/>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For on-demand SSBs/SIB1 transmissions,  </w:t>
            </w:r>
            <w:r>
              <w:rPr>
                <w:rFonts w:ascii="Times New Roman" w:eastAsia="DengXian" w:hAnsi="Times New Roman"/>
                <w:sz w:val="22"/>
                <w:szCs w:val="22"/>
                <w:lang w:eastAsia="zh-CN"/>
              </w:rPr>
              <w:t>UE can trigger normal SSB/SIB1 in case SSB and SIB1 are needed.</w:t>
            </w:r>
          </w:p>
          <w:p w:rsidR="00013190" w:rsidRDefault="00A75BC9">
            <w:pPr>
              <w:pStyle w:val="a9"/>
              <w:numPr>
                <w:ilvl w:val="2"/>
                <w:numId w:val="43"/>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For SSB/SIB-less operations, the carrier is deployed without SSB/SIB1. The UE can get synchronization and system information fr</w:t>
            </w:r>
            <w:r>
              <w:rPr>
                <w:rFonts w:ascii="Times New Roman" w:hAnsi="Times New Roman"/>
                <w:sz w:val="22"/>
                <w:szCs w:val="22"/>
                <w:lang w:eastAsia="zh-CN"/>
              </w:rPr>
              <w:t>om other carriers for such carrier(s).</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7646" w:type="dxa"/>
          </w:tcPr>
          <w:p w:rsidR="00013190" w:rsidRDefault="00A75BC9">
            <w:pPr>
              <w:pStyle w:val="a9"/>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We are fine with proposal #2-6B</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Ericsson3</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suggest below changes – DRX is for UE power savings – we are not sure the linkage to OFF state/UE discovery or the similarity of Rel-12 SCE. </w:t>
            </w:r>
          </w:p>
          <w:p w:rsidR="00013190" w:rsidRDefault="00013190">
            <w:pPr>
              <w:pStyle w:val="a9"/>
              <w:spacing w:after="0"/>
              <w:rPr>
                <w:rFonts w:ascii="Times New Roman" w:hAnsi="Times New Roman"/>
                <w:sz w:val="22"/>
                <w:szCs w:val="22"/>
                <w:lang w:eastAsia="zh-CN"/>
              </w:rPr>
            </w:pPr>
          </w:p>
          <w:p w:rsidR="00013190" w:rsidRDefault="00A75BC9">
            <w:pPr>
              <w:numPr>
                <w:ilvl w:val="0"/>
                <w:numId w:val="13"/>
              </w:numPr>
              <w:spacing w:after="0" w:line="240" w:lineRule="auto"/>
              <w:rPr>
                <w:rFonts w:eastAsiaTheme="minorEastAsia"/>
                <w:sz w:val="22"/>
                <w:szCs w:val="22"/>
                <w:lang w:eastAsia="ko-KR"/>
              </w:rPr>
            </w:pPr>
            <w:r>
              <w:rPr>
                <w:rFonts w:eastAsiaTheme="minorEastAsia"/>
                <w:sz w:val="22"/>
                <w:szCs w:val="22"/>
                <w:lang w:eastAsia="ko-KR"/>
              </w:rPr>
              <w:t>Technique #A-6 Adaptation of SSB</w:t>
            </w:r>
          </w:p>
          <w:p w:rsidR="00013190" w:rsidRDefault="00A75BC9">
            <w:pPr>
              <w:numPr>
                <w:ilvl w:val="1"/>
                <w:numId w:val="13"/>
              </w:numPr>
              <w:spacing w:after="0" w:line="240" w:lineRule="auto"/>
              <w:rPr>
                <w:rFonts w:eastAsiaTheme="minorEastAsia"/>
                <w:sz w:val="22"/>
                <w:szCs w:val="22"/>
                <w:lang w:eastAsia="ko-KR"/>
              </w:rPr>
            </w:pPr>
            <w:r>
              <w:rPr>
                <w:sz w:val="22"/>
                <w:szCs w:val="22"/>
                <w:lang w:eastAsia="zh-CN"/>
              </w:rPr>
              <w:t xml:space="preserve">On-demand SSBs/SIB1 transmissions or SSB/SIB1-less operations may also enable long periods of inactivity at </w:t>
            </w:r>
            <w:r>
              <w:rPr>
                <w:rFonts w:eastAsiaTheme="minorEastAsia"/>
                <w:sz w:val="22"/>
                <w:szCs w:val="22"/>
                <w:lang w:eastAsia="ko-KR"/>
              </w:rPr>
              <w:t xml:space="preserve">the gNB to achieve gNB energy saving by the cell ON/OFF. </w:t>
            </w:r>
          </w:p>
          <w:p w:rsidR="00013190" w:rsidRDefault="00A75BC9">
            <w:pPr>
              <w:numPr>
                <w:ilvl w:val="1"/>
                <w:numId w:val="13"/>
              </w:numPr>
              <w:spacing w:after="0"/>
              <w:rPr>
                <w:rFonts w:eastAsiaTheme="minorEastAsia"/>
                <w:sz w:val="22"/>
                <w:szCs w:val="22"/>
                <w:lang w:eastAsia="ko-KR"/>
              </w:rPr>
            </w:pPr>
            <w:r>
              <w:rPr>
                <w:rFonts w:eastAsiaTheme="minorEastAsia"/>
                <w:sz w:val="22"/>
                <w:szCs w:val="22"/>
                <w:lang w:eastAsia="ko-KR"/>
              </w:rPr>
              <w:t>For a serving cell with SSB/SIB1-less operation, SSB/SIB1</w:t>
            </w:r>
            <w:r>
              <w:rPr>
                <w:rFonts w:eastAsiaTheme="minorEastAsia"/>
                <w:sz w:val="22"/>
                <w:szCs w:val="22"/>
                <w:lang w:eastAsia="ko-KR"/>
              </w:rPr>
              <w:t xml:space="preserve"> transmission on the serving cell can be triggered by on-demand SSB/SIB1 request.</w:t>
            </w:r>
          </w:p>
          <w:p w:rsidR="00013190" w:rsidRDefault="00A75BC9">
            <w:pPr>
              <w:numPr>
                <w:ilvl w:val="1"/>
                <w:numId w:val="13"/>
              </w:numPr>
              <w:spacing w:after="0" w:line="240" w:lineRule="auto"/>
              <w:rPr>
                <w:rFonts w:eastAsiaTheme="minorEastAsia"/>
                <w:sz w:val="22"/>
                <w:szCs w:val="22"/>
                <w:lang w:eastAsia="ko-KR"/>
              </w:rPr>
            </w:pPr>
            <w:r>
              <w:rPr>
                <w:sz w:val="22"/>
                <w:szCs w:val="22"/>
                <w:lang w:eastAsia="zh-CN"/>
              </w:rPr>
              <w:t>Background:</w:t>
            </w:r>
          </w:p>
          <w:p w:rsidR="00013190" w:rsidRDefault="00A75BC9">
            <w:pPr>
              <w:numPr>
                <w:ilvl w:val="2"/>
                <w:numId w:val="13"/>
              </w:numPr>
              <w:spacing w:after="0" w:line="240" w:lineRule="auto"/>
              <w:rPr>
                <w:rFonts w:eastAsiaTheme="minorEastAsia"/>
                <w:sz w:val="22"/>
                <w:szCs w:val="22"/>
                <w:lang w:eastAsia="ko-KR"/>
              </w:rPr>
            </w:pPr>
            <w:r>
              <w:rPr>
                <w:rFonts w:eastAsiaTheme="minorEastAsia"/>
                <w:sz w:val="22"/>
                <w:szCs w:val="22"/>
                <w:lang w:eastAsia="ko-KR"/>
              </w:rPr>
              <w:t xml:space="preserve">Cell ON/OFF in Rel-12 LTE small cell enhacements works to enable the support of small cell ON/OFF.  </w:t>
            </w:r>
            <w:del w:id="1704" w:author="Ajit" w:date="2022-10-17T16:29:00Z">
              <w:r>
                <w:rPr>
                  <w:rFonts w:eastAsiaTheme="minorEastAsia"/>
                  <w:sz w:val="22"/>
                  <w:szCs w:val="22"/>
                  <w:lang w:eastAsia="ko-KR"/>
                </w:rPr>
                <w:delText>The DRX was introduced for cell in the OFF state to transmit i</w:delText>
              </w:r>
              <w:r>
                <w:rPr>
                  <w:rFonts w:eastAsiaTheme="minorEastAsia"/>
                  <w:sz w:val="22"/>
                  <w:szCs w:val="22"/>
                  <w:lang w:eastAsia="ko-KR"/>
                </w:rPr>
                <w:delText xml:space="preserve">n order for  UE  discovery.  </w:delText>
              </w:r>
            </w:del>
            <w:r>
              <w:rPr>
                <w:rFonts w:eastAsiaTheme="minorEastAsia"/>
                <w:sz w:val="22"/>
                <w:szCs w:val="22"/>
                <w:lang w:eastAsia="ko-KR"/>
              </w:rPr>
              <w:t xml:space="preserve">The on-demand SSBs/SIB1 is to support the UE discovery of the gNB </w:t>
            </w:r>
            <w:ins w:id="1705" w:author="Ajit" w:date="2022-10-17T16:31:00Z">
              <w:r>
                <w:rPr>
                  <w:rFonts w:eastAsiaTheme="minorEastAsia"/>
                  <w:sz w:val="22"/>
                  <w:szCs w:val="22"/>
                  <w:lang w:eastAsia="ko-KR"/>
                </w:rPr>
                <w:t xml:space="preserve">operating </w:t>
              </w:r>
            </w:ins>
            <w:del w:id="1706" w:author="Ajit" w:date="2022-10-17T16:31:00Z">
              <w:r>
                <w:rPr>
                  <w:rFonts w:eastAsiaTheme="minorEastAsia"/>
                  <w:sz w:val="22"/>
                  <w:szCs w:val="22"/>
                  <w:lang w:eastAsia="ko-KR"/>
                </w:rPr>
                <w:delText xml:space="preserve">in network energy </w:delText>
              </w:r>
              <w:r>
                <w:rPr>
                  <w:rFonts w:eastAsiaTheme="minorEastAsia"/>
                  <w:sz w:val="22"/>
                  <w:szCs w:val="22"/>
                  <w:lang w:eastAsia="ko-KR"/>
                </w:rPr>
                <w:lastRenderedPageBreak/>
                <w:delText>saving state</w:delText>
              </w:r>
            </w:del>
            <w:ins w:id="1707" w:author="Ajit" w:date="2022-10-17T16:31:00Z">
              <w:r>
                <w:rPr>
                  <w:rFonts w:eastAsiaTheme="minorEastAsia"/>
                  <w:sz w:val="22"/>
                  <w:szCs w:val="22"/>
                  <w:lang w:eastAsia="ko-KR"/>
                </w:rPr>
                <w:t>with sparse/no SSBs/SIB1 transmission</w:t>
              </w:r>
            </w:ins>
            <w:del w:id="1708" w:author="Ajit" w:date="2022-10-17T16:30:00Z">
              <w:r>
                <w:rPr>
                  <w:rFonts w:eastAsiaTheme="minorEastAsia"/>
                  <w:sz w:val="22"/>
                  <w:szCs w:val="22"/>
                  <w:lang w:eastAsia="ko-KR"/>
                </w:rPr>
                <w:delText xml:space="preserve"> similar to Rel-12 small cell enhancements</w:delText>
              </w:r>
            </w:del>
            <w:r>
              <w:rPr>
                <w:rFonts w:eastAsiaTheme="minorEastAsia"/>
                <w:sz w:val="22"/>
                <w:szCs w:val="22"/>
                <w:lang w:eastAsia="ko-KR"/>
              </w:rPr>
              <w:t>.</w:t>
            </w:r>
          </w:p>
          <w:p w:rsidR="00013190" w:rsidRDefault="00A75BC9">
            <w:pPr>
              <w:numPr>
                <w:ilvl w:val="2"/>
                <w:numId w:val="13"/>
              </w:numPr>
              <w:spacing w:after="0" w:line="240" w:lineRule="auto"/>
              <w:rPr>
                <w:rFonts w:eastAsiaTheme="minorEastAsia"/>
                <w:sz w:val="22"/>
                <w:szCs w:val="22"/>
                <w:lang w:eastAsia="ko-KR"/>
              </w:rPr>
            </w:pPr>
            <w:r>
              <w:rPr>
                <w:rFonts w:eastAsiaTheme="minorEastAsia"/>
                <w:sz w:val="22"/>
                <w:szCs w:val="22"/>
                <w:lang w:eastAsia="ko-KR"/>
              </w:rPr>
              <w:t>Reduced transmission of SSBs/SIB1 can en</w:t>
            </w:r>
            <w:r>
              <w:rPr>
                <w:rFonts w:eastAsiaTheme="minorEastAsia"/>
                <w:sz w:val="22"/>
                <w:szCs w:val="22"/>
                <w:lang w:eastAsia="ko-KR"/>
              </w:rPr>
              <w:t>able gNBs (with very low or no traffic) to better utilize the increased inactivity periods for entering deeper sleep modes to save energy; on-demand transmission of SSBs/SIB1 and SSB-less operations are promising way to get the benefits.</w:t>
            </w:r>
          </w:p>
          <w:p w:rsidR="00013190" w:rsidRDefault="00A75BC9">
            <w:pPr>
              <w:numPr>
                <w:ilvl w:val="2"/>
                <w:numId w:val="13"/>
              </w:numPr>
              <w:spacing w:after="0" w:line="240" w:lineRule="auto"/>
              <w:rPr>
                <w:rFonts w:eastAsiaTheme="minorEastAsia"/>
                <w:sz w:val="22"/>
                <w:szCs w:val="22"/>
                <w:lang w:eastAsia="ko-KR"/>
              </w:rPr>
            </w:pPr>
            <w:r>
              <w:rPr>
                <w:sz w:val="22"/>
                <w:szCs w:val="22"/>
                <w:lang w:eastAsia="zh-CN"/>
              </w:rPr>
              <w:t>For on-demand SSBs</w:t>
            </w:r>
            <w:r>
              <w:rPr>
                <w:sz w:val="22"/>
                <w:szCs w:val="22"/>
                <w:lang w:eastAsia="zh-CN"/>
              </w:rPr>
              <w:t xml:space="preserve">/SIB1 transmissions,  </w:t>
            </w:r>
            <w:r>
              <w:rPr>
                <w:rFonts w:eastAsia="DengXian"/>
                <w:sz w:val="22"/>
                <w:szCs w:val="22"/>
                <w:lang w:eastAsia="zh-CN"/>
              </w:rPr>
              <w:t xml:space="preserve">UE can </w:t>
            </w:r>
            <w:del w:id="1709" w:author="Ajit" w:date="2022-10-17T16:32:00Z">
              <w:r>
                <w:rPr>
                  <w:rFonts w:eastAsia="DengXian"/>
                  <w:sz w:val="22"/>
                  <w:szCs w:val="22"/>
                  <w:lang w:eastAsia="zh-CN"/>
                </w:rPr>
                <w:delText xml:space="preserve">trigger </w:delText>
              </w:r>
            </w:del>
            <w:ins w:id="1710" w:author="Ajit" w:date="2022-10-17T16:32:00Z">
              <w:r>
                <w:rPr>
                  <w:rFonts w:eastAsia="DengXian"/>
                  <w:sz w:val="22"/>
                  <w:szCs w:val="22"/>
                  <w:lang w:eastAsia="zh-CN"/>
                </w:rPr>
                <w:t xml:space="preserve">request transmission of </w:t>
              </w:r>
            </w:ins>
            <w:r>
              <w:rPr>
                <w:rFonts w:eastAsia="DengXian"/>
                <w:sz w:val="22"/>
                <w:szCs w:val="22"/>
                <w:lang w:eastAsia="zh-CN"/>
              </w:rPr>
              <w:t>normal SSB/SIB1 in case SSB and SIB1 are needed.</w:t>
            </w:r>
          </w:p>
          <w:p w:rsidR="00013190" w:rsidRDefault="00A75BC9">
            <w:pPr>
              <w:numPr>
                <w:ilvl w:val="2"/>
                <w:numId w:val="13"/>
              </w:numPr>
              <w:spacing w:after="0" w:line="240" w:lineRule="auto"/>
              <w:rPr>
                <w:rFonts w:eastAsiaTheme="minorEastAsia"/>
                <w:sz w:val="22"/>
                <w:szCs w:val="22"/>
                <w:lang w:eastAsia="ko-KR"/>
              </w:rPr>
            </w:pPr>
            <w:r>
              <w:rPr>
                <w:sz w:val="22"/>
                <w:szCs w:val="22"/>
                <w:lang w:eastAsia="zh-CN"/>
              </w:rPr>
              <w:t xml:space="preserve">For SSB/SIB-less operations, the carrier </w:t>
            </w:r>
            <w:del w:id="1711" w:author="Ajit" w:date="2022-10-17T16:33:00Z">
              <w:r>
                <w:rPr>
                  <w:sz w:val="22"/>
                  <w:szCs w:val="22"/>
                  <w:lang w:eastAsia="zh-CN"/>
                </w:rPr>
                <w:delText xml:space="preserve">is </w:delText>
              </w:r>
            </w:del>
            <w:ins w:id="1712" w:author="Ajit" w:date="2022-10-17T16:33:00Z">
              <w:r>
                <w:rPr>
                  <w:sz w:val="22"/>
                  <w:szCs w:val="22"/>
                  <w:lang w:eastAsia="zh-CN"/>
                </w:rPr>
                <w:t xml:space="preserve">may be </w:t>
              </w:r>
            </w:ins>
            <w:r>
              <w:rPr>
                <w:sz w:val="22"/>
                <w:szCs w:val="22"/>
                <w:lang w:eastAsia="zh-CN"/>
              </w:rPr>
              <w:t xml:space="preserve">deployed without SSB/SIB1. The UE </w:t>
            </w:r>
            <w:del w:id="1713" w:author="Ajit" w:date="2022-10-17T16:33:00Z">
              <w:r>
                <w:rPr>
                  <w:sz w:val="22"/>
                  <w:szCs w:val="22"/>
                  <w:lang w:eastAsia="zh-CN"/>
                </w:rPr>
                <w:delText xml:space="preserve">can </w:delText>
              </w:r>
            </w:del>
            <w:ins w:id="1714" w:author="Ajit" w:date="2022-10-17T16:33:00Z">
              <w:r>
                <w:rPr>
                  <w:sz w:val="22"/>
                  <w:szCs w:val="22"/>
                  <w:lang w:eastAsia="zh-CN"/>
                </w:rPr>
                <w:t xml:space="preserve">may </w:t>
              </w:r>
            </w:ins>
            <w:r>
              <w:rPr>
                <w:sz w:val="22"/>
                <w:szCs w:val="22"/>
                <w:lang w:eastAsia="zh-CN"/>
              </w:rPr>
              <w:t xml:space="preserve">get synchronization and system information from </w:t>
            </w:r>
            <w:ins w:id="1715" w:author="Ajit" w:date="2022-10-17T16:33:00Z">
              <w:r>
                <w:rPr>
                  <w:sz w:val="22"/>
                  <w:szCs w:val="22"/>
                  <w:lang w:eastAsia="zh-CN"/>
                </w:rPr>
                <w:t>same/</w:t>
              </w:r>
            </w:ins>
            <w:r>
              <w:rPr>
                <w:sz w:val="22"/>
                <w:szCs w:val="22"/>
                <w:lang w:eastAsia="zh-CN"/>
              </w:rPr>
              <w:t>other carriers for such carrier(s).</w:t>
            </w:r>
          </w:p>
          <w:p w:rsidR="00013190" w:rsidRDefault="00A75BC9">
            <w:pPr>
              <w:numPr>
                <w:ilvl w:val="1"/>
                <w:numId w:val="13"/>
              </w:numPr>
              <w:spacing w:after="0" w:line="240" w:lineRule="auto"/>
              <w:rPr>
                <w:rFonts w:eastAsiaTheme="minorEastAsia"/>
                <w:sz w:val="22"/>
                <w:szCs w:val="22"/>
                <w:lang w:eastAsia="ko-KR"/>
              </w:rPr>
            </w:pPr>
            <w:r>
              <w:rPr>
                <w:rFonts w:eastAsiaTheme="minorEastAsia"/>
                <w:sz w:val="22"/>
                <w:szCs w:val="22"/>
                <w:lang w:eastAsia="ko-KR"/>
              </w:rPr>
              <w:t>Potential impact to other WGS</w:t>
            </w:r>
          </w:p>
          <w:p w:rsidR="00013190" w:rsidRDefault="00A75BC9">
            <w:pPr>
              <w:numPr>
                <w:ilvl w:val="2"/>
                <w:numId w:val="13"/>
              </w:numPr>
              <w:spacing w:after="0" w:line="240" w:lineRule="auto"/>
              <w:rPr>
                <w:rFonts w:eastAsiaTheme="minorEastAsia"/>
                <w:sz w:val="22"/>
                <w:szCs w:val="22"/>
                <w:lang w:eastAsia="ko-KR"/>
              </w:rPr>
            </w:pPr>
            <w:r>
              <w:rPr>
                <w:rFonts w:eastAsiaTheme="minorEastAsia"/>
                <w:sz w:val="22"/>
                <w:szCs w:val="22"/>
                <w:lang w:eastAsia="ko-KR"/>
              </w:rPr>
              <w:t>RAN2:</w:t>
            </w:r>
          </w:p>
          <w:p w:rsidR="00013190" w:rsidRDefault="00A75BC9">
            <w:pPr>
              <w:numPr>
                <w:ilvl w:val="3"/>
                <w:numId w:val="13"/>
              </w:numPr>
              <w:spacing w:after="0" w:line="240" w:lineRule="auto"/>
              <w:rPr>
                <w:rFonts w:eastAsiaTheme="minorEastAsia"/>
                <w:sz w:val="22"/>
                <w:szCs w:val="22"/>
                <w:lang w:eastAsia="ko-KR"/>
              </w:rPr>
            </w:pPr>
            <w:r>
              <w:rPr>
                <w:rFonts w:eastAsiaTheme="minorEastAsia"/>
                <w:sz w:val="22"/>
                <w:szCs w:val="22"/>
                <w:lang w:eastAsia="ko-KR"/>
              </w:rPr>
              <w:t>The event trigger and higher-layer UE procedure of on-demand SSBs/SIB1 o</w:t>
            </w:r>
            <w:ins w:id="1716" w:author="Ajit" w:date="2022-10-17T16:23:00Z">
              <w:r>
                <w:rPr>
                  <w:rFonts w:eastAsiaTheme="minorEastAsia"/>
                  <w:sz w:val="22"/>
                  <w:szCs w:val="22"/>
                  <w:lang w:eastAsia="ko-KR"/>
                </w:rPr>
                <w:t>r</w:t>
              </w:r>
            </w:ins>
            <w:del w:id="1717" w:author="Ajit" w:date="2022-10-17T16:23:00Z">
              <w:r>
                <w:rPr>
                  <w:rFonts w:eastAsiaTheme="minorEastAsia"/>
                  <w:sz w:val="22"/>
                  <w:szCs w:val="22"/>
                  <w:lang w:eastAsia="ko-KR"/>
                </w:rPr>
                <w:delText>f</w:delText>
              </w:r>
            </w:del>
            <w:r>
              <w:rPr>
                <w:rFonts w:eastAsiaTheme="minorEastAsia"/>
                <w:sz w:val="22"/>
                <w:szCs w:val="22"/>
                <w:lang w:eastAsia="ko-KR"/>
              </w:rPr>
              <w:t xml:space="preserve"> SSB-less operation</w:t>
            </w:r>
          </w:p>
          <w:p w:rsidR="00013190" w:rsidRDefault="00A75BC9">
            <w:pPr>
              <w:numPr>
                <w:ilvl w:val="3"/>
                <w:numId w:val="13"/>
              </w:numPr>
              <w:spacing w:after="0"/>
              <w:rPr>
                <w:rFonts w:eastAsiaTheme="minorEastAsia"/>
                <w:sz w:val="22"/>
                <w:szCs w:val="22"/>
                <w:lang w:eastAsia="ko-KR"/>
              </w:rPr>
            </w:pPr>
            <w:r>
              <w:rPr>
                <w:rFonts w:eastAsiaTheme="minorEastAsia"/>
                <w:sz w:val="22"/>
                <w:szCs w:val="22"/>
                <w:lang w:eastAsia="ko-KR"/>
              </w:rPr>
              <w:t>Handling of transmissions of SIB1 if changes to SIB1 transmission cycle is changed.</w:t>
            </w:r>
          </w:p>
          <w:p w:rsidR="00013190" w:rsidRDefault="00A75BC9">
            <w:pPr>
              <w:numPr>
                <w:ilvl w:val="3"/>
                <w:numId w:val="13"/>
              </w:numPr>
              <w:spacing w:after="0" w:line="240" w:lineRule="auto"/>
              <w:rPr>
                <w:rFonts w:eastAsiaTheme="minorEastAsia"/>
                <w:sz w:val="22"/>
                <w:szCs w:val="22"/>
                <w:lang w:eastAsia="ko-KR"/>
              </w:rPr>
            </w:pPr>
            <w:r>
              <w:rPr>
                <w:rFonts w:eastAsiaTheme="minorEastAsia"/>
                <w:sz w:val="22"/>
                <w:szCs w:val="22"/>
                <w:lang w:eastAsia="ko-KR"/>
              </w:rPr>
              <w:t>System</w:t>
            </w:r>
            <w:r>
              <w:rPr>
                <w:rFonts w:eastAsiaTheme="minorEastAsia"/>
                <w:sz w:val="22"/>
                <w:szCs w:val="22"/>
                <w:lang w:eastAsia="ko-KR"/>
              </w:rPr>
              <w:t xml:space="preserve"> information enhancement to provide other carriers’ information and carrier selection principles for UE</w:t>
            </w:r>
            <w:ins w:id="1718" w:author="Ajit" w:date="2022-10-17T16:24:00Z">
              <w:r>
                <w:rPr>
                  <w:rFonts w:eastAsiaTheme="minorEastAsia"/>
                  <w:sz w:val="22"/>
                  <w:szCs w:val="22"/>
                  <w:lang w:eastAsia="ko-KR"/>
                </w:rPr>
                <w:t xml:space="preserve">, and </w:t>
              </w:r>
            </w:ins>
            <w:ins w:id="1719" w:author="Ajit" w:date="2022-10-17T16:25:00Z">
              <w:r>
                <w:rPr>
                  <w:rFonts w:eastAsiaTheme="minorEastAsia"/>
                  <w:sz w:val="22"/>
                  <w:szCs w:val="22"/>
                  <w:lang w:eastAsia="ko-KR"/>
                </w:rPr>
                <w:t xml:space="preserve">possible </w:t>
              </w:r>
            </w:ins>
            <w:ins w:id="1720" w:author="Ajit" w:date="2022-10-17T16:24:00Z">
              <w:r>
                <w:rPr>
                  <w:rFonts w:eastAsiaTheme="minorEastAsia"/>
                  <w:sz w:val="22"/>
                  <w:szCs w:val="22"/>
                  <w:lang w:eastAsia="ko-KR"/>
                </w:rPr>
                <w:t>procedure for UE initial access, idle mode camping</w:t>
              </w:r>
            </w:ins>
            <w:ins w:id="1721" w:author="Ajit" w:date="2022-10-17T16:25:00Z">
              <w:r>
                <w:rPr>
                  <w:rFonts w:eastAsiaTheme="minorEastAsia"/>
                  <w:sz w:val="22"/>
                  <w:szCs w:val="22"/>
                  <w:lang w:eastAsia="ko-KR"/>
                </w:rPr>
                <w:t>, paging monitoring.,</w:t>
              </w:r>
            </w:ins>
            <w:del w:id="1722" w:author="Ajit" w:date="2022-10-17T16:24:00Z">
              <w:r>
                <w:rPr>
                  <w:rFonts w:eastAsiaTheme="minorEastAsia"/>
                  <w:sz w:val="22"/>
                  <w:szCs w:val="22"/>
                  <w:lang w:eastAsia="ko-KR"/>
                </w:rPr>
                <w:delText>.</w:delText>
              </w:r>
            </w:del>
          </w:p>
          <w:p w:rsidR="00013190" w:rsidRDefault="00A75BC9">
            <w:pPr>
              <w:numPr>
                <w:ilvl w:val="3"/>
                <w:numId w:val="13"/>
              </w:numPr>
              <w:spacing w:after="0" w:line="240" w:lineRule="auto"/>
              <w:rPr>
                <w:rFonts w:eastAsiaTheme="minorEastAsia"/>
                <w:sz w:val="22"/>
                <w:szCs w:val="22"/>
                <w:lang w:eastAsia="ko-KR"/>
              </w:rPr>
            </w:pPr>
            <w:r>
              <w:rPr>
                <w:rFonts w:eastAsiaTheme="minorEastAsia"/>
                <w:sz w:val="22"/>
                <w:szCs w:val="22"/>
                <w:lang w:eastAsia="ko-KR"/>
              </w:rPr>
              <w:t xml:space="preserve">For on-demand SSB/SIB, the introduction of uplink trigger signal </w:t>
            </w:r>
            <w:r>
              <w:rPr>
                <w:rFonts w:eastAsiaTheme="minorEastAsia"/>
                <w:sz w:val="22"/>
                <w:szCs w:val="22"/>
                <w:lang w:eastAsia="ko-KR"/>
              </w:rPr>
              <w:t>may impact the procedure in which UE access the cell with on-demand SSB/SIB.</w:t>
            </w:r>
          </w:p>
          <w:p w:rsidR="00013190" w:rsidRDefault="00A75BC9">
            <w:pPr>
              <w:numPr>
                <w:ilvl w:val="3"/>
                <w:numId w:val="13"/>
              </w:numPr>
              <w:spacing w:after="0" w:line="240" w:lineRule="auto"/>
              <w:rPr>
                <w:ins w:id="1723" w:author="Ajit" w:date="2022-10-17T16:21:00Z"/>
                <w:rFonts w:eastAsiaTheme="minorEastAsia"/>
                <w:sz w:val="22"/>
                <w:szCs w:val="22"/>
                <w:lang w:eastAsia="ko-KR"/>
              </w:rPr>
            </w:pPr>
            <w:r>
              <w:rPr>
                <w:rFonts w:eastAsiaTheme="minorEastAsia"/>
                <w:sz w:val="22"/>
                <w:szCs w:val="22"/>
                <w:lang w:eastAsia="ko-KR"/>
              </w:rPr>
              <w:t>For SIB-less carrier, SIB1 enhanced to carry necessary SIB information for other cell, UE cell (re)selection procedures, and SSB/SI acquisition from an anchor cell.</w:t>
            </w:r>
          </w:p>
          <w:p w:rsidR="00013190" w:rsidRDefault="00A75BC9">
            <w:pPr>
              <w:numPr>
                <w:ilvl w:val="3"/>
                <w:numId w:val="13"/>
              </w:numPr>
              <w:spacing w:after="0" w:line="240" w:lineRule="auto"/>
              <w:rPr>
                <w:rFonts w:eastAsiaTheme="minorEastAsia"/>
                <w:sz w:val="22"/>
                <w:szCs w:val="22"/>
                <w:lang w:eastAsia="ko-KR"/>
              </w:rPr>
            </w:pPr>
            <w:ins w:id="1724" w:author="Ajit" w:date="2022-10-17T16:21:00Z">
              <w:r>
                <w:rPr>
                  <w:rFonts w:eastAsiaTheme="minorEastAsia"/>
                  <w:sz w:val="22"/>
                  <w:szCs w:val="22"/>
                  <w:lang w:eastAsia="ko-KR"/>
                </w:rPr>
                <w:t>Handling of le</w:t>
              </w:r>
              <w:r>
                <w:rPr>
                  <w:rFonts w:eastAsiaTheme="minorEastAsia"/>
                  <w:sz w:val="22"/>
                  <w:szCs w:val="22"/>
                  <w:lang w:eastAsia="ko-KR"/>
                </w:rPr>
                <w:t>gacy and new UEs</w:t>
              </w:r>
            </w:ins>
            <w:ins w:id="1725" w:author="Ajit" w:date="2022-10-17T16:33:00Z">
              <w:r>
                <w:rPr>
                  <w:rFonts w:eastAsiaTheme="minorEastAsia"/>
                  <w:sz w:val="22"/>
                  <w:szCs w:val="22"/>
                  <w:lang w:eastAsia="ko-KR"/>
                </w:rPr>
                <w:t xml:space="preserve">, </w:t>
              </w:r>
            </w:ins>
            <w:ins w:id="1726" w:author="Ajit" w:date="2022-10-17T16:34:00Z">
              <w:r>
                <w:rPr>
                  <w:rFonts w:eastAsiaTheme="minorEastAsia"/>
                  <w:sz w:val="22"/>
                  <w:szCs w:val="22"/>
                  <w:lang w:eastAsia="ko-KR"/>
                </w:rPr>
                <w:t>new RLM/RRM procedures, etc</w:t>
              </w:r>
            </w:ins>
          </w:p>
          <w:p w:rsidR="00013190" w:rsidRDefault="00A75BC9">
            <w:pPr>
              <w:numPr>
                <w:ilvl w:val="2"/>
                <w:numId w:val="13"/>
              </w:numPr>
              <w:spacing w:after="0" w:line="240" w:lineRule="auto"/>
              <w:rPr>
                <w:rFonts w:eastAsiaTheme="minorEastAsia"/>
                <w:sz w:val="22"/>
                <w:szCs w:val="22"/>
                <w:lang w:eastAsia="ko-KR"/>
              </w:rPr>
            </w:pPr>
            <w:r>
              <w:rPr>
                <w:rFonts w:eastAsiaTheme="minorEastAsia"/>
                <w:sz w:val="22"/>
                <w:szCs w:val="22"/>
                <w:lang w:eastAsia="ko-KR"/>
              </w:rPr>
              <w:t>RAN3:</w:t>
            </w:r>
          </w:p>
          <w:p w:rsidR="00013190" w:rsidRDefault="00A75BC9">
            <w:pPr>
              <w:numPr>
                <w:ilvl w:val="3"/>
                <w:numId w:val="13"/>
              </w:numPr>
              <w:spacing w:after="0" w:line="240" w:lineRule="auto"/>
              <w:rPr>
                <w:rFonts w:eastAsiaTheme="minorEastAsia"/>
                <w:sz w:val="22"/>
                <w:szCs w:val="22"/>
                <w:lang w:eastAsia="ko-KR"/>
              </w:rPr>
            </w:pPr>
            <w:r>
              <w:rPr>
                <w:rFonts w:ascii="Times" w:hAnsi="Times"/>
                <w:sz w:val="22"/>
                <w:szCs w:val="22"/>
              </w:rPr>
              <w:t>Cross carrier synchronization for single carrier operation.</w:t>
            </w:r>
          </w:p>
          <w:p w:rsidR="00013190" w:rsidRDefault="00A75BC9">
            <w:pPr>
              <w:numPr>
                <w:ilvl w:val="3"/>
                <w:numId w:val="13"/>
              </w:numPr>
              <w:spacing w:after="0" w:line="240" w:lineRule="auto"/>
              <w:rPr>
                <w:del w:id="1727" w:author="Ajit" w:date="2022-10-17T16:21:00Z"/>
                <w:rFonts w:eastAsiaTheme="minorEastAsia"/>
                <w:sz w:val="22"/>
                <w:szCs w:val="22"/>
                <w:lang w:eastAsia="ko-KR"/>
              </w:rPr>
            </w:pPr>
            <w:del w:id="1728" w:author="Ajit" w:date="2022-10-17T16:21:00Z">
              <w:r>
                <w:rPr>
                  <w:rFonts w:ascii="Times" w:hAnsi="Times"/>
                  <w:sz w:val="22"/>
                  <w:szCs w:val="22"/>
                </w:rPr>
                <w:delText xml:space="preserve">, and the </w:delText>
              </w:r>
            </w:del>
          </w:p>
          <w:p w:rsidR="00013190" w:rsidRDefault="00A75BC9">
            <w:pPr>
              <w:numPr>
                <w:ilvl w:val="2"/>
                <w:numId w:val="13"/>
              </w:numPr>
              <w:spacing w:after="0" w:line="240" w:lineRule="auto"/>
              <w:rPr>
                <w:rFonts w:eastAsiaTheme="minorEastAsia"/>
                <w:sz w:val="22"/>
                <w:szCs w:val="22"/>
                <w:lang w:eastAsia="ko-KR"/>
              </w:rPr>
            </w:pPr>
            <w:r>
              <w:rPr>
                <w:rFonts w:eastAsiaTheme="minorEastAsia"/>
                <w:sz w:val="22"/>
                <w:szCs w:val="22"/>
                <w:lang w:eastAsia="ko-KR"/>
              </w:rPr>
              <w:t>RAN4:</w:t>
            </w:r>
          </w:p>
          <w:p w:rsidR="00013190" w:rsidRDefault="00A75BC9">
            <w:pPr>
              <w:numPr>
                <w:ilvl w:val="3"/>
                <w:numId w:val="13"/>
              </w:numPr>
              <w:spacing w:after="0" w:line="240" w:lineRule="auto"/>
              <w:rPr>
                <w:rFonts w:eastAsiaTheme="minorEastAsia"/>
                <w:sz w:val="22"/>
                <w:szCs w:val="22"/>
                <w:lang w:eastAsia="ko-KR"/>
              </w:rPr>
            </w:pPr>
            <w:r>
              <w:rPr>
                <w:rFonts w:eastAsiaTheme="minorEastAsia"/>
                <w:sz w:val="22"/>
                <w:szCs w:val="22"/>
                <w:lang w:eastAsia="ko-KR"/>
              </w:rPr>
              <w:t>feasibility of only on-demand SSB transmission for time/frequency synchronization.</w:t>
            </w:r>
          </w:p>
          <w:p w:rsidR="00013190" w:rsidRDefault="00A75BC9">
            <w:pPr>
              <w:numPr>
                <w:ilvl w:val="3"/>
                <w:numId w:val="13"/>
              </w:numPr>
              <w:spacing w:after="0" w:line="240" w:lineRule="auto"/>
              <w:rPr>
                <w:rFonts w:eastAsiaTheme="minorEastAsia"/>
                <w:sz w:val="22"/>
                <w:szCs w:val="22"/>
                <w:lang w:eastAsia="ko-KR"/>
              </w:rPr>
            </w:pPr>
            <w:r>
              <w:rPr>
                <w:rFonts w:eastAsiaTheme="minorEastAsia"/>
                <w:sz w:val="22"/>
                <w:szCs w:val="22"/>
                <w:lang w:eastAsia="ko-KR"/>
              </w:rPr>
              <w:t xml:space="preserve"> RLM and RRM measurements from on-demand transmission of SSB.</w:t>
            </w:r>
          </w:p>
          <w:p w:rsidR="00013190" w:rsidRDefault="00013190">
            <w:pPr>
              <w:numPr>
                <w:ilvl w:val="2"/>
                <w:numId w:val="13"/>
              </w:numPr>
              <w:spacing w:after="120" w:line="240" w:lineRule="auto"/>
              <w:rPr>
                <w:rFonts w:ascii="Times" w:hAnsi="Times"/>
                <w:szCs w:val="24"/>
              </w:rPr>
            </w:pPr>
          </w:p>
          <w:p w:rsidR="00013190" w:rsidRDefault="00013190">
            <w:pPr>
              <w:numPr>
                <w:ilvl w:val="2"/>
                <w:numId w:val="13"/>
              </w:numPr>
              <w:spacing w:after="0" w:line="240" w:lineRule="auto"/>
              <w:rPr>
                <w:rFonts w:ascii="Times" w:hAnsi="Times"/>
                <w:szCs w:val="24"/>
              </w:rPr>
            </w:pPr>
          </w:p>
          <w:p w:rsidR="00013190" w:rsidRDefault="00A75BC9">
            <w:pPr>
              <w:numPr>
                <w:ilvl w:val="2"/>
                <w:numId w:val="13"/>
              </w:numPr>
              <w:spacing w:after="0" w:line="240" w:lineRule="auto"/>
              <w:rPr>
                <w:rFonts w:ascii="Times" w:hAnsi="Times"/>
                <w:szCs w:val="24"/>
              </w:rPr>
            </w:pPr>
            <w:r>
              <w:rPr>
                <w:rFonts w:eastAsiaTheme="minorEastAsia"/>
                <w:sz w:val="22"/>
                <w:szCs w:val="22"/>
                <w:lang w:eastAsia="ko-KR"/>
              </w:rPr>
              <w:t xml:space="preserve">Note: the potential impact to other WG is not an exhaustive list nor represent definitive list of impacts to WGs. It provides a list of potential impact that RAN1 has identified so far and is </w:t>
            </w:r>
            <w:r>
              <w:rPr>
                <w:rFonts w:eastAsiaTheme="minorEastAsia"/>
                <w:sz w:val="22"/>
                <w:szCs w:val="22"/>
                <w:lang w:eastAsia="ko-KR"/>
              </w:rPr>
              <w:t>subject to further changes as RAN1 progress work for the SI.</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7646"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On the main bullet</w:t>
            </w:r>
            <w:r>
              <w:rPr>
                <w:rFonts w:ascii="Times New Roman" w:eastAsiaTheme="minorEastAsia" w:hAnsi="Times New Roman"/>
                <w:sz w:val="22"/>
                <w:szCs w:val="22"/>
                <w:lang w:eastAsia="ko-KR"/>
              </w:rPr>
              <w:t>: “cell ON/OFF” can be removed since the term itself is unclear and wihout turning OFF the cell, gNB can operate with on-deman SSB/SIB1.</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gNB to achieve gNB energy saving </w:t>
            </w:r>
            <w:r>
              <w:rPr>
                <w:rFonts w:ascii="Times New Roman" w:eastAsiaTheme="minorEastAsia" w:hAnsi="Times New Roman"/>
                <w:strike/>
                <w:color w:val="FF0000"/>
                <w:sz w:val="22"/>
                <w:szCs w:val="22"/>
                <w:lang w:eastAsia="ko-KR"/>
              </w:rPr>
              <w:t>by the cell ON/OFF</w:t>
            </w:r>
            <w:r>
              <w:rPr>
                <w:rFonts w:ascii="Times New Roman" w:eastAsiaTheme="minorEastAsia" w:hAnsi="Times New Roman"/>
                <w:sz w:val="22"/>
                <w:szCs w:val="22"/>
                <w:lang w:eastAsia="ko-KR"/>
              </w:rPr>
              <w:t xml:space="preserve">. </w:t>
            </w:r>
          </w:p>
          <w:p w:rsidR="00013190" w:rsidRDefault="00A75BC9">
            <w:pPr>
              <w:pStyle w:val="aff3"/>
              <w:numPr>
                <w:ilvl w:val="1"/>
                <w:numId w:val="13"/>
              </w:numPr>
            </w:pPr>
            <w:r>
              <w:t>For a serving cell with SSB/SIB1-less operation, SSB/SIB1 transmission on the serving cell</w:t>
            </w:r>
            <w:r>
              <w:t xml:space="preserve"> can be triggered by on-demand SSB/SIB1 request.</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rPr>
                <w:rFonts w:ascii="Times New Roman" w:hAnsi="Times New Roman"/>
                <w:sz w:val="22"/>
                <w:szCs w:val="22"/>
                <w:lang w:eastAsia="zh-CN"/>
              </w:rPr>
            </w:pPr>
            <w:r>
              <w:rPr>
                <w:rFonts w:ascii="Times New Roman" w:eastAsiaTheme="minorEastAsia" w:hAnsi="Times New Roman"/>
                <w:b/>
                <w:sz w:val="22"/>
                <w:szCs w:val="22"/>
                <w:lang w:eastAsia="ko-KR"/>
              </w:rPr>
              <w:t>On general aspect</w:t>
            </w:r>
            <w:r>
              <w:rPr>
                <w:rFonts w:ascii="Times New Roman" w:eastAsiaTheme="minorEastAsia" w:hAnsi="Times New Roman"/>
                <w:sz w:val="22"/>
                <w:szCs w:val="22"/>
                <w:lang w:eastAsia="ko-KR"/>
              </w:rPr>
              <w:t>: As other companies pointed out, we need a clarification on the difference between frequency domain technique and time domain technique here. From our understanding, in frequency domain te</w:t>
            </w:r>
            <w:r>
              <w:rPr>
                <w:rFonts w:ascii="Times New Roman" w:eastAsiaTheme="minorEastAsia" w:hAnsi="Times New Roman"/>
                <w:sz w:val="22"/>
                <w:szCs w:val="22"/>
                <w:lang w:eastAsia="ko-KR"/>
              </w:rPr>
              <w:t>chnique, multiple carrier are operated from UE’s perspective, not from gNB’s perspective.</w:t>
            </w:r>
          </w:p>
        </w:tc>
      </w:tr>
      <w:tr w:rsidR="00013190">
        <w:tc>
          <w:tcPr>
            <w:tcW w:w="1704" w:type="dxa"/>
          </w:tcPr>
          <w:p w:rsidR="00013190" w:rsidRDefault="00A75BC9">
            <w:pPr>
              <w:pStyle w:val="a9"/>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7646" w:type="dxa"/>
          </w:tcPr>
          <w:p w:rsidR="00013190" w:rsidRDefault="00A75BC9">
            <w:pPr>
              <w:pStyle w:val="a9"/>
              <w:spacing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is suggested.</w:t>
            </w:r>
          </w:p>
          <w:p w:rsidR="00013190" w:rsidRDefault="00A75BC9">
            <w:pPr>
              <w:pStyle w:val="a9"/>
              <w:numPr>
                <w:ilvl w:val="0"/>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w:t>
            </w:r>
            <w:ins w:id="1729" w:author="Lee, Daewon" w:date="2022-10-17T00:04:00Z">
              <w:r>
                <w:rPr>
                  <w:rFonts w:ascii="Times New Roman" w:eastAsiaTheme="minorEastAsia" w:hAnsi="Times New Roman"/>
                  <w:sz w:val="22"/>
                  <w:szCs w:val="22"/>
                  <w:lang w:eastAsia="ko-KR"/>
                </w:rPr>
                <w:t>6</w:t>
              </w:r>
            </w:ins>
            <w:r>
              <w:rPr>
                <w:rFonts w:ascii="Times New Roman" w:eastAsiaTheme="minorEastAsia" w:hAnsi="Times New Roman"/>
                <w:sz w:val="22"/>
                <w:szCs w:val="22"/>
                <w:lang w:eastAsia="ko-KR"/>
              </w:rPr>
              <w:t xml:space="preserve"> Adaptation of SSB</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gNB to achieve gNB energy saving </w:t>
            </w:r>
            <w:r>
              <w:rPr>
                <w:rFonts w:ascii="Times New Roman" w:eastAsiaTheme="minorEastAsia" w:hAnsi="Times New Roman"/>
                <w:strike/>
                <w:color w:val="FF0000"/>
                <w:sz w:val="22"/>
                <w:szCs w:val="22"/>
                <w:lang w:eastAsia="ko-KR"/>
              </w:rPr>
              <w:t>by the cell ON/OFF.</w:t>
            </w:r>
            <w:r>
              <w:rPr>
                <w:rFonts w:ascii="Times New Roman" w:eastAsiaTheme="minorEastAsia" w:hAnsi="Times New Roman"/>
                <w:sz w:val="22"/>
                <w:szCs w:val="22"/>
                <w:lang w:eastAsia="ko-KR"/>
              </w:rPr>
              <w:t xml:space="preserve"> </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ins w:id="1730" w:author="Lee, Daewon" w:date="2022-10-17T00:27:00Z">
              <w:r>
                <w:rPr>
                  <w:rFonts w:ascii="Times New Roman" w:hAnsi="Times New Roman"/>
                  <w:sz w:val="22"/>
                  <w:szCs w:val="22"/>
                  <w:lang w:eastAsia="zh-CN"/>
                </w:rPr>
                <w:t xml:space="preserve">For </w:t>
              </w:r>
            </w:ins>
            <w:r>
              <w:rPr>
                <w:rFonts w:ascii="Times New Roman" w:hAnsi="Times New Roman"/>
                <w:sz w:val="22"/>
                <w:szCs w:val="22"/>
                <w:lang w:eastAsia="zh-CN"/>
              </w:rPr>
              <w:t>SSB/SIB-less</w:t>
            </w:r>
            <w:ins w:id="1731" w:author="Lee, Daewon" w:date="2022-10-17T00:27:00Z">
              <w:r>
                <w:rPr>
                  <w:rFonts w:ascii="Times New Roman" w:hAnsi="Times New Roman"/>
                  <w:sz w:val="22"/>
                  <w:szCs w:val="22"/>
                  <w:lang w:eastAsia="zh-CN"/>
                </w:rPr>
                <w:t xml:space="preserve"> operations, t</w:t>
              </w:r>
            </w:ins>
            <w:r>
              <w:rPr>
                <w:rFonts w:ascii="Times New Roman" w:hAnsi="Times New Roman"/>
                <w:sz w:val="22"/>
                <w:szCs w:val="22"/>
                <w:lang w:eastAsia="zh-CN"/>
              </w:rPr>
              <w:t>he carrier</w:t>
            </w:r>
            <w:r>
              <w:rPr>
                <w:rFonts w:ascii="Times New Roman" w:hAnsi="Times New Roman" w:hint="eastAsia"/>
                <w:color w:val="FF0000"/>
                <w:sz w:val="22"/>
                <w:szCs w:val="22"/>
                <w:lang w:eastAsia="zh-CN"/>
              </w:rPr>
              <w:t>/cell</w:t>
            </w:r>
            <w:r>
              <w:rPr>
                <w:rFonts w:ascii="Times New Roman" w:hAnsi="Times New Roman"/>
                <w:sz w:val="22"/>
                <w:szCs w:val="22"/>
                <w:lang w:eastAsia="zh-CN"/>
              </w:rPr>
              <w:t xml:space="preserve"> is deployed without SSB/SIB1</w:t>
            </w:r>
            <w:ins w:id="1732" w:author="Lee, Daewon" w:date="2022-10-17T00:27:00Z">
              <w:r>
                <w:rPr>
                  <w:rFonts w:ascii="Times New Roman" w:hAnsi="Times New Roman"/>
                  <w:sz w:val="22"/>
                  <w:szCs w:val="22"/>
                  <w:lang w:eastAsia="zh-CN"/>
                </w:rPr>
                <w:t>.</w:t>
              </w:r>
            </w:ins>
            <w:r>
              <w:rPr>
                <w:rFonts w:ascii="Times New Roman" w:hAnsi="Times New Roman"/>
                <w:sz w:val="22"/>
                <w:szCs w:val="22"/>
                <w:lang w:eastAsia="zh-CN"/>
              </w:rPr>
              <w:t xml:space="preserve"> </w:t>
            </w:r>
            <w:ins w:id="1733" w:author="Lee, Daewon" w:date="2022-10-17T00:27:00Z">
              <w:r>
                <w:rPr>
                  <w:rFonts w:ascii="Times New Roman" w:hAnsi="Times New Roman"/>
                  <w:sz w:val="22"/>
                  <w:szCs w:val="22"/>
                  <w:lang w:eastAsia="zh-CN"/>
                </w:rPr>
                <w:t xml:space="preserve">The </w:t>
              </w:r>
            </w:ins>
            <w:r>
              <w:rPr>
                <w:rFonts w:ascii="Times New Roman" w:hAnsi="Times New Roman"/>
                <w:sz w:val="22"/>
                <w:szCs w:val="22"/>
                <w:lang w:eastAsia="zh-CN"/>
              </w:rPr>
              <w:t>UE can ge</w:t>
            </w:r>
            <w:r>
              <w:rPr>
                <w:rFonts w:ascii="Times New Roman" w:hAnsi="Times New Roman"/>
                <w:sz w:val="22"/>
                <w:szCs w:val="22"/>
                <w:lang w:eastAsia="zh-CN"/>
              </w:rPr>
              <w:t>t sync</w:t>
            </w:r>
            <w:ins w:id="1734" w:author="Lee, Daewon" w:date="2022-10-17T00:27:00Z">
              <w:r>
                <w:rPr>
                  <w:rFonts w:ascii="Times New Roman" w:hAnsi="Times New Roman"/>
                  <w:sz w:val="22"/>
                  <w:szCs w:val="22"/>
                  <w:lang w:eastAsia="zh-CN"/>
                </w:rPr>
                <w:t>hronization</w:t>
              </w:r>
            </w:ins>
            <w:r>
              <w:rPr>
                <w:rFonts w:ascii="Times New Roman" w:hAnsi="Times New Roman"/>
                <w:sz w:val="22"/>
                <w:szCs w:val="22"/>
                <w:lang w:eastAsia="zh-CN"/>
              </w:rPr>
              <w:t xml:space="preserve"> and system information from other carriers for such carrier</w:t>
            </w:r>
            <w:ins w:id="1735" w:author="Lee, Daewon" w:date="2022-10-17T00:28:00Z">
              <w:r>
                <w:rPr>
                  <w:rFonts w:ascii="Times New Roman" w:hAnsi="Times New Roman"/>
                  <w:sz w:val="22"/>
                  <w:szCs w:val="22"/>
                  <w:lang w:eastAsia="zh-CN"/>
                </w:rPr>
                <w:t>(s)</w:t>
              </w:r>
            </w:ins>
            <w:r>
              <w:rPr>
                <w:rFonts w:ascii="Times New Roman" w:hAnsi="Times New Roman" w:hint="eastAsia"/>
                <w:color w:val="FF0000"/>
                <w:sz w:val="22"/>
                <w:szCs w:val="22"/>
                <w:lang w:eastAsia="zh-CN"/>
              </w:rPr>
              <w:t>/cell(s)</w:t>
            </w:r>
            <w:r>
              <w:rPr>
                <w:rFonts w:ascii="Times New Roman" w:hAnsi="Times New Roman"/>
                <w:sz w:val="22"/>
                <w:szCs w:val="22"/>
                <w:lang w:eastAsia="zh-CN"/>
              </w:rPr>
              <w:t>.</w:t>
            </w:r>
          </w:p>
          <w:p w:rsidR="00013190" w:rsidRDefault="00013190">
            <w:pPr>
              <w:pStyle w:val="a9"/>
              <w:spacing w:after="0"/>
              <w:rPr>
                <w:rFonts w:ascii="Times New Roman" w:eastAsiaTheme="minorEastAsia" w:hAnsi="Times New Roman"/>
                <w:sz w:val="22"/>
                <w:szCs w:val="22"/>
                <w:lang w:eastAsia="ko-KR"/>
              </w:rPr>
            </w:pPr>
          </w:p>
        </w:tc>
      </w:tr>
    </w:tbl>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Company Comments on Proposal #2-5C and #2-7A</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It was suggested by numerology companies to merge Proposal #2-5C and #2-7A into other Proposals. Please provide </w:t>
      </w:r>
      <w:r>
        <w:rPr>
          <w:rFonts w:ascii="Times New Roman" w:hAnsi="Times New Roman"/>
          <w:sz w:val="22"/>
          <w:szCs w:val="22"/>
          <w:lang w:eastAsia="zh-CN"/>
        </w:rPr>
        <w:t>comments if you do not agree and think a separate technique description is needed. If so, the also provide the exact description to potential agreement.</w:t>
      </w:r>
    </w:p>
    <w:p w:rsidR="00013190" w:rsidRDefault="00013190">
      <w:pPr>
        <w:pStyle w:val="a9"/>
        <w:spacing w:after="0" w:line="240" w:lineRule="auto"/>
        <w:rPr>
          <w:rFonts w:ascii="Times New Roman" w:hAnsi="Times New Roman"/>
          <w:sz w:val="22"/>
          <w:szCs w:val="22"/>
          <w:lang w:eastAsia="zh-CN"/>
        </w:rPr>
      </w:pP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QCOM5</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#2-5C and #2-7A are not needed. </w:t>
            </w:r>
          </w:p>
        </w:tc>
      </w:tr>
    </w:tbl>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3"/>
        <w:rPr>
          <w:rFonts w:eastAsia="SimSun"/>
          <w:sz w:val="24"/>
          <w:szCs w:val="18"/>
          <w:lang w:eastAsia="zh-CN"/>
        </w:rPr>
      </w:pPr>
      <w:r>
        <w:rPr>
          <w:rFonts w:eastAsia="SimSun"/>
          <w:sz w:val="24"/>
          <w:szCs w:val="18"/>
          <w:lang w:eastAsia="zh-CN"/>
        </w:rPr>
        <w:t>[ACTIVE] 4</w:t>
      </w:r>
      <w:r>
        <w:rPr>
          <w:rFonts w:eastAsia="SimSun"/>
          <w:sz w:val="24"/>
          <w:szCs w:val="18"/>
          <w:vertAlign w:val="superscript"/>
          <w:lang w:eastAsia="zh-CN"/>
        </w:rPr>
        <w:t>th</w:t>
      </w:r>
      <w:r>
        <w:rPr>
          <w:rFonts w:eastAsia="SimSun"/>
          <w:sz w:val="24"/>
          <w:szCs w:val="18"/>
          <w:lang w:eastAsia="zh-CN"/>
        </w:rPr>
        <w:t xml:space="preserve"> Round Discussions</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For proposal #2-5C and #2-7A, moderator assumes they no longer need to be discussed.</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For all other proposals, moderator has provided an update based on comments received.</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Proposal #2-1E</w:t>
      </w:r>
    </w:p>
    <w:p w:rsidR="00013190" w:rsidRDefault="00A75BC9">
      <w:pPr>
        <w:pStyle w:val="a9"/>
        <w:spacing w:after="0" w:line="240" w:lineRule="auto"/>
        <w:rPr>
          <w:rFonts w:ascii="Times New Roman" w:hAnsi="Times New Roman"/>
          <w:sz w:val="22"/>
          <w:szCs w:val="22"/>
          <w:lang w:eastAsia="zh-CN"/>
        </w:rPr>
      </w:pPr>
      <w:del w:id="1736" w:author="Lee, Daewon" w:date="2022-10-17T20:30:00Z">
        <w:r>
          <w:rPr>
            <w:rFonts w:ascii="Times New Roman" w:hAnsi="Times New Roman"/>
            <w:sz w:val="22"/>
            <w:szCs w:val="22"/>
            <w:lang w:eastAsia="zh-CN"/>
          </w:rPr>
          <w:delText>The following is a description of a potential energy saving technique</w:delText>
        </w:r>
        <w:r>
          <w:rPr>
            <w:rFonts w:ascii="Times New Roman" w:hAnsi="Times New Roman"/>
            <w:sz w:val="22"/>
            <w:szCs w:val="22"/>
            <w:lang w:eastAsia="zh-CN"/>
          </w:rPr>
          <w:delText xml:space="preserve"> being discussed in RAN1. The description of the technique does not imply the technique will be automatically captured to the TR, but assumed to be the basis for the description in the TR if agreed.</w:delText>
        </w:r>
      </w:del>
    </w:p>
    <w:p w:rsidR="00013190" w:rsidRDefault="00A75BC9">
      <w:pPr>
        <w:pStyle w:val="a9"/>
        <w:spacing w:after="0" w:line="240" w:lineRule="auto"/>
        <w:rPr>
          <w:rFonts w:ascii="Times New Roman" w:hAnsi="Times New Roman"/>
          <w:sz w:val="22"/>
          <w:szCs w:val="22"/>
          <w:lang w:eastAsia="zh-CN"/>
        </w:rPr>
      </w:pPr>
      <w:ins w:id="1737" w:author="Lee, Daewon" w:date="2022-10-17T20:29:00Z">
        <w:r>
          <w:rPr>
            <w:rFonts w:ascii="Times New Roman" w:hAnsi="Times New Roman"/>
            <w:sz w:val="22"/>
            <w:szCs w:val="22"/>
            <w:lang w:eastAsia="zh-CN"/>
          </w:rPr>
          <w:t>In the study of network energy savings for NR, RAN1 has i</w:t>
        </w:r>
        <w:r>
          <w:rPr>
            <w:rFonts w:ascii="Times New Roman" w:hAnsi="Times New Roman"/>
            <w:sz w:val="22"/>
            <w:szCs w:val="22"/>
            <w:lang w:eastAsia="zh-CN"/>
          </w:rPr>
          <w:t>dentified some potential techniques. The benefits and performance impact of the candidate techniques are subject to further RAN1 evaluations, while RAN1 consider the following techniques may have potential impact/need involvement on/from other WGs. The imp</w:t>
        </w:r>
        <w:r>
          <w:rPr>
            <w:rFonts w:ascii="Times New Roman" w:hAnsi="Times New Roman"/>
            <w:sz w:val="22"/>
            <w:szCs w:val="22"/>
            <w:lang w:eastAsia="zh-CN"/>
          </w:rPr>
          <w:t>act is not an exhaustive list nor represent definitive list of impacts to WGs, and is subject to further changes as RAN1/RAN2/RAN3 progress work for the SI.</w:t>
        </w:r>
      </w:ins>
    </w:p>
    <w:p w:rsidR="00013190" w:rsidRDefault="00013190">
      <w:pPr>
        <w:pStyle w:val="a9"/>
        <w:spacing w:after="0" w:line="240" w:lineRule="auto"/>
        <w:rPr>
          <w:del w:id="1738" w:author="Lee, Daewon" w:date="2022-10-17T20:30:00Z"/>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a9"/>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 Adaptation of common signals and channels</w:t>
      </w:r>
    </w:p>
    <w:p w:rsidR="00013190" w:rsidRDefault="00A75BC9">
      <w:pPr>
        <w:pStyle w:val="a9"/>
        <w:numPr>
          <w:ilvl w:val="1"/>
          <w:numId w:val="13"/>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Adapting </w:t>
      </w:r>
      <w:del w:id="1739" w:author="Lee, Daewon" w:date="2022-10-17T19:18:00Z">
        <w:r>
          <w:rPr>
            <w:rFonts w:ascii="Times New Roman" w:eastAsiaTheme="minorEastAsia" w:hAnsi="Times New Roman"/>
            <w:sz w:val="22"/>
            <w:szCs w:val="22"/>
            <w:lang w:eastAsia="ko-KR"/>
          </w:rPr>
          <w:delText>th</w:delText>
        </w:r>
        <w:r>
          <w:rPr>
            <w:rFonts w:ascii="Times New Roman" w:hAnsi="Times New Roman"/>
            <w:sz w:val="22"/>
            <w:szCs w:val="22"/>
            <w:lang w:eastAsia="zh-CN"/>
          </w:rPr>
          <w:delText xml:space="preserve">e periodicity </w:delText>
        </w:r>
        <w:r>
          <w:rPr>
            <w:rFonts w:ascii="Times New Roman" w:eastAsiaTheme="minorEastAsia" w:hAnsi="Times New Roman"/>
            <w:sz w:val="22"/>
            <w:szCs w:val="22"/>
            <w:lang w:eastAsia="ko-KR"/>
          </w:rPr>
          <w:delText xml:space="preserve">and/or a </w:delText>
        </w:r>
      </w:del>
      <w:r>
        <w:rPr>
          <w:rFonts w:ascii="Times New Roman" w:eastAsiaTheme="minorEastAsia" w:hAnsi="Times New Roman"/>
          <w:sz w:val="22"/>
          <w:szCs w:val="22"/>
          <w:lang w:eastAsia="ko-KR"/>
        </w:rPr>
        <w:t>transmission</w:t>
      </w:r>
      <w:r>
        <w:rPr>
          <w:rFonts w:ascii="Times New Roman" w:hAnsi="Times New Roman"/>
          <w:sz w:val="22"/>
          <w:szCs w:val="22"/>
          <w:lang w:eastAsia="zh-CN"/>
        </w:rPr>
        <w:t xml:space="preserve"> pattern (when applicable)</w:t>
      </w:r>
      <w:ins w:id="1740" w:author="Lee, Daewon" w:date="2022-10-17T19:15:00Z">
        <w:r>
          <w:rPr>
            <w:rFonts w:ascii="Times New Roman" w:hAnsi="Times New Roman"/>
            <w:sz w:val="22"/>
            <w:szCs w:val="22"/>
            <w:lang w:eastAsia="zh-CN"/>
          </w:rPr>
          <w:t>, structure and scheduling</w:t>
        </w:r>
      </w:ins>
      <w:r>
        <w:rPr>
          <w:rFonts w:ascii="Times New Roman" w:hAnsi="Times New Roman"/>
          <w:sz w:val="22"/>
          <w:szCs w:val="22"/>
          <w:lang w:eastAsia="zh-CN"/>
        </w:rPr>
        <w:t xml:space="preserv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del w:id="1741" w:author="Lee, Daewon" w:date="2022-10-17T19:20:00Z">
        <w:r>
          <w:rPr>
            <w:rFonts w:ascii="Times New Roman" w:eastAsiaTheme="minorEastAsia" w:hAnsi="Times New Roman"/>
            <w:sz w:val="22"/>
            <w:szCs w:val="22"/>
            <w:lang w:eastAsia="ko-KR"/>
          </w:rPr>
          <w:delText>periodicity/</w:delText>
        </w:r>
      </w:del>
      <w:r>
        <w:rPr>
          <w:rFonts w:ascii="Times New Roman" w:eastAsiaTheme="minorEastAsia" w:hAnsi="Times New Roman"/>
          <w:sz w:val="22"/>
          <w:szCs w:val="22"/>
          <w:lang w:eastAsia="ko-KR"/>
        </w:rPr>
        <w:t>transmission pattern/availability of</w:t>
      </w:r>
      <w:r>
        <w:rPr>
          <w:rFonts w:ascii="Times New Roman" w:hAnsi="Times New Roman"/>
          <w:sz w:val="22"/>
          <w:szCs w:val="22"/>
          <w:lang w:eastAsia="zh-CN"/>
        </w:rPr>
        <w:t xml:space="preserve"> uplink random access opportunities. </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Rel-15 NR, time-domain positions of transmitted SSBs within a half frame are semi-statically configured. Further, UE assumes a single periodicity for the transmitted SSBs. Transmission of common signal and channels </w:t>
      </w:r>
      <w:ins w:id="1742" w:author="Lee, Daewon" w:date="2022-10-17T19:20:00Z">
        <w:r>
          <w:rPr>
            <w:rFonts w:ascii="Times New Roman" w:eastAsiaTheme="minorEastAsia" w:hAnsi="Times New Roman"/>
            <w:sz w:val="22"/>
            <w:szCs w:val="22"/>
            <w:lang w:eastAsia="ko-KR"/>
          </w:rPr>
          <w:t>or reception of random-access signals</w:t>
        </w:r>
        <w:r>
          <w:rPr>
            <w:rFonts w:ascii="Times New Roman" w:eastAsiaTheme="minorEastAsia" w:hAnsi="Times New Roman"/>
            <w:sz w:val="22"/>
            <w:szCs w:val="22"/>
            <w:lang w:eastAsia="ko-KR"/>
          </w:rPr>
          <w:t xml:space="preserve"> </w:t>
        </w:r>
      </w:ins>
      <w:del w:id="1743" w:author="Lee, Daewon" w:date="2022-10-17T19:18:00Z">
        <w:r>
          <w:rPr>
            <w:rFonts w:ascii="Times New Roman" w:eastAsiaTheme="minorEastAsia" w:hAnsi="Times New Roman"/>
            <w:sz w:val="22"/>
            <w:szCs w:val="22"/>
            <w:lang w:eastAsia="ko-KR"/>
          </w:rPr>
          <w:delText>less often can enable</w:delText>
        </w:r>
      </w:del>
      <w:ins w:id="1744" w:author="Lee, Daewon" w:date="2022-10-17T19:18:00Z">
        <w:r>
          <w:rPr>
            <w:rFonts w:ascii="Times New Roman" w:eastAsiaTheme="minorEastAsia" w:hAnsi="Times New Roman"/>
            <w:sz w:val="22"/>
            <w:szCs w:val="22"/>
            <w:lang w:eastAsia="ko-KR"/>
          </w:rPr>
          <w:t>may make it difficult for</w:t>
        </w:r>
      </w:ins>
      <w:r>
        <w:rPr>
          <w:rFonts w:ascii="Times New Roman" w:eastAsiaTheme="minorEastAsia" w:hAnsi="Times New Roman"/>
          <w:sz w:val="22"/>
          <w:szCs w:val="22"/>
          <w:lang w:eastAsia="ko-KR"/>
        </w:rPr>
        <w:t xml:space="preserve"> gNBs (with very low or no traffic) to better utilize the increased inactivity periods for entering deeper sleep modes to save energy</w:t>
      </w:r>
      <w:del w:id="1745" w:author="Lee, Daewon" w:date="2022-10-17T19:19:00Z">
        <w:r>
          <w:rPr>
            <w:rFonts w:ascii="Times New Roman" w:eastAsiaTheme="minorEastAsia" w:hAnsi="Times New Roman"/>
            <w:sz w:val="22"/>
            <w:szCs w:val="22"/>
            <w:lang w:eastAsia="ko-KR"/>
          </w:rPr>
          <w:delText>; increasing the periodicity of transmission is one promising way to get the</w:delText>
        </w:r>
        <w:r>
          <w:rPr>
            <w:rFonts w:ascii="Times New Roman" w:eastAsiaTheme="minorEastAsia" w:hAnsi="Times New Roman"/>
            <w:sz w:val="22"/>
            <w:szCs w:val="22"/>
            <w:lang w:eastAsia="ko-KR"/>
          </w:rPr>
          <w:delText xml:space="preserve"> benefits</w:delText>
        </w:r>
      </w:del>
      <w:r>
        <w:rPr>
          <w:rFonts w:ascii="Times New Roman" w:eastAsiaTheme="minorEastAsia" w:hAnsi="Times New Roman"/>
          <w:sz w:val="22"/>
          <w:szCs w:val="22"/>
          <w:lang w:eastAsia="ko-KR"/>
        </w:rPr>
        <w:t>.</w:t>
      </w:r>
    </w:p>
    <w:p w:rsidR="00013190" w:rsidRDefault="00A75BC9">
      <w:pPr>
        <w:pStyle w:val="aff3"/>
        <w:numPr>
          <w:ilvl w:val="2"/>
          <w:numId w:val="13"/>
        </w:numPr>
        <w:spacing w:line="240" w:lineRule="auto"/>
      </w:pPr>
      <w:ins w:id="1746" w:author="Lee, Daewon" w:date="2022-10-17T19:21:00Z">
        <w:r>
          <w:rPr>
            <w:color w:val="C00000"/>
            <w:u w:val="single"/>
          </w:rPr>
          <w:t xml:space="preserve">Currently, SI update mechanism can adapt the parameters in the cell, such as those associated with </w:t>
        </w:r>
      </w:ins>
      <w:del w:id="1747" w:author="Lee, Daewon" w:date="2022-10-17T19:21:00Z">
        <w:r>
          <w:delText xml:space="preserve">NR has provided flexible configuration for </w:delText>
        </w:r>
      </w:del>
      <w:r>
        <w:t>downlink common and broadcast signals, such as SSB/SI/paging/cell common PDCCH, and/or the periodicity/availability of uplink random access opportunities. On top of the flexibility, there is also SI update mechanism that can adapt the parameters for the ce</w:t>
      </w:r>
      <w:r>
        <w:t xml:space="preserve">ll. </w:t>
      </w:r>
      <w:ins w:id="1748" w:author="Lee, Daewon" w:date="2022-10-17T19:18:00Z">
        <w:r>
          <w:t>However, the SI update procedure requires multiple signaling (e.g. paging DCI, PDCCH/PDSCH for SI) with longer latency and accordingly, it is not suitable for flexible adaptation.</w:t>
        </w:r>
      </w:ins>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RAN2:</w:t>
      </w:r>
    </w:p>
    <w:p w:rsidR="00013190" w:rsidRDefault="00A75BC9">
      <w:pPr>
        <w:pStyle w:val="a9"/>
        <w:numPr>
          <w:ilvl w:val="3"/>
          <w:numId w:val="13"/>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The higher layer configuration of the</w:t>
      </w:r>
      <w:r>
        <w:rPr>
          <w:rFonts w:ascii="Times New Roman" w:eastAsiaTheme="minorEastAsia" w:hAnsi="Times New Roman"/>
          <w:strike/>
          <w:color w:val="C00000"/>
          <w:sz w:val="22"/>
          <w:szCs w:val="22"/>
          <w:lang w:eastAsia="ko-KR"/>
        </w:rPr>
        <w:t xml:space="preserve"> common control and broadcast signals and the UL resource for RACH</w:t>
      </w:r>
      <w:ins w:id="1749" w:author="Lee, Daewon" w:date="2022-10-17T19:14:00Z">
        <w:r>
          <w:rPr>
            <w:rFonts w:ascii="Times New Roman" w:eastAsiaTheme="minorEastAsia" w:hAnsi="Times New Roman"/>
            <w:strike/>
            <w:color w:val="C00000"/>
            <w:sz w:val="22"/>
            <w:szCs w:val="22"/>
            <w:lang w:eastAsia="ko-KR"/>
          </w:rPr>
          <w:t xml:space="preserve"> related to adaptation</w:t>
        </w:r>
      </w:ins>
    </w:p>
    <w:p w:rsidR="00013190" w:rsidRDefault="00A75BC9">
      <w:pPr>
        <w:pStyle w:val="a9"/>
        <w:numPr>
          <w:ilvl w:val="3"/>
          <w:numId w:val="13"/>
        </w:numPr>
        <w:spacing w:after="0" w:line="240" w:lineRule="auto"/>
        <w:rPr>
          <w:rFonts w:ascii="Times New Roman" w:eastAsiaTheme="minorEastAsia" w:hAnsi="Times New Roman"/>
          <w:strike/>
          <w:color w:val="C00000"/>
          <w:sz w:val="22"/>
          <w:szCs w:val="22"/>
          <w:lang w:eastAsia="ko-KR"/>
        </w:rPr>
      </w:pPr>
      <w:ins w:id="1750" w:author="Lee, Daewon" w:date="2022-10-17T19:15:00Z">
        <w:r>
          <w:rPr>
            <w:rFonts w:ascii="Times New Roman" w:eastAsiaTheme="minorEastAsia" w:hAnsi="Times New Roman"/>
            <w:strike/>
            <w:color w:val="C00000"/>
            <w:sz w:val="22"/>
            <w:szCs w:val="22"/>
            <w:lang w:eastAsia="ko-KR"/>
          </w:rPr>
          <w:t>I</w:t>
        </w:r>
      </w:ins>
      <w:del w:id="1751" w:author="Lee, Daewon" w:date="2022-10-17T19:15:00Z">
        <w:r>
          <w:rPr>
            <w:rFonts w:ascii="Times New Roman" w:eastAsiaTheme="minorEastAsia" w:hAnsi="Times New Roman"/>
            <w:strike/>
            <w:color w:val="C00000"/>
            <w:sz w:val="22"/>
            <w:szCs w:val="22"/>
            <w:lang w:eastAsia="ko-KR"/>
          </w:rPr>
          <w:delText>i</w:delText>
        </w:r>
      </w:del>
      <w:r>
        <w:rPr>
          <w:rFonts w:ascii="Times New Roman" w:eastAsiaTheme="minorEastAsia" w:hAnsi="Times New Roman"/>
          <w:strike/>
          <w:color w:val="C00000"/>
          <w:sz w:val="22"/>
          <w:szCs w:val="22"/>
          <w:lang w:eastAsia="ko-KR"/>
        </w:rPr>
        <w:t>nitial access procedure when the cell uses different periodicity of downlink common and broadcast signals</w:t>
      </w:r>
      <w:ins w:id="1752" w:author="Lee, Daewon" w:date="2022-10-17T19:15:00Z">
        <w:r>
          <w:rPr>
            <w:rFonts w:ascii="Times New Roman" w:eastAsiaTheme="minorEastAsia" w:hAnsi="Times New Roman"/>
            <w:strike/>
            <w:color w:val="C00000"/>
            <w:sz w:val="22"/>
            <w:szCs w:val="22"/>
            <w:lang w:eastAsia="ko-KR"/>
          </w:rPr>
          <w:t xml:space="preserve"> </w:t>
        </w:r>
      </w:ins>
      <w:ins w:id="1753" w:author="Lee, Daewon" w:date="2022-10-17T19:20:00Z">
        <w:r>
          <w:rPr>
            <w:rFonts w:ascii="Times New Roman" w:eastAsiaTheme="minorEastAsia" w:hAnsi="Times New Roman"/>
            <w:strike/>
            <w:color w:val="C00000"/>
            <w:sz w:val="22"/>
            <w:szCs w:val="22"/>
            <w:lang w:eastAsia="ko-KR"/>
          </w:rPr>
          <w:t xml:space="preserve">or RACH procedure when </w:t>
        </w:r>
        <w:r>
          <w:rPr>
            <w:rFonts w:ascii="Times New Roman" w:eastAsiaTheme="minorEastAsia" w:hAnsi="Times New Roman"/>
            <w:strike/>
            <w:color w:val="C00000"/>
            <w:sz w:val="22"/>
            <w:szCs w:val="22"/>
            <w:lang w:eastAsia="ko-KR"/>
          </w:rPr>
          <w:lastRenderedPageBreak/>
          <w:t>additional RACH opportunities are pr</w:t>
        </w:r>
        <w:r>
          <w:rPr>
            <w:rFonts w:ascii="Times New Roman" w:eastAsiaTheme="minorEastAsia" w:hAnsi="Times New Roman"/>
            <w:strike/>
            <w:color w:val="C00000"/>
            <w:sz w:val="22"/>
            <w:szCs w:val="22"/>
            <w:lang w:eastAsia="ko-KR"/>
          </w:rPr>
          <w:t xml:space="preserve">ovided for Rel-18 UEs </w:t>
        </w:r>
      </w:ins>
      <w:ins w:id="1754" w:author="Lee, Daewon" w:date="2022-10-17T19:15:00Z">
        <w:r>
          <w:rPr>
            <w:rFonts w:ascii="Times New Roman" w:eastAsiaTheme="minorEastAsia" w:hAnsi="Times New Roman"/>
            <w:strike/>
            <w:color w:val="C00000"/>
            <w:sz w:val="22"/>
            <w:szCs w:val="22"/>
            <w:lang w:eastAsia="ko-KR"/>
          </w:rPr>
          <w:t>related to adaptation of common signals and channels</w:t>
        </w:r>
      </w:ins>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RAN3:</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RAN4:</w:t>
      </w:r>
    </w:p>
    <w:p w:rsidR="00013190" w:rsidRDefault="00A75BC9">
      <w:pPr>
        <w:pStyle w:val="a9"/>
        <w:numPr>
          <w:ilvl w:val="3"/>
          <w:numId w:val="13"/>
        </w:numPr>
        <w:spacing w:after="0" w:line="240" w:lineRule="auto"/>
        <w:rPr>
          <w:ins w:id="1755" w:author="Lee, Daewon" w:date="2022-10-17T19:14:00Z"/>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network access performance requirements in RAN4 may get impacted by  adaptation of common control and broadcast channels.</w:t>
      </w:r>
    </w:p>
    <w:p w:rsidR="00013190" w:rsidRDefault="00A75BC9">
      <w:pPr>
        <w:pStyle w:val="aff3"/>
        <w:numPr>
          <w:ilvl w:val="3"/>
          <w:numId w:val="13"/>
        </w:numPr>
        <w:spacing w:line="240" w:lineRule="auto"/>
      </w:pPr>
      <w:ins w:id="1756" w:author="Lee, Daewon" w:date="2022-10-17T19:14:00Z">
        <w:r>
          <w:t xml:space="preserve">The UE measurement performance based on </w:t>
        </w:r>
        <w:r>
          <w:t>SSB may be affected.</w:t>
        </w:r>
      </w:ins>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w:t>
      </w:r>
      <w:r>
        <w:rPr>
          <w:rFonts w:ascii="Times New Roman" w:eastAsiaTheme="minorEastAsia" w:hAnsi="Times New Roman"/>
          <w:sz w:val="22"/>
          <w:szCs w:val="22"/>
          <w:lang w:eastAsia="ko-KR"/>
        </w:rPr>
        <w:t xml:space="preserve"> work for the SI.</w:t>
      </w: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Company Comments on Proposal #2-1E</w:t>
      </w:r>
    </w:p>
    <w:p w:rsidR="00013190" w:rsidRDefault="00013190">
      <w:pPr>
        <w:pStyle w:val="a9"/>
        <w:spacing w:after="0" w:line="240" w:lineRule="auto"/>
        <w:rPr>
          <w:rFonts w:ascii="Times New Roman" w:hAnsi="Times New Roman"/>
          <w:sz w:val="22"/>
          <w:szCs w:val="22"/>
          <w:lang w:eastAsia="zh-CN"/>
        </w:rPr>
      </w:pP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shd w:val="clear" w:color="auto" w:fill="auto"/>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CMCC</w:t>
            </w:r>
          </w:p>
        </w:tc>
        <w:tc>
          <w:tcPr>
            <w:tcW w:w="7646" w:type="dxa"/>
            <w:shd w:val="clear" w:color="auto" w:fill="auto"/>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also agree that reducing SSB/SIB1 transmission for single carrier case will have impact on legacy UEs’ initial access performance, so it should be careful to apply such schem</w:t>
            </w:r>
            <w:r>
              <w:rPr>
                <w:rFonts w:ascii="Times New Roman" w:hAnsi="Times New Roman"/>
                <w:sz w:val="22"/>
                <w:szCs w:val="22"/>
                <w:lang w:eastAsia="zh-CN"/>
              </w:rPr>
              <w:t>es to network with legacy UEs. But at this stage,  it is not precluded for new deployment with only new UEs.</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Currently, as described in TS38.213, f</w:t>
            </w:r>
            <w:r>
              <w:rPr>
                <w:rFonts w:ascii="Times New Roman" w:hAnsi="Times New Roman" w:hint="eastAsia"/>
                <w:sz w:val="22"/>
                <w:szCs w:val="22"/>
                <w:lang w:eastAsia="zh-CN"/>
              </w:rPr>
              <w:t>or initial cell selection, a UE may assume that half frames with SS/PBCH blocks occur with a periodicity of 2</w:t>
            </w:r>
            <w:r>
              <w:rPr>
                <w:rFonts w:ascii="Times New Roman" w:hAnsi="Times New Roman" w:hint="eastAsia"/>
                <w:sz w:val="22"/>
                <w:szCs w:val="22"/>
                <w:lang w:eastAsia="zh-CN"/>
              </w:rPr>
              <w:t xml:space="preserve"> frames</w:t>
            </w:r>
            <w:r>
              <w:rPr>
                <w:rFonts w:ascii="Times New Roman" w:hAnsi="Times New Roman"/>
                <w:sz w:val="22"/>
                <w:szCs w:val="22"/>
                <w:lang w:eastAsia="zh-CN"/>
              </w:rPr>
              <w:t>, which is 20ms. For this case, is it possible for gNB to use a periodicity of 160ms as commented by Qualcomm? If so, when a UE set a cell search window with less than 160ms on each carrier, it may fall to discover the cell, and combining between di</w:t>
            </w:r>
            <w:r>
              <w:rPr>
                <w:rFonts w:ascii="Times New Roman" w:hAnsi="Times New Roman"/>
                <w:sz w:val="22"/>
                <w:szCs w:val="22"/>
                <w:lang w:eastAsia="zh-CN"/>
              </w:rPr>
              <w:t>fferent 20ms occasions to improve SSB performance seems impossible, and even make the detection worse. The default 20ms assumption seems meaningless. We wonder whether this is the common understanding.</w:t>
            </w:r>
          </w:p>
          <w:p w:rsidR="00013190" w:rsidRDefault="00A75BC9">
            <w:pPr>
              <w:pStyle w:val="a9"/>
              <w:spacing w:after="0"/>
              <w:rPr>
                <w:rFonts w:ascii="Times New Roman" w:hAnsi="Times New Roman"/>
                <w:b/>
                <w:bCs/>
                <w:sz w:val="22"/>
                <w:szCs w:val="22"/>
                <w:lang w:eastAsia="zh-CN"/>
              </w:rPr>
            </w:pPr>
            <w:r>
              <w:rPr>
                <w:rFonts w:ascii="Times New Roman" w:hAnsi="Times New Roman"/>
                <w:b/>
                <w:bCs/>
                <w:sz w:val="22"/>
                <w:szCs w:val="22"/>
                <w:lang w:eastAsia="zh-CN"/>
              </w:rPr>
              <w:t xml:space="preserve">If gNB has to transmit SSB at least in a repetition </w:t>
            </w:r>
            <w:r>
              <w:rPr>
                <w:rFonts w:ascii="Times New Roman" w:hAnsi="Times New Roman"/>
                <w:b/>
                <w:bCs/>
                <w:sz w:val="22"/>
                <w:szCs w:val="22"/>
                <w:lang w:eastAsia="zh-CN"/>
              </w:rPr>
              <w:t>period of 20ms to meet the default SSB periodicity, adaption of SSB periodicity can be one potential technique, and needs to be included in the technique description.</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Then gNB can adapt its SSB periodicity and indicate implicitly or explicitly, so UE wants</w:t>
            </w:r>
            <w:r>
              <w:rPr>
                <w:rFonts w:ascii="Times New Roman" w:hAnsi="Times New Roman"/>
                <w:sz w:val="22"/>
                <w:szCs w:val="22"/>
                <w:lang w:eastAsia="zh-CN"/>
              </w:rPr>
              <w:t xml:space="preserve"> to access the cell can make detection accordingly and save UE power.</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Therefore, we prefer to keep the periodicity part.</w:t>
            </w:r>
          </w:p>
          <w:p w:rsidR="00013190" w:rsidRDefault="00A75BC9">
            <w:pPr>
              <w:pStyle w:val="a9"/>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 Adaptation of common signals and channels</w:t>
            </w:r>
          </w:p>
          <w:p w:rsidR="00013190" w:rsidRDefault="00A75BC9">
            <w:pPr>
              <w:pStyle w:val="a9"/>
              <w:numPr>
                <w:ilvl w:val="1"/>
                <w:numId w:val="13"/>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Adapting </w:t>
            </w:r>
            <w:r>
              <w:rPr>
                <w:rFonts w:ascii="Times New Roman" w:eastAsiaTheme="minorEastAsia" w:hAnsi="Times New Roman"/>
                <w:color w:val="0070C0"/>
                <w:sz w:val="22"/>
                <w:szCs w:val="22"/>
                <w:lang w:eastAsia="ko-KR"/>
              </w:rPr>
              <w:t>th</w:t>
            </w:r>
            <w:r>
              <w:rPr>
                <w:rFonts w:ascii="Times New Roman" w:hAnsi="Times New Roman"/>
                <w:color w:val="0070C0"/>
                <w:sz w:val="22"/>
                <w:szCs w:val="22"/>
                <w:lang w:eastAsia="zh-CN"/>
              </w:rPr>
              <w:t xml:space="preserve">e periodicity </w:t>
            </w:r>
            <w:r>
              <w:rPr>
                <w:rFonts w:ascii="Times New Roman" w:eastAsiaTheme="minorEastAsia" w:hAnsi="Times New Roman"/>
                <w:color w:val="0070C0"/>
                <w:sz w:val="22"/>
                <w:szCs w:val="22"/>
                <w:lang w:eastAsia="ko-KR"/>
              </w:rPr>
              <w:t xml:space="preserve">and/or a </w:t>
            </w:r>
            <w:r>
              <w:rPr>
                <w:rFonts w:ascii="Times New Roman" w:eastAsiaTheme="minorEastAsia" w:hAnsi="Times New Roman"/>
                <w:sz w:val="22"/>
                <w:szCs w:val="22"/>
                <w:lang w:eastAsia="ko-KR"/>
              </w:rPr>
              <w:t>transmission</w:t>
            </w:r>
            <w:r>
              <w:rPr>
                <w:rFonts w:ascii="Times New Roman" w:hAnsi="Times New Roman"/>
                <w:sz w:val="22"/>
                <w:szCs w:val="22"/>
                <w:lang w:eastAsia="zh-CN"/>
              </w:rPr>
              <w:t xml:space="preserve"> pattern (when applicable)</w:t>
            </w:r>
            <w:ins w:id="1757" w:author="Lee, Daewon" w:date="2022-10-17T19:15:00Z">
              <w:r>
                <w:rPr>
                  <w:rFonts w:ascii="Times New Roman" w:hAnsi="Times New Roman"/>
                  <w:sz w:val="22"/>
                  <w:szCs w:val="22"/>
                  <w:lang w:eastAsia="zh-CN"/>
                </w:rPr>
                <w:t xml:space="preserve">, </w:t>
              </w:r>
              <w:r>
                <w:rPr>
                  <w:rFonts w:ascii="Times New Roman" w:hAnsi="Times New Roman"/>
                  <w:sz w:val="22"/>
                  <w:szCs w:val="22"/>
                  <w:lang w:eastAsia="zh-CN"/>
                </w:rPr>
                <w:t>structure and scheduling</w:t>
              </w:r>
            </w:ins>
            <w:r>
              <w:rPr>
                <w:rFonts w:ascii="Times New Roman" w:hAnsi="Times New Roman"/>
                <w:sz w:val="22"/>
                <w:szCs w:val="22"/>
                <w:lang w:eastAsia="zh-CN"/>
              </w:rPr>
              <w:t xml:space="preserv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color w:val="0070C0"/>
                <w:sz w:val="22"/>
                <w:szCs w:val="22"/>
                <w:lang w:eastAsia="ko-KR"/>
              </w:rPr>
              <w:t>periodicity/</w:t>
            </w:r>
            <w:r>
              <w:rPr>
                <w:rFonts w:ascii="Times New Roman" w:eastAsiaTheme="minorEastAsia" w:hAnsi="Times New Roman"/>
                <w:sz w:val="22"/>
                <w:szCs w:val="22"/>
                <w:lang w:eastAsia="ko-KR"/>
              </w:rPr>
              <w:t>transmission pattern/availability of</w:t>
            </w:r>
            <w:r>
              <w:rPr>
                <w:rFonts w:ascii="Times New Roman" w:hAnsi="Times New Roman"/>
                <w:sz w:val="22"/>
                <w:szCs w:val="22"/>
                <w:lang w:eastAsia="zh-CN"/>
              </w:rPr>
              <w:t xml:space="preserve"> uplink random access opportunities. </w:t>
            </w:r>
          </w:p>
          <w:p w:rsidR="00013190" w:rsidRDefault="00013190">
            <w:pPr>
              <w:pStyle w:val="a9"/>
              <w:spacing w:after="0"/>
              <w:rPr>
                <w:rFonts w:ascii="Times New Roman" w:hAnsi="Times New Roman"/>
                <w:sz w:val="22"/>
                <w:szCs w:val="22"/>
                <w:lang w:eastAsia="zh-CN"/>
              </w:rPr>
            </w:pPr>
          </w:p>
        </w:tc>
      </w:tr>
      <w:tr w:rsidR="008D28D7">
        <w:tc>
          <w:tcPr>
            <w:tcW w:w="1704" w:type="dxa"/>
            <w:shd w:val="clear" w:color="auto" w:fill="auto"/>
          </w:tcPr>
          <w:p w:rsidR="008D28D7" w:rsidRPr="00A63B51" w:rsidRDefault="008D28D7" w:rsidP="008D28D7">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lastRenderedPageBreak/>
              <w:t>LG Electronics</w:t>
            </w:r>
          </w:p>
        </w:tc>
        <w:tc>
          <w:tcPr>
            <w:tcW w:w="7646" w:type="dxa"/>
            <w:shd w:val="clear" w:color="auto" w:fill="auto"/>
          </w:tcPr>
          <w:p w:rsidR="008D28D7" w:rsidRDefault="008D28D7" w:rsidP="008D28D7">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Just one comment for the second bullet of </w:t>
            </w:r>
            <w:r>
              <w:rPr>
                <w:rFonts w:ascii="Times New Roman" w:eastAsiaTheme="minorEastAsia" w:hAnsi="Times New Roman"/>
                <w:sz w:val="22"/>
                <w:szCs w:val="22"/>
                <w:lang w:eastAsia="ko-KR"/>
              </w:rPr>
              <w:t>“Background”: The first two sentences seem to be duplicated since they are all pointing out SI update. The last sentence may not be needed.</w:t>
            </w:r>
          </w:p>
          <w:p w:rsidR="008D28D7" w:rsidRPr="008D28D7" w:rsidRDefault="008D28D7" w:rsidP="008D28D7">
            <w:pPr>
              <w:pStyle w:val="a9"/>
              <w:spacing w:after="0"/>
              <w:rPr>
                <w:rFonts w:ascii="Times New Roman" w:eastAsiaTheme="minorEastAsia" w:hAnsi="Times New Roman"/>
                <w:sz w:val="22"/>
                <w:szCs w:val="22"/>
                <w:lang w:eastAsia="ko-KR"/>
              </w:rPr>
            </w:pPr>
          </w:p>
          <w:p w:rsidR="008D28D7" w:rsidRDefault="008D28D7" w:rsidP="008D28D7">
            <w:pPr>
              <w:pStyle w:val="aff3"/>
              <w:numPr>
                <w:ilvl w:val="2"/>
                <w:numId w:val="13"/>
              </w:numPr>
              <w:spacing w:line="240" w:lineRule="auto"/>
            </w:pPr>
            <w:r w:rsidRPr="00A63B51">
              <w:t xml:space="preserve">Currently, SI update mechanism can adapt the parameters in the cell, such as those associated with </w:t>
            </w:r>
            <w:r>
              <w:t xml:space="preserve">downlink common and broadcast signals, such as SSB/SI/paging/cell common PDCCH, and/or the periodicity/availability of uplink random access opportunities. </w:t>
            </w:r>
            <w:del w:id="1758" w:author="Seonwook Kim2" w:date="2022-10-18T19:10:00Z">
              <w:r w:rsidDel="00A63B51">
                <w:delText xml:space="preserve">On top of the flexibility, there is also SI update mechanism that can adapt the parameters for the cell. </w:delText>
              </w:r>
              <w:r w:rsidRPr="002A46AC" w:rsidDel="00A63B51">
                <w:delText>However, the SI update procedure requires multiple signaling (e.g. paging DCI, PDCCH/PDSCH for SI) with longer latency and accordingly, it is not suitable for flexible adaptation.</w:delText>
              </w:r>
            </w:del>
          </w:p>
          <w:p w:rsidR="008D28D7" w:rsidRPr="00A63B51" w:rsidRDefault="008D28D7" w:rsidP="008D28D7">
            <w:pPr>
              <w:pStyle w:val="a9"/>
              <w:spacing w:after="0"/>
              <w:rPr>
                <w:rFonts w:ascii="Times New Roman" w:eastAsiaTheme="minorEastAsia" w:hAnsi="Times New Roman" w:hint="eastAsia"/>
                <w:sz w:val="22"/>
                <w:szCs w:val="22"/>
                <w:lang w:eastAsia="ko-KR"/>
              </w:rPr>
            </w:pPr>
          </w:p>
        </w:tc>
      </w:tr>
    </w:tbl>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Proposal #2-2E</w:t>
      </w:r>
    </w:p>
    <w:p w:rsidR="00013190" w:rsidRDefault="00013190">
      <w:pPr>
        <w:pStyle w:val="a9"/>
        <w:spacing w:after="0" w:line="240" w:lineRule="auto"/>
        <w:rPr>
          <w:ins w:id="1759" w:author="Lee, Daewon" w:date="2022-10-17T20:30:00Z"/>
          <w:rFonts w:ascii="Times New Roman" w:hAnsi="Times New Roman"/>
          <w:sz w:val="22"/>
          <w:szCs w:val="22"/>
          <w:lang w:eastAsia="zh-CN"/>
        </w:rPr>
      </w:pPr>
    </w:p>
    <w:p w:rsidR="00013190" w:rsidRDefault="00A75BC9">
      <w:pPr>
        <w:pStyle w:val="a9"/>
        <w:spacing w:after="0" w:line="240" w:lineRule="auto"/>
        <w:rPr>
          <w:ins w:id="1760" w:author="Lee, Daewon" w:date="2022-10-17T20:30:00Z"/>
          <w:rFonts w:ascii="Times New Roman" w:hAnsi="Times New Roman"/>
          <w:sz w:val="22"/>
          <w:szCs w:val="22"/>
          <w:lang w:eastAsia="zh-CN"/>
        </w:rPr>
      </w:pPr>
      <w:ins w:id="1761" w:author="Lee, Daewon" w:date="2022-10-17T20:30:00Z">
        <w:r>
          <w:rPr>
            <w:rFonts w:ascii="Times New Roman" w:hAnsi="Times New Roman"/>
            <w:sz w:val="22"/>
            <w:szCs w:val="22"/>
            <w:lang w:eastAsia="zh-CN"/>
          </w:rPr>
          <w:t xml:space="preserve">In the study of network energy </w:t>
        </w:r>
        <w:r>
          <w:rPr>
            <w:rFonts w:ascii="Times New Roman" w:hAnsi="Times New Roman"/>
            <w:sz w:val="22"/>
            <w:szCs w:val="22"/>
            <w:lang w:eastAsia="zh-CN"/>
          </w:rPr>
          <w:t xml:space="preserve">savings for NR, RAN1 has identified some potential techniques. The benefits and performance impact of the candidate techniques are subject to further RAN1 evaluations, while RAN1 consider the following techniques may have potential impact/need involvement </w:t>
        </w:r>
        <w:r>
          <w:rPr>
            <w:rFonts w:ascii="Times New Roman" w:hAnsi="Times New Roman"/>
            <w:sz w:val="22"/>
            <w:szCs w:val="22"/>
            <w:lang w:eastAsia="zh-CN"/>
          </w:rPr>
          <w:t>on/from other WGs. The impact is not an exhaustive list nor represent definitive list of impacts to WGs, and is subject to further changes as RAN1/RAN2/RAN3 progress work for the SI.</w:t>
        </w:r>
      </w:ins>
    </w:p>
    <w:p w:rsidR="00013190" w:rsidRDefault="00A75BC9">
      <w:pPr>
        <w:pStyle w:val="a9"/>
        <w:spacing w:after="0" w:line="240" w:lineRule="auto"/>
        <w:rPr>
          <w:del w:id="1762" w:author="Lee, Daewon" w:date="2022-10-17T20:30:00Z"/>
          <w:rFonts w:ascii="Times New Roman" w:hAnsi="Times New Roman"/>
          <w:sz w:val="22"/>
          <w:szCs w:val="22"/>
          <w:lang w:eastAsia="zh-CN"/>
        </w:rPr>
      </w:pPr>
      <w:del w:id="1763" w:author="Lee, Daewon" w:date="2022-10-17T20:30:00Z">
        <w:r>
          <w:rPr>
            <w:rFonts w:ascii="Times New Roman" w:hAnsi="Times New Roman"/>
            <w:sz w:val="22"/>
            <w:szCs w:val="22"/>
            <w:lang w:eastAsia="zh-CN"/>
          </w:rPr>
          <w:delText>The following is a description of a potential energy saving technique bei</w:delText>
        </w:r>
        <w:r>
          <w:rPr>
            <w:rFonts w:ascii="Times New Roman" w:hAnsi="Times New Roman"/>
            <w:sz w:val="22"/>
            <w:szCs w:val="22"/>
            <w:lang w:eastAsia="zh-CN"/>
          </w:rPr>
          <w:delText>ng discussed in RAN1. The description of the technique does not imply the technique will be automatically captured to the TR, but assumed to be the basis for the description in the TR if agreed.</w:delText>
        </w:r>
      </w:del>
    </w:p>
    <w:p w:rsidR="00013190" w:rsidRDefault="00013190">
      <w:pPr>
        <w:pStyle w:val="a9"/>
        <w:spacing w:after="0" w:line="240" w:lineRule="auto"/>
        <w:rPr>
          <w:rFonts w:ascii="Times New Roman" w:hAnsi="Times New Roman"/>
          <w:sz w:val="22"/>
          <w:szCs w:val="22"/>
          <w:lang w:eastAsia="zh-CN"/>
        </w:rPr>
      </w:pP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#A-2: Dynamic adaptation of UE specific signals an</w:t>
      </w:r>
      <w:r>
        <w:rPr>
          <w:rFonts w:ascii="Times New Roman" w:hAnsi="Times New Roman"/>
          <w:sz w:val="22"/>
          <w:szCs w:val="22"/>
          <w:lang w:eastAsia="zh-CN"/>
        </w:rPr>
        <w:t xml:space="preserve">d channels </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rPr>
        <w:t>Reducing</w:t>
      </w:r>
      <w:r>
        <w:rPr>
          <w:rFonts w:ascii="Times New Roman" w:eastAsiaTheme="minorEastAsia" w:hAnsi="Times New Roman"/>
          <w:sz w:val="22"/>
          <w:szCs w:val="22"/>
          <w:lang w:eastAsia="ko-KR"/>
        </w:rPr>
        <w:t>/omitting</w:t>
      </w:r>
      <w:r>
        <w:rPr>
          <w:rFonts w:ascii="Times New Roman" w:hAnsi="Times New Roman"/>
          <w:sz w:val="22"/>
          <w:szCs w:val="22"/>
        </w:rPr>
        <w:t xml:space="preserve"> </w:t>
      </w:r>
      <w:del w:id="1764" w:author="Lee, Daewon" w:date="2022-10-17T19:28:00Z">
        <w:r>
          <w:rPr>
            <w:rFonts w:ascii="Times New Roman" w:hAnsi="Times New Roman"/>
            <w:sz w:val="22"/>
            <w:szCs w:val="22"/>
          </w:rPr>
          <w:delText xml:space="preserve">the number of </w:delText>
        </w:r>
      </w:del>
      <w:r>
        <w:rPr>
          <w:rFonts w:ascii="Times New Roman" w:hAnsi="Times New Roman"/>
          <w:sz w:val="22"/>
          <w:szCs w:val="22"/>
        </w:rPr>
        <w:t>time occasions</w:t>
      </w:r>
      <w:r>
        <w:rPr>
          <w:sz w:val="22"/>
          <w:szCs w:val="22"/>
        </w:rPr>
        <w:t xml:space="preserve"> for the UE specific resources </w:t>
      </w:r>
      <w:del w:id="1765" w:author="Lee, Daewon" w:date="2022-10-17T19:28:00Z">
        <w:r>
          <w:rPr>
            <w:sz w:val="22"/>
            <w:szCs w:val="22"/>
          </w:rPr>
          <w:delText xml:space="preserve">and </w:delText>
        </w:r>
        <w:r>
          <w:rPr>
            <w:rFonts w:ascii="Times New Roman" w:eastAsiaTheme="minorEastAsia" w:hAnsi="Times New Roman"/>
            <w:sz w:val="22"/>
            <w:szCs w:val="22"/>
            <w:lang w:eastAsia="ko-KR"/>
          </w:rPr>
          <w:delText xml:space="preserve">synchronizing the UE specific signal and channel transmission reception </w:delText>
        </w:r>
      </w:del>
      <w:r>
        <w:rPr>
          <w:rFonts w:ascii="Times New Roman" w:eastAsiaTheme="minorEastAsia" w:hAnsi="Times New Roman"/>
          <w:sz w:val="22"/>
          <w:szCs w:val="22"/>
          <w:lang w:eastAsia="ko-KR"/>
        </w:rPr>
        <w:t>during periods</w:t>
      </w:r>
      <w:r>
        <w:rPr>
          <w:sz w:val="22"/>
          <w:szCs w:val="22"/>
        </w:rPr>
        <w:t xml:space="preserve"> of low activity.</w:t>
      </w:r>
    </w:p>
    <w:p w:rsidR="00013190" w:rsidRDefault="00A75BC9">
      <w:pPr>
        <w:pStyle w:val="aff3"/>
        <w:numPr>
          <w:ilvl w:val="2"/>
          <w:numId w:val="13"/>
        </w:numPr>
        <w:snapToGrid w:val="0"/>
        <w:rPr>
          <w:sz w:val="21"/>
          <w:szCs w:val="21"/>
          <w:lang w:eastAsia="zh-CN"/>
        </w:rPr>
      </w:pPr>
      <w:ins w:id="1766" w:author="Lee, Daewon" w:date="2022-10-17T19:24:00Z">
        <w:r>
          <w:t xml:space="preserve">Potential </w:t>
        </w:r>
      </w:ins>
      <w:del w:id="1767" w:author="Lee, Daewon" w:date="2022-10-17T19:24:00Z">
        <w:r>
          <w:delText>L</w:delText>
        </w:r>
      </w:del>
      <w:ins w:id="1768" w:author="Lee, Daewon" w:date="2022-10-17T19:24:00Z">
        <w:r>
          <w:t>l</w:t>
        </w:r>
      </w:ins>
      <w:r>
        <w:t xml:space="preserve">ist of UE specific resources are CSI-RS, </w:t>
      </w:r>
      <w:r>
        <w:t>group-common/UE-specific PDCCH, SPS PDSCH, PUCCH carrying SR, PUCCH/PUSCH carrying CSI reports, PUCCH carrying HARQ-ACK for SPS, CG-PUSCH, SRS, positioning RS (PRS).</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rsidR="00013190" w:rsidRDefault="00A75BC9">
      <w:pPr>
        <w:pStyle w:val="aff3"/>
        <w:numPr>
          <w:ilvl w:val="2"/>
          <w:numId w:val="13"/>
        </w:numPr>
        <w:rPr>
          <w:ins w:id="1769" w:author="Lee, Daewon" w:date="2022-10-17T19:24:00Z"/>
        </w:rPr>
      </w:pPr>
      <w:ins w:id="1770" w:author="Lee, Daewon" w:date="2022-10-17T19:24:00Z">
        <w:r>
          <w:rPr>
            <w:color w:val="0070C0"/>
          </w:rPr>
          <w:t>The semi-static configured UE specific channels/signals require gNB for period</w:t>
        </w:r>
        <w:r>
          <w:rPr>
            <w:color w:val="0070C0"/>
          </w:rPr>
          <w:t xml:space="preserve">ic transmission or reception </w:t>
        </w:r>
      </w:ins>
      <w:ins w:id="1771" w:author="Lee, Daewon" w:date="2022-10-17T19:27:00Z">
        <w:r>
          <w:rPr>
            <w:color w:val="0070C0"/>
          </w:rPr>
          <w:t xml:space="preserve">if </w:t>
        </w:r>
      </w:ins>
      <w:ins w:id="1772" w:author="Lee, Daewon" w:date="2022-10-17T19:24:00Z">
        <w:r>
          <w:rPr>
            <w:color w:val="0070C0"/>
          </w:rPr>
          <w:t xml:space="preserve">they are activated. </w:t>
        </w:r>
      </w:ins>
      <w:ins w:id="1773" w:author="Lee, Daewon" w:date="2022-10-17T19:26:00Z">
        <w:r>
          <w:rPr>
            <w:color w:val="0070C0"/>
          </w:rPr>
          <w:t>Configuring UE specific signals and channel available in each network energy saving state and d</w:t>
        </w:r>
      </w:ins>
      <w:ins w:id="1774" w:author="Lee, Daewon" w:date="2022-10-17T19:24:00Z">
        <w:r>
          <w:rPr>
            <w:color w:val="0070C0"/>
          </w:rPr>
          <w:t>ynamical adapt</w:t>
        </w:r>
      </w:ins>
      <w:ins w:id="1775" w:author="Lee, Daewon" w:date="2022-10-17T19:25:00Z">
        <w:r>
          <w:rPr>
            <w:color w:val="0070C0"/>
          </w:rPr>
          <w:t xml:space="preserve">ation of </w:t>
        </w:r>
      </w:ins>
      <w:ins w:id="1776" w:author="Lee, Daewon" w:date="2022-10-17T19:24:00Z">
        <w:r>
          <w:rPr>
            <w:color w:val="0070C0"/>
          </w:rPr>
          <w:t xml:space="preserve">transmission or reception of signals/channels </w:t>
        </w:r>
      </w:ins>
      <w:ins w:id="1777" w:author="Lee, Daewon" w:date="2022-10-17T19:25:00Z">
        <w:r>
          <w:rPr>
            <w:color w:val="0070C0"/>
          </w:rPr>
          <w:t>may</w:t>
        </w:r>
      </w:ins>
      <w:ins w:id="1778" w:author="Lee, Daewon" w:date="2022-10-17T19:24:00Z">
        <w:r>
          <w:rPr>
            <w:color w:val="0070C0"/>
          </w:rPr>
          <w:t xml:space="preserve"> provide more flexible gNB inactive o</w:t>
        </w:r>
        <w:r>
          <w:rPr>
            <w:color w:val="0070C0"/>
          </w:rPr>
          <w:t>pportunit</w:t>
        </w:r>
      </w:ins>
      <w:ins w:id="1779" w:author="Lee, Daewon" w:date="2022-10-17T19:25:00Z">
        <w:r>
          <w:rPr>
            <w:color w:val="0070C0"/>
          </w:rPr>
          <w:t>ies</w:t>
        </w:r>
      </w:ins>
      <w:ins w:id="1780" w:author="Lee, Daewon" w:date="2022-10-17T19:24:00Z">
        <w:r>
          <w:rPr>
            <w:color w:val="0070C0"/>
          </w:rPr>
          <w:t>.</w:t>
        </w:r>
      </w:ins>
    </w:p>
    <w:p w:rsidR="00013190" w:rsidRDefault="00A75BC9">
      <w:pPr>
        <w:pStyle w:val="aff3"/>
        <w:numPr>
          <w:ilvl w:val="2"/>
          <w:numId w:val="13"/>
        </w:numPr>
        <w:rPr>
          <w:del w:id="1781" w:author="Lee, Daewon" w:date="2022-10-17T19:23:00Z"/>
        </w:rPr>
      </w:pPr>
      <w:del w:id="1782" w:author="Lee, Daewon" w:date="2022-10-17T19:23:00Z">
        <w:r>
          <w:delText xml:space="preserve">gNB may enter into sleep mode for a period of time along with the indication of network energy saving or non enery saving state, e.g., in terms of start time and duration. </w:delText>
        </w:r>
      </w:del>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rsidR="00013190" w:rsidRDefault="00A75BC9">
      <w:pPr>
        <w:pStyle w:val="a9"/>
        <w:numPr>
          <w:ilvl w:val="2"/>
          <w:numId w:val="13"/>
        </w:numPr>
        <w:spacing w:after="0" w:line="240" w:lineRule="auto"/>
        <w:rPr>
          <w:ins w:id="1783" w:author="Lee, Daewon" w:date="2022-10-17T19:25:00Z"/>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RAN2:</w:t>
      </w:r>
    </w:p>
    <w:p w:rsidR="00013190" w:rsidRDefault="00A75BC9">
      <w:pPr>
        <w:pStyle w:val="a9"/>
        <w:numPr>
          <w:ilvl w:val="3"/>
          <w:numId w:val="13"/>
        </w:numPr>
        <w:spacing w:after="0" w:line="240" w:lineRule="auto"/>
        <w:rPr>
          <w:ins w:id="1784" w:author="Lee, Daewon" w:date="2022-10-17T19:27:00Z"/>
          <w:rFonts w:ascii="Times New Roman" w:eastAsiaTheme="minorEastAsia" w:hAnsi="Times New Roman"/>
          <w:sz w:val="22"/>
          <w:szCs w:val="22"/>
          <w:lang w:eastAsia="ko-KR"/>
        </w:rPr>
      </w:pPr>
      <w:ins w:id="1785" w:author="Lee, Daewon" w:date="2022-10-17T19:25:00Z">
        <w:r>
          <w:rPr>
            <w:rFonts w:ascii="Times New Roman" w:eastAsiaTheme="minorEastAsia" w:hAnsi="Times New Roman"/>
            <w:sz w:val="22"/>
            <w:szCs w:val="22"/>
            <w:lang w:eastAsia="ko-KR"/>
          </w:rPr>
          <w:t xml:space="preserve">UE measurement procedure based on </w:t>
        </w:r>
        <w:r>
          <w:rPr>
            <w:rFonts w:ascii="Times New Roman" w:eastAsiaTheme="minorEastAsia" w:hAnsi="Times New Roman"/>
            <w:sz w:val="22"/>
            <w:szCs w:val="22"/>
            <w:lang w:eastAsia="ko-KR"/>
          </w:rPr>
          <w:t>periodic CSI-RS; Higher layer configuration of UE-specific signals and channels to support dynamic adaptation of time occasions</w:t>
        </w:r>
      </w:ins>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ins w:id="1786" w:author="Lee, Daewon" w:date="2022-10-17T19:27:00Z">
        <w:r>
          <w:rPr>
            <w:rFonts w:ascii="Times New Roman" w:eastAsiaTheme="minorEastAsia" w:hAnsi="Times New Roman"/>
            <w:sz w:val="22"/>
            <w:szCs w:val="22"/>
            <w:lang w:eastAsia="ko-KR"/>
          </w:rPr>
          <w:t>Configuration and procedures related to dynamic adaptation of one or more UE-specific signals/channels</w:t>
        </w:r>
      </w:ins>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RAN3:</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RAN4:</w:t>
      </w:r>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del w:id="1787" w:author="Lee, Daewon" w:date="2022-10-17T19:25:00Z">
        <w:r>
          <w:rPr>
            <w:rFonts w:ascii="Times New Roman" w:eastAsiaTheme="minorEastAsia" w:hAnsi="Times New Roman"/>
            <w:sz w:val="22"/>
            <w:szCs w:val="22"/>
            <w:lang w:eastAsia="ko-KR"/>
          </w:rPr>
          <w:delText xml:space="preserve">RLM/RRM </w:delText>
        </w:r>
        <w:r>
          <w:rPr>
            <w:rFonts w:ascii="Times New Roman" w:eastAsiaTheme="minorEastAsia" w:hAnsi="Times New Roman"/>
            <w:sz w:val="22"/>
            <w:szCs w:val="22"/>
            <w:lang w:eastAsia="ko-KR"/>
          </w:rPr>
          <w:delText>measurement procedure</w:delText>
        </w:r>
      </w:del>
      <w:ins w:id="1788" w:author="Lee, Daewon" w:date="2022-10-17T19:25:00Z">
        <w:r>
          <w:rPr>
            <w:rFonts w:ascii="Times New Roman" w:eastAsiaTheme="minorEastAsia" w:hAnsi="Times New Roman"/>
            <w:sz w:val="22"/>
            <w:szCs w:val="22"/>
            <w:lang w:eastAsia="ko-KR"/>
          </w:rPr>
          <w:t>Performance requi</w:t>
        </w:r>
      </w:ins>
      <w:ins w:id="1789" w:author="Lee, Daewon" w:date="2022-10-17T19:26:00Z">
        <w:r>
          <w:rPr>
            <w:rFonts w:ascii="Times New Roman" w:eastAsiaTheme="minorEastAsia" w:hAnsi="Times New Roman"/>
            <w:sz w:val="22"/>
            <w:szCs w:val="22"/>
            <w:lang w:eastAsia="ko-KR"/>
          </w:rPr>
          <w:t>rements of rUE measurements</w:t>
        </w:r>
      </w:ins>
      <w:r>
        <w:rPr>
          <w:rFonts w:ascii="Times New Roman" w:eastAsiaTheme="minorEastAsia" w:hAnsi="Times New Roman"/>
          <w:sz w:val="22"/>
          <w:szCs w:val="22"/>
          <w:lang w:eastAsia="ko-KR"/>
        </w:rPr>
        <w:t xml:space="preserve"> based on periodic CSI-RS</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w:t>
      </w:r>
      <w:r>
        <w:rPr>
          <w:rFonts w:ascii="Times New Roman" w:eastAsiaTheme="minorEastAsia" w:hAnsi="Times New Roman"/>
          <w:sz w:val="22"/>
          <w:szCs w:val="22"/>
          <w:lang w:eastAsia="ko-KR"/>
        </w:rPr>
        <w:t>s identified so far and is subject to further changes as RAN1 progress work for the SI.</w:t>
      </w:r>
    </w:p>
    <w:p w:rsidR="00013190" w:rsidRDefault="00013190">
      <w:pPr>
        <w:pStyle w:val="a9"/>
        <w:spacing w:after="0"/>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Company Comments on Proposal #2-2E</w:t>
      </w:r>
    </w:p>
    <w:p w:rsidR="00013190" w:rsidRDefault="00013190">
      <w:pPr>
        <w:pStyle w:val="a9"/>
        <w:spacing w:after="0" w:line="240" w:lineRule="auto"/>
        <w:rPr>
          <w:rFonts w:ascii="Times New Roman" w:hAnsi="Times New Roman"/>
          <w:sz w:val="22"/>
          <w:szCs w:val="22"/>
          <w:lang w:eastAsia="zh-CN"/>
        </w:rPr>
      </w:pP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shd w:val="clear" w:color="auto" w:fill="auto"/>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CMCC</w:t>
            </w:r>
          </w:p>
        </w:tc>
        <w:tc>
          <w:tcPr>
            <w:tcW w:w="7646" w:type="dxa"/>
            <w:shd w:val="clear" w:color="auto" w:fill="auto"/>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are generally ok with the proposal. The highlight two sentences seem to be duplicated.</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Potential impact </w:t>
            </w:r>
            <w:r>
              <w:rPr>
                <w:rFonts w:ascii="Times New Roman" w:eastAsiaTheme="minorEastAsia" w:hAnsi="Times New Roman"/>
                <w:sz w:val="22"/>
                <w:szCs w:val="22"/>
                <w:lang w:eastAsia="ko-KR"/>
              </w:rPr>
              <w:t>to other WG</w:t>
            </w:r>
          </w:p>
          <w:p w:rsidR="00013190" w:rsidRDefault="00A75BC9">
            <w:pPr>
              <w:pStyle w:val="a9"/>
              <w:numPr>
                <w:ilvl w:val="2"/>
                <w:numId w:val="13"/>
              </w:numPr>
              <w:spacing w:after="0" w:line="240" w:lineRule="auto"/>
              <w:rPr>
                <w:ins w:id="1790" w:author="Lee, Daewon" w:date="2022-10-17T19:25:00Z"/>
                <w:rFonts w:ascii="Times New Roman" w:eastAsiaTheme="minorEastAsia" w:hAnsi="Times New Roman"/>
                <w:sz w:val="22"/>
                <w:szCs w:val="22"/>
                <w:lang w:eastAsia="ko-KR"/>
              </w:rPr>
            </w:pPr>
            <w:r>
              <w:rPr>
                <w:rFonts w:ascii="Times New Roman" w:eastAsiaTheme="minorEastAsia" w:hAnsi="Times New Roman"/>
                <w:sz w:val="22"/>
                <w:szCs w:val="22"/>
                <w:lang w:eastAsia="ko-KR"/>
              </w:rPr>
              <w:t>RAN2:</w:t>
            </w:r>
          </w:p>
          <w:p w:rsidR="00013190" w:rsidRDefault="00A75BC9">
            <w:pPr>
              <w:pStyle w:val="a9"/>
              <w:numPr>
                <w:ilvl w:val="3"/>
                <w:numId w:val="13"/>
              </w:numPr>
              <w:spacing w:after="0" w:line="240" w:lineRule="auto"/>
              <w:rPr>
                <w:rFonts w:ascii="Times New Roman" w:hAnsi="Times New Roman"/>
                <w:sz w:val="22"/>
                <w:szCs w:val="22"/>
                <w:highlight w:val="yellow"/>
                <w:lang w:eastAsia="zh-CN"/>
              </w:rPr>
            </w:pPr>
            <w:ins w:id="1791" w:author="Lee, Daewon" w:date="2022-10-17T19:25:00Z">
              <w:r>
                <w:rPr>
                  <w:rFonts w:ascii="Times New Roman" w:eastAsiaTheme="minorEastAsia" w:hAnsi="Times New Roman"/>
                  <w:sz w:val="22"/>
                  <w:szCs w:val="22"/>
                  <w:lang w:eastAsia="ko-KR"/>
                </w:rPr>
                <w:t xml:space="preserve">UE measurement procedure based on periodic CSI-RS; </w:t>
              </w:r>
              <w:r>
                <w:rPr>
                  <w:rFonts w:ascii="Times New Roman" w:eastAsiaTheme="minorEastAsia" w:hAnsi="Times New Roman"/>
                  <w:sz w:val="22"/>
                  <w:szCs w:val="22"/>
                  <w:highlight w:val="yellow"/>
                  <w:lang w:eastAsia="ko-KR"/>
                </w:rPr>
                <w:t>Higher layer configuration of UE-specific signals and channels to support dynamic adaptation of time occasions</w:t>
              </w:r>
            </w:ins>
          </w:p>
          <w:p w:rsidR="00013190" w:rsidRDefault="00A75BC9">
            <w:pPr>
              <w:pStyle w:val="a9"/>
              <w:numPr>
                <w:ilvl w:val="3"/>
                <w:numId w:val="13"/>
              </w:numPr>
              <w:spacing w:after="0" w:line="240" w:lineRule="auto"/>
              <w:rPr>
                <w:rFonts w:ascii="Times New Roman" w:hAnsi="Times New Roman"/>
                <w:sz w:val="22"/>
                <w:szCs w:val="22"/>
                <w:lang w:eastAsia="zh-CN"/>
              </w:rPr>
            </w:pPr>
            <w:ins w:id="1792" w:author="Lee, Daewon" w:date="2022-10-17T19:27:00Z">
              <w:r>
                <w:rPr>
                  <w:rFonts w:ascii="Times New Roman" w:eastAsiaTheme="minorEastAsia" w:hAnsi="Times New Roman"/>
                  <w:sz w:val="22"/>
                  <w:szCs w:val="22"/>
                  <w:highlight w:val="yellow"/>
                  <w:lang w:eastAsia="ko-KR"/>
                </w:rPr>
                <w:t xml:space="preserve">Configuration and procedures related to dynamic adaptation of one or more </w:t>
              </w:r>
              <w:r>
                <w:rPr>
                  <w:rFonts w:ascii="Times New Roman" w:eastAsiaTheme="minorEastAsia" w:hAnsi="Times New Roman"/>
                  <w:sz w:val="22"/>
                  <w:szCs w:val="22"/>
                  <w:highlight w:val="yellow"/>
                  <w:lang w:eastAsia="ko-KR"/>
                </w:rPr>
                <w:t>UE-specific signals/channels</w:t>
              </w:r>
            </w:ins>
          </w:p>
        </w:tc>
      </w:tr>
      <w:tr w:rsidR="008D28D7">
        <w:tc>
          <w:tcPr>
            <w:tcW w:w="1704" w:type="dxa"/>
            <w:shd w:val="clear" w:color="auto" w:fill="auto"/>
          </w:tcPr>
          <w:p w:rsidR="008D28D7" w:rsidRPr="004C4935" w:rsidRDefault="008D28D7" w:rsidP="008D28D7">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7646" w:type="dxa"/>
            <w:shd w:val="clear" w:color="auto" w:fill="auto"/>
          </w:tcPr>
          <w:p w:rsidR="008D28D7" w:rsidRPr="004C4935" w:rsidRDefault="008D28D7" w:rsidP="008D28D7">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Editorial comment for </w:t>
            </w:r>
            <w:r w:rsidRPr="004C4935">
              <w:rPr>
                <w:rFonts w:ascii="Times New Roman" w:eastAsiaTheme="minorEastAsia" w:hAnsi="Times New Roman"/>
                <w:b/>
                <w:sz w:val="22"/>
                <w:szCs w:val="22"/>
                <w:lang w:eastAsia="ko-KR"/>
              </w:rPr>
              <w:t>“Background”</w:t>
            </w:r>
          </w:p>
          <w:p w:rsidR="008D28D7" w:rsidRDefault="008D28D7" w:rsidP="008D28D7">
            <w:pPr>
              <w:pStyle w:val="a9"/>
              <w:spacing w:after="0"/>
              <w:rPr>
                <w:rFonts w:ascii="Times New Roman" w:eastAsiaTheme="minorEastAsia" w:hAnsi="Times New Roman"/>
                <w:sz w:val="22"/>
                <w:szCs w:val="22"/>
                <w:lang w:eastAsia="ko-KR"/>
              </w:rPr>
            </w:pPr>
          </w:p>
          <w:p w:rsidR="008D28D7" w:rsidRPr="00CC5270" w:rsidRDefault="008D28D7" w:rsidP="008D28D7">
            <w:pPr>
              <w:pStyle w:val="aff3"/>
              <w:numPr>
                <w:ilvl w:val="2"/>
                <w:numId w:val="13"/>
              </w:numPr>
            </w:pPr>
            <w:r w:rsidRPr="004C4935">
              <w:t xml:space="preserve">The semi-static configured UE specific channels/signals require gNB for periodic transmission or reception if they are activated. </w:t>
            </w:r>
            <w:del w:id="1793" w:author="Seonwook Kim2" w:date="2022-10-18T19:22:00Z">
              <w:r w:rsidRPr="004C4935" w:rsidDel="004C4935">
                <w:delText>Configuring UE specific signals and channel available in each network energy saving state and d</w:delText>
              </w:r>
            </w:del>
            <w:ins w:id="1794" w:author="Seonwook Kim2" w:date="2022-10-18T19:22:00Z">
              <w:r>
                <w:t>D</w:t>
              </w:r>
            </w:ins>
            <w:r w:rsidRPr="004C4935">
              <w:t>ynamic</w:t>
            </w:r>
            <w:del w:id="1795" w:author="Seonwook Kim2" w:date="2022-10-18T19:22:00Z">
              <w:r w:rsidRPr="004C4935" w:rsidDel="004C4935">
                <w:delText>al</w:delText>
              </w:r>
            </w:del>
            <w:r w:rsidRPr="004C4935">
              <w:t xml:space="preserve"> adaptation of transmission or reception of signals/channels may provide more flexible gNB inactive opportunities.</w:t>
            </w:r>
          </w:p>
          <w:p w:rsidR="008D28D7" w:rsidRPr="004C4935" w:rsidRDefault="008D28D7" w:rsidP="008D28D7">
            <w:pPr>
              <w:pStyle w:val="a9"/>
              <w:spacing w:after="0"/>
              <w:rPr>
                <w:rFonts w:ascii="Times New Roman" w:eastAsiaTheme="minorEastAsia" w:hAnsi="Times New Roman"/>
                <w:sz w:val="22"/>
                <w:szCs w:val="22"/>
                <w:lang w:eastAsia="ko-KR"/>
              </w:rPr>
            </w:pPr>
          </w:p>
          <w:p w:rsidR="008D28D7" w:rsidRDefault="008D28D7" w:rsidP="008D28D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w:t>
            </w:r>
            <w:r w:rsidRPr="004C4935">
              <w:rPr>
                <w:rFonts w:ascii="Times New Roman" w:eastAsiaTheme="minorEastAsia" w:hAnsi="Times New Roman"/>
                <w:b/>
                <w:sz w:val="22"/>
                <w:szCs w:val="22"/>
                <w:lang w:eastAsia="ko-KR"/>
              </w:rPr>
              <w:t>Potential impact to other WG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 xml:space="preserve">Considering periodic CSI-RS is one of </w:t>
            </w:r>
            <w:r>
              <w:rPr>
                <w:rFonts w:ascii="Times New Roman" w:eastAsiaTheme="minorEastAsia" w:hAnsi="Times New Roman"/>
                <w:sz w:val="22"/>
                <w:szCs w:val="22"/>
                <w:lang w:eastAsia="ko-KR"/>
              </w:rPr>
              <w:t>candidate signals for dynamic adaptation, we suggest to leave out some impacts related to a specific signal at this stage. Two bullets under RAN2 seem overlapping.</w:t>
            </w:r>
          </w:p>
          <w:p w:rsidR="008D28D7" w:rsidRDefault="008D28D7" w:rsidP="008D28D7">
            <w:pPr>
              <w:pStyle w:val="a9"/>
              <w:spacing w:after="0"/>
              <w:rPr>
                <w:rFonts w:ascii="Times New Roman" w:eastAsiaTheme="minorEastAsia" w:hAnsi="Times New Roman"/>
                <w:sz w:val="22"/>
                <w:szCs w:val="22"/>
                <w:lang w:eastAsia="ko-KR"/>
              </w:rPr>
            </w:pPr>
          </w:p>
          <w:p w:rsidR="008D28D7" w:rsidRDefault="008D28D7" w:rsidP="008D28D7">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RAN2:</w:t>
            </w:r>
          </w:p>
          <w:p w:rsidR="008D28D7" w:rsidRDefault="008D28D7" w:rsidP="008D28D7">
            <w:pPr>
              <w:pStyle w:val="a9"/>
              <w:numPr>
                <w:ilvl w:val="3"/>
                <w:numId w:val="13"/>
              </w:numPr>
              <w:spacing w:after="0" w:line="240" w:lineRule="auto"/>
              <w:rPr>
                <w:rFonts w:ascii="Times New Roman" w:eastAsiaTheme="minorEastAsia" w:hAnsi="Times New Roman"/>
                <w:sz w:val="22"/>
                <w:szCs w:val="22"/>
                <w:lang w:eastAsia="ko-KR"/>
              </w:rPr>
            </w:pPr>
            <w:del w:id="1796" w:author="Seonwook Kim2" w:date="2022-10-18T19:24:00Z">
              <w:r w:rsidRPr="009D4DC5" w:rsidDel="004C4935">
                <w:rPr>
                  <w:rFonts w:ascii="Times New Roman" w:eastAsiaTheme="minorEastAsia" w:hAnsi="Times New Roman"/>
                  <w:sz w:val="22"/>
                  <w:szCs w:val="22"/>
                  <w:lang w:eastAsia="ko-KR"/>
                </w:rPr>
                <w:delText xml:space="preserve">UE measurement procedure based on periodic CSI-RS; </w:delText>
              </w:r>
            </w:del>
            <w:del w:id="1797" w:author="Seonwook Kim2" w:date="2022-10-18T19:25:00Z">
              <w:r w:rsidRPr="009D4DC5" w:rsidDel="004C4935">
                <w:rPr>
                  <w:rFonts w:ascii="Times New Roman" w:eastAsiaTheme="minorEastAsia" w:hAnsi="Times New Roman"/>
                  <w:sz w:val="22"/>
                  <w:szCs w:val="22"/>
                  <w:lang w:eastAsia="ko-KR"/>
                </w:rPr>
                <w:delText>Higher layer configuration of UE-specific signals and channels to support dynamic adaptation of time occasions</w:delText>
              </w:r>
            </w:del>
          </w:p>
          <w:p w:rsidR="008D28D7" w:rsidRDefault="008D28D7" w:rsidP="008D28D7">
            <w:pPr>
              <w:pStyle w:val="a9"/>
              <w:numPr>
                <w:ilvl w:val="3"/>
                <w:numId w:val="13"/>
              </w:numPr>
              <w:spacing w:after="0" w:line="240" w:lineRule="auto"/>
              <w:rPr>
                <w:rFonts w:ascii="Times New Roman" w:eastAsiaTheme="minorEastAsia" w:hAnsi="Times New Roman"/>
                <w:sz w:val="22"/>
                <w:szCs w:val="22"/>
                <w:lang w:eastAsia="ko-KR"/>
              </w:rPr>
            </w:pPr>
            <w:r w:rsidRPr="00186B2D">
              <w:rPr>
                <w:rFonts w:ascii="Times New Roman" w:eastAsiaTheme="minorEastAsia" w:hAnsi="Times New Roman"/>
                <w:sz w:val="22"/>
                <w:szCs w:val="22"/>
                <w:lang w:eastAsia="ko-KR"/>
              </w:rPr>
              <w:t>Configuration and procedures related to dynamic adaptation of one or more UE-specific signals/channels</w:t>
            </w:r>
          </w:p>
          <w:p w:rsidR="008D28D7" w:rsidRDefault="008D28D7" w:rsidP="008D28D7">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RAN3:</w:t>
            </w:r>
          </w:p>
          <w:p w:rsidR="008D28D7" w:rsidRDefault="008D28D7" w:rsidP="008D28D7">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RAN4:</w:t>
            </w:r>
          </w:p>
          <w:p w:rsidR="008D28D7" w:rsidDel="004C4935" w:rsidRDefault="008D28D7" w:rsidP="008D28D7">
            <w:pPr>
              <w:pStyle w:val="a9"/>
              <w:numPr>
                <w:ilvl w:val="3"/>
                <w:numId w:val="13"/>
              </w:numPr>
              <w:spacing w:after="0" w:line="240" w:lineRule="auto"/>
              <w:rPr>
                <w:del w:id="1798" w:author="Seonwook Kim2" w:date="2022-10-18T19:25:00Z"/>
                <w:rFonts w:ascii="Times New Roman" w:eastAsiaTheme="minorEastAsia" w:hAnsi="Times New Roman"/>
                <w:sz w:val="22"/>
                <w:szCs w:val="22"/>
                <w:lang w:eastAsia="ko-KR"/>
              </w:rPr>
            </w:pPr>
            <w:del w:id="1799" w:author="Seonwook Kim2" w:date="2022-10-18T19:25:00Z">
              <w:r w:rsidDel="004C4935">
                <w:rPr>
                  <w:rFonts w:ascii="Times New Roman" w:eastAsiaTheme="minorEastAsia" w:hAnsi="Times New Roman"/>
                  <w:sz w:val="22"/>
                  <w:szCs w:val="22"/>
                  <w:lang w:eastAsia="ko-KR"/>
                </w:rPr>
                <w:delText>Performance requirements of rUE measurements based on periodic CSI-RS</w:delText>
              </w:r>
            </w:del>
          </w:p>
          <w:p w:rsidR="008D28D7" w:rsidRPr="004C4935" w:rsidRDefault="008D28D7" w:rsidP="008D28D7">
            <w:pPr>
              <w:pStyle w:val="a9"/>
              <w:spacing w:after="0"/>
              <w:rPr>
                <w:rFonts w:ascii="Times New Roman" w:eastAsiaTheme="minorEastAsia" w:hAnsi="Times New Roman"/>
                <w:sz w:val="22"/>
                <w:szCs w:val="22"/>
                <w:lang w:eastAsia="ko-KR"/>
              </w:rPr>
            </w:pPr>
          </w:p>
          <w:p w:rsidR="008D28D7" w:rsidRPr="004C4935" w:rsidRDefault="008D28D7" w:rsidP="008D28D7">
            <w:pPr>
              <w:pStyle w:val="a9"/>
              <w:spacing w:after="0"/>
              <w:rPr>
                <w:rFonts w:ascii="Times New Roman" w:eastAsiaTheme="minorEastAsia" w:hAnsi="Times New Roman" w:hint="eastAsia"/>
                <w:sz w:val="22"/>
                <w:szCs w:val="22"/>
                <w:lang w:eastAsia="ko-KR"/>
              </w:rPr>
            </w:pPr>
          </w:p>
        </w:tc>
      </w:tr>
    </w:tbl>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Proposal #2-3E</w:t>
      </w:r>
    </w:p>
    <w:p w:rsidR="00013190" w:rsidRDefault="00013190">
      <w:pPr>
        <w:pStyle w:val="a9"/>
        <w:spacing w:after="0" w:line="240" w:lineRule="auto"/>
        <w:rPr>
          <w:ins w:id="1800" w:author="Lee, Daewon" w:date="2022-10-17T20:30:00Z"/>
          <w:rFonts w:ascii="Times New Roman" w:hAnsi="Times New Roman"/>
          <w:sz w:val="22"/>
          <w:szCs w:val="22"/>
          <w:lang w:eastAsia="zh-CN"/>
        </w:rPr>
      </w:pPr>
    </w:p>
    <w:p w:rsidR="00013190" w:rsidRDefault="00A75BC9">
      <w:pPr>
        <w:pStyle w:val="a9"/>
        <w:spacing w:after="0" w:line="240" w:lineRule="auto"/>
        <w:rPr>
          <w:ins w:id="1801" w:author="Lee, Daewon" w:date="2022-10-17T20:30:00Z"/>
          <w:rFonts w:ascii="Times New Roman" w:hAnsi="Times New Roman"/>
          <w:sz w:val="22"/>
          <w:szCs w:val="22"/>
          <w:lang w:eastAsia="zh-CN"/>
        </w:rPr>
      </w:pPr>
      <w:ins w:id="1802" w:author="Lee, Daewon" w:date="2022-10-17T20:30:00Z">
        <w:r>
          <w:rPr>
            <w:rFonts w:ascii="Times New Roman" w:hAnsi="Times New Roman"/>
            <w:sz w:val="22"/>
            <w:szCs w:val="22"/>
            <w:lang w:eastAsia="zh-CN"/>
          </w:rPr>
          <w:t xml:space="preserve">In the study of network energy savings for NR, RAN1 has identified some potential techniques. The benefits and performance impact of the candidate techniques are subject to further RAN1 evaluations, while </w:t>
        </w:r>
        <w:r>
          <w:rPr>
            <w:rFonts w:ascii="Times New Roman" w:hAnsi="Times New Roman"/>
            <w:sz w:val="22"/>
            <w:szCs w:val="22"/>
            <w:lang w:eastAsia="zh-CN"/>
          </w:rPr>
          <w:t>RAN1 consider the following techniques may have potential impact/need involvement on/from other WGs. The impact is not an exhaustive list nor represent definitive list of impacts to WGs, and is subject to further changes as RAN1/RAN2/RAN3 progress work for</w:t>
        </w:r>
        <w:r>
          <w:rPr>
            <w:rFonts w:ascii="Times New Roman" w:hAnsi="Times New Roman"/>
            <w:sz w:val="22"/>
            <w:szCs w:val="22"/>
            <w:lang w:eastAsia="zh-CN"/>
          </w:rPr>
          <w:t xml:space="preserve"> the SI.</w:t>
        </w:r>
      </w:ins>
    </w:p>
    <w:p w:rsidR="00013190" w:rsidRDefault="00A75BC9">
      <w:pPr>
        <w:pStyle w:val="a9"/>
        <w:spacing w:after="0" w:line="240" w:lineRule="auto"/>
        <w:rPr>
          <w:del w:id="1803" w:author="Lee, Daewon" w:date="2022-10-17T20:30:00Z"/>
          <w:rFonts w:ascii="Times New Roman" w:hAnsi="Times New Roman"/>
          <w:sz w:val="22"/>
          <w:szCs w:val="22"/>
          <w:lang w:eastAsia="zh-CN"/>
        </w:rPr>
      </w:pPr>
      <w:del w:id="1804" w:author="Lee, Daewon" w:date="2022-10-17T20:30:00Z">
        <w:r>
          <w:rPr>
            <w:rFonts w:ascii="Times New Roman" w:hAnsi="Times New Roman"/>
            <w:sz w:val="22"/>
            <w:szCs w:val="22"/>
            <w:lang w:eastAsia="zh-CN"/>
          </w:rPr>
          <w:delText xml:space="preserve">The following is a description of a potential energy saving technique being discussed in RAN1. The description of the technique does not imply the technique will be automatically captured to the TR, but assumed to be the basis for the description </w:delText>
        </w:r>
        <w:r>
          <w:rPr>
            <w:rFonts w:ascii="Times New Roman" w:hAnsi="Times New Roman"/>
            <w:sz w:val="22"/>
            <w:szCs w:val="22"/>
            <w:lang w:eastAsia="zh-CN"/>
          </w:rPr>
          <w:delText>in the TR if agreed.</w:delText>
        </w:r>
      </w:del>
    </w:p>
    <w:p w:rsidR="00013190" w:rsidRDefault="00013190">
      <w:pPr>
        <w:pStyle w:val="a9"/>
        <w:spacing w:after="0" w:line="240" w:lineRule="auto"/>
        <w:rPr>
          <w:rFonts w:ascii="Times New Roman" w:hAnsi="Times New Roman"/>
          <w:sz w:val="22"/>
          <w:szCs w:val="22"/>
          <w:lang w:eastAsia="zh-CN"/>
        </w:rPr>
      </w:pP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gNB triggered by UE wake up signal (WUS</w:t>
      </w:r>
      <w:r>
        <w:rPr>
          <w:rFonts w:ascii="Times New Roman" w:hAnsi="Times New Roman"/>
          <w:sz w:val="22"/>
          <w:szCs w:val="22"/>
          <w:lang w:eastAsia="zh-CN"/>
        </w:rPr>
        <w:t>)</w:t>
      </w:r>
    </w:p>
    <w:p w:rsidR="00013190" w:rsidRDefault="00A75BC9">
      <w:pPr>
        <w:pStyle w:val="a9"/>
        <w:numPr>
          <w:ilvl w:val="1"/>
          <w:numId w:val="13"/>
        </w:numPr>
        <w:spacing w:after="0"/>
        <w:rPr>
          <w:ins w:id="1805" w:author="Lee, Daewon" w:date="2022-10-17T19:44:00Z"/>
          <w:rFonts w:ascii="Times New Roman" w:hAnsi="Times New Roman"/>
          <w:sz w:val="22"/>
          <w:szCs w:val="22"/>
          <w:lang w:eastAsia="zh-CN"/>
        </w:rPr>
      </w:pPr>
      <w:r>
        <w:rPr>
          <w:rFonts w:ascii="Times New Roman" w:hAnsi="Times New Roman"/>
          <w:sz w:val="22"/>
          <w:szCs w:val="22"/>
          <w:lang w:eastAsia="zh-CN"/>
        </w:rPr>
        <w:t xml:space="preserve">UE can send an uplink signal to </w:t>
      </w:r>
      <w:ins w:id="1806" w:author="Lee, Daewon" w:date="2022-10-17T19:43:00Z">
        <w:r>
          <w:rPr>
            <w:rFonts w:ascii="Times New Roman" w:hAnsi="Times New Roman"/>
            <w:sz w:val="22"/>
            <w:szCs w:val="22"/>
            <w:lang w:eastAsia="zh-CN"/>
          </w:rPr>
          <w:t>request</w:t>
        </w:r>
      </w:ins>
      <w:ins w:id="1807" w:author="Lee, Daewon" w:date="2022-10-17T19:39:00Z">
        <w:r>
          <w:rPr>
            <w:rFonts w:ascii="Times New Roman" w:hAnsi="Times New Roman"/>
            <w:sz w:val="22"/>
            <w:szCs w:val="22"/>
            <w:lang w:eastAsia="zh-CN"/>
          </w:rPr>
          <w:t xml:space="preserve"> </w:t>
        </w:r>
      </w:ins>
      <w:r>
        <w:rPr>
          <w:rFonts w:ascii="Times New Roman" w:hAnsi="Times New Roman"/>
          <w:sz w:val="22"/>
          <w:szCs w:val="22"/>
          <w:lang w:eastAsia="zh-CN"/>
        </w:rPr>
        <w:t>transition</w:t>
      </w:r>
      <w:ins w:id="1808" w:author="Lee, Daewon" w:date="2022-10-17T19:43:00Z">
        <w:r>
          <w:rPr>
            <w:rFonts w:ascii="Times New Roman" w:hAnsi="Times New Roman"/>
            <w:sz w:val="22"/>
            <w:szCs w:val="22"/>
            <w:lang w:eastAsia="zh-CN"/>
          </w:rPr>
          <w:t>ing of</w:t>
        </w:r>
      </w:ins>
      <w:r>
        <w:rPr>
          <w:rFonts w:ascii="Times New Roman" w:hAnsi="Times New Roman"/>
          <w:sz w:val="22"/>
          <w:szCs w:val="22"/>
          <w:lang w:eastAsia="zh-CN"/>
        </w:rPr>
        <w:t xml:space="preserve"> a gNB </w:t>
      </w:r>
      <w:del w:id="1809" w:author="Lee, Daewon" w:date="2022-10-17T19:40:00Z">
        <w:r>
          <w:rPr>
            <w:rFonts w:ascii="Times New Roman" w:hAnsi="Times New Roman"/>
            <w:sz w:val="22"/>
            <w:szCs w:val="22"/>
            <w:lang w:eastAsia="zh-CN"/>
          </w:rPr>
          <w:delText>from a dormant power state/energy saving state</w:delText>
        </w:r>
      </w:del>
      <w:ins w:id="1810" w:author="Lee, Daewon" w:date="2022-10-17T19:40:00Z">
        <w:r>
          <w:rPr>
            <w:rFonts w:ascii="Times New Roman" w:hAnsi="Times New Roman"/>
            <w:sz w:val="22"/>
            <w:szCs w:val="22"/>
            <w:lang w:eastAsia="zh-CN"/>
          </w:rPr>
          <w:t>sleep state</w:t>
        </w:r>
      </w:ins>
      <w:r>
        <w:rPr>
          <w:rFonts w:ascii="Times New Roman" w:hAnsi="Times New Roman"/>
          <w:sz w:val="22"/>
          <w:szCs w:val="22"/>
          <w:lang w:eastAsia="zh-CN"/>
        </w:rPr>
        <w:t xml:space="preserve"> to an active state for transmitting or receiving a channel/signal. The technique can be applicable to UEs in </w:t>
      </w:r>
      <w:del w:id="1811" w:author="Lee, Daewon" w:date="2022-10-17T19:43:00Z">
        <w:r>
          <w:rPr>
            <w:rFonts w:ascii="Times New Roman" w:hAnsi="Times New Roman"/>
            <w:sz w:val="22"/>
            <w:szCs w:val="22"/>
            <w:lang w:eastAsia="zh-CN"/>
          </w:rPr>
          <w:delText xml:space="preserve">all </w:delText>
        </w:r>
      </w:del>
      <w:ins w:id="1812" w:author="Lee, Daewon" w:date="2022-10-17T19:43:00Z">
        <w:r>
          <w:rPr>
            <w:rFonts w:ascii="Times New Roman" w:hAnsi="Times New Roman"/>
            <w:sz w:val="22"/>
            <w:szCs w:val="22"/>
            <w:lang w:eastAsia="zh-CN"/>
          </w:rPr>
          <w:t xml:space="preserve">one or more </w:t>
        </w:r>
      </w:ins>
      <w:r>
        <w:rPr>
          <w:rFonts w:ascii="Times New Roman" w:hAnsi="Times New Roman"/>
          <w:sz w:val="22"/>
          <w:szCs w:val="22"/>
          <w:lang w:eastAsia="zh-CN"/>
        </w:rPr>
        <w:t>RRC states</w:t>
      </w:r>
      <w:ins w:id="1813" w:author="Lee, Daewon" w:date="2022-10-17T20:34:00Z">
        <w:r>
          <w:rPr>
            <w:rFonts w:ascii="Times New Roman" w:hAnsi="Times New Roman"/>
            <w:sz w:val="22"/>
            <w:szCs w:val="22"/>
            <w:lang w:eastAsia="zh-CN"/>
          </w:rPr>
          <w:t>. The UE WUS may be used to trigger the SSB/SIB transmission</w:t>
        </w:r>
      </w:ins>
      <w:r>
        <w:rPr>
          <w:rFonts w:ascii="Times New Roman" w:hAnsi="Times New Roman"/>
          <w:sz w:val="22"/>
          <w:szCs w:val="22"/>
          <w:lang w:eastAsia="zh-CN"/>
        </w:rPr>
        <w:t>.</w:t>
      </w:r>
    </w:p>
    <w:p w:rsidR="00013190" w:rsidRDefault="00A75BC9">
      <w:pPr>
        <w:pStyle w:val="a9"/>
        <w:numPr>
          <w:ilvl w:val="1"/>
          <w:numId w:val="13"/>
        </w:numPr>
        <w:spacing w:after="0"/>
        <w:rPr>
          <w:rFonts w:ascii="Times New Roman" w:hAnsi="Times New Roman"/>
          <w:sz w:val="22"/>
          <w:szCs w:val="22"/>
          <w:lang w:eastAsia="zh-CN"/>
        </w:rPr>
      </w:pPr>
      <w:ins w:id="1814" w:author="Lee, Daewon" w:date="2022-10-17T19:44:00Z">
        <w:r>
          <w:rPr>
            <w:rFonts w:ascii="Times New Roman" w:hAnsi="Times New Roman"/>
            <w:color w:val="FF0000"/>
            <w:sz w:val="22"/>
            <w:szCs w:val="22"/>
            <w:lang w:eastAsia="zh-CN"/>
          </w:rPr>
          <w:t>UE may be required to acquire the timing of the gNB in ina</w:t>
        </w:r>
        <w:r>
          <w:rPr>
            <w:rFonts w:ascii="Times New Roman" w:hAnsi="Times New Roman"/>
            <w:color w:val="FF0000"/>
            <w:sz w:val="22"/>
            <w:szCs w:val="22"/>
            <w:lang w:eastAsia="zh-CN"/>
          </w:rPr>
          <w:t>ctive state to set the TX timing and power of  UE WUS</w:t>
        </w:r>
      </w:ins>
    </w:p>
    <w:p w:rsidR="00013190" w:rsidRDefault="00A75BC9">
      <w:pPr>
        <w:pStyle w:val="a9"/>
        <w:numPr>
          <w:ilvl w:val="1"/>
          <w:numId w:val="13"/>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order to wake up gnb during periods of low activity, wake up signal (WUS) </w:t>
      </w:r>
      <w:ins w:id="1815" w:author="Lee, Daewon" w:date="2022-10-17T19:42:00Z">
        <w:r>
          <w:rPr>
            <w:rFonts w:ascii="Times New Roman" w:hAnsi="Times New Roman"/>
            <w:strike/>
            <w:color w:val="C00000"/>
            <w:sz w:val="22"/>
            <w:szCs w:val="22"/>
            <w:lang w:eastAsia="zh-CN"/>
          </w:rPr>
          <w:t xml:space="preserve">can be </w:t>
        </w:r>
      </w:ins>
      <w:r>
        <w:rPr>
          <w:rFonts w:ascii="Times New Roman" w:hAnsi="Times New Roman"/>
          <w:strike/>
          <w:color w:val="C00000"/>
          <w:sz w:val="22"/>
          <w:szCs w:val="22"/>
          <w:lang w:eastAsia="zh-CN"/>
        </w:rPr>
        <w:t>transmitted by the UE.</w:t>
      </w:r>
    </w:p>
    <w:p w:rsidR="00013190" w:rsidRDefault="00A75BC9">
      <w:pPr>
        <w:pStyle w:val="a9"/>
        <w:numPr>
          <w:ilvl w:val="2"/>
          <w:numId w:val="13"/>
        </w:numPr>
        <w:spacing w:after="0"/>
        <w:rPr>
          <w:ins w:id="1816" w:author="Lee, Daewon" w:date="2022-10-17T19:42:00Z"/>
          <w:rFonts w:ascii="Times New Roman" w:hAnsi="Times New Roman"/>
          <w:strike/>
          <w:color w:val="C00000"/>
          <w:sz w:val="22"/>
          <w:szCs w:val="22"/>
          <w:lang w:eastAsia="zh-CN"/>
        </w:rPr>
      </w:pPr>
      <w:r>
        <w:rPr>
          <w:rFonts w:ascii="Times New Roman" w:hAnsi="Times New Roman"/>
          <w:strike/>
          <w:color w:val="C00000"/>
          <w:sz w:val="22"/>
          <w:szCs w:val="22"/>
          <w:lang w:eastAsia="zh-CN"/>
        </w:rPr>
        <w:t>Cell WUS triggered by MAC</w:t>
      </w:r>
      <w:del w:id="1817" w:author="Lee, Daewon" w:date="2022-10-17T19:42:00Z">
        <w:r>
          <w:rPr>
            <w:rFonts w:ascii="Times New Roman" w:hAnsi="Times New Roman"/>
            <w:strike/>
            <w:color w:val="C00000"/>
            <w:sz w:val="22"/>
            <w:szCs w:val="22"/>
            <w:lang w:eastAsia="zh-CN"/>
          </w:rPr>
          <w:delText xml:space="preserve"> and the UL transmission in semi-statically configured UL resources or the PDCCH containing ACK)</w:delText>
        </w:r>
      </w:del>
      <w:r>
        <w:rPr>
          <w:rFonts w:ascii="Times New Roman" w:hAnsi="Times New Roman"/>
          <w:strike/>
          <w:color w:val="C00000"/>
          <w:sz w:val="22"/>
          <w:szCs w:val="22"/>
          <w:lang w:eastAsia="zh-CN"/>
        </w:rPr>
        <w:t xml:space="preserve">. </w:t>
      </w:r>
    </w:p>
    <w:p w:rsidR="00013190" w:rsidRDefault="00A75BC9">
      <w:pPr>
        <w:pStyle w:val="a9"/>
        <w:numPr>
          <w:ilvl w:val="2"/>
          <w:numId w:val="13"/>
        </w:numPr>
        <w:spacing w:after="0"/>
        <w:rPr>
          <w:ins w:id="1818" w:author="Lee, Daewon" w:date="2022-10-17T19:43:00Z"/>
          <w:rFonts w:ascii="Times New Roman" w:hAnsi="Times New Roman"/>
          <w:strike/>
          <w:color w:val="C00000"/>
          <w:sz w:val="22"/>
          <w:szCs w:val="22"/>
          <w:lang w:eastAsia="zh-CN"/>
        </w:rPr>
      </w:pPr>
      <w:ins w:id="1819" w:author="Lee, Daewon" w:date="2022-10-17T19:42:00Z">
        <w:r>
          <w:rPr>
            <w:rFonts w:ascii="Times New Roman" w:hAnsi="Times New Roman"/>
            <w:strike/>
            <w:color w:val="C00000"/>
            <w:sz w:val="22"/>
            <w:szCs w:val="22"/>
            <w:lang w:eastAsia="zh-CN"/>
          </w:rPr>
          <w:t>UE can transmit semi-static configured UL channesl X symbols after cell WUS transmission or UE monitors PDCCH carrying an ACK</w:t>
        </w:r>
      </w:ins>
      <w:ins w:id="1820" w:author="Lee, Daewon" w:date="2022-10-17T19:43:00Z">
        <w:r>
          <w:rPr>
            <w:rFonts w:ascii="Times New Roman" w:hAnsi="Times New Roman"/>
            <w:strike/>
            <w:color w:val="C00000"/>
            <w:sz w:val="22"/>
            <w:szCs w:val="22"/>
            <w:lang w:eastAsia="zh-CN"/>
          </w:rPr>
          <w:t xml:space="preserve"> for cell WUS.</w:t>
        </w:r>
      </w:ins>
    </w:p>
    <w:p w:rsidR="00013190" w:rsidRDefault="00A75BC9">
      <w:pPr>
        <w:pStyle w:val="a9"/>
        <w:numPr>
          <w:ilvl w:val="2"/>
          <w:numId w:val="13"/>
        </w:numPr>
        <w:spacing w:after="0"/>
        <w:rPr>
          <w:ins w:id="1821" w:author="Lee, Daewon" w:date="2022-10-17T19:40:00Z"/>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For idle/inactive</w:t>
      </w:r>
      <w:r>
        <w:rPr>
          <w:rFonts w:ascii="Times New Roman" w:hAnsi="Times New Roman"/>
          <w:strike/>
          <w:color w:val="C00000"/>
          <w:sz w:val="22"/>
          <w:szCs w:val="22"/>
          <w:lang w:eastAsia="zh-CN"/>
        </w:rPr>
        <w:t xml:space="preserve"> UEs, the cell WUS can be used to trigger the SSB/SIB transmission on the “SSB-less or SIB-less” cell</w:t>
      </w:r>
      <w:ins w:id="1822" w:author="Lee, Daewon" w:date="2022-10-17T19:29:00Z">
        <w:r>
          <w:rPr>
            <w:rFonts w:ascii="Times New Roman" w:hAnsi="Times New Roman"/>
            <w:strike/>
            <w:color w:val="C00000"/>
            <w:sz w:val="22"/>
            <w:szCs w:val="22"/>
            <w:lang w:eastAsia="zh-CN"/>
          </w:rPr>
          <w:t xml:space="preserve"> or cells with</w:t>
        </w:r>
      </w:ins>
      <w:ins w:id="1823" w:author="Lee, Daewon" w:date="2022-10-17T19:30:00Z">
        <w:r>
          <w:rPr>
            <w:rFonts w:ascii="Times New Roman" w:hAnsi="Times New Roman"/>
            <w:strike/>
            <w:color w:val="C00000"/>
            <w:sz w:val="22"/>
            <w:szCs w:val="22"/>
            <w:lang w:eastAsia="zh-CN"/>
          </w:rPr>
          <w:t xml:space="preserve"> simplified DL signals such as simplified SSB.</w:t>
        </w:r>
      </w:ins>
    </w:p>
    <w:p w:rsidR="00013190" w:rsidRDefault="00A75BC9">
      <w:pPr>
        <w:pStyle w:val="aff3"/>
        <w:numPr>
          <w:ilvl w:val="2"/>
          <w:numId w:val="13"/>
        </w:numPr>
        <w:rPr>
          <w:strike/>
          <w:color w:val="C00000"/>
          <w:lang w:eastAsia="zh-CN"/>
        </w:rPr>
      </w:pPr>
      <w:ins w:id="1824" w:author="Lee, Daewon" w:date="2022-10-17T19:40:00Z">
        <w:r>
          <w:rPr>
            <w:rFonts w:eastAsia="SimSun"/>
            <w:strike/>
            <w:color w:val="C00000"/>
            <w:lang w:eastAsia="zh-CN"/>
          </w:rPr>
          <w:t xml:space="preserve">UE is required to acquire the timing of the gNB in dormant power sate/energy saving state to </w:t>
        </w:r>
        <w:r>
          <w:rPr>
            <w:rFonts w:eastAsia="SimSun"/>
            <w:strike/>
            <w:color w:val="C00000"/>
            <w:lang w:eastAsia="zh-CN"/>
          </w:rPr>
          <w:t>set the Tx time and power of UL WUS</w:t>
        </w:r>
      </w:ins>
      <w:ins w:id="1825" w:author="Lee, Daewon" w:date="2022-10-17T19:41:00Z">
        <w:r>
          <w:rPr>
            <w:rFonts w:eastAsia="SimSun"/>
            <w:strike/>
            <w:color w:val="C00000"/>
            <w:lang w:eastAsia="zh-CN"/>
          </w:rPr>
          <w:t>.</w:t>
        </w:r>
      </w:ins>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Can be used in support of other techniques. Exact design may depend on the supported technique.</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rsidR="00013190" w:rsidRDefault="00A75BC9">
      <w:pPr>
        <w:pStyle w:val="aff3"/>
        <w:numPr>
          <w:ilvl w:val="2"/>
          <w:numId w:val="13"/>
        </w:numPr>
        <w:spacing w:line="240" w:lineRule="auto"/>
        <w:rPr>
          <w:ins w:id="1826" w:author="Lee, Daewon" w:date="2022-10-17T19:41:00Z"/>
          <w:color w:val="0070C0"/>
        </w:rPr>
      </w:pPr>
      <w:ins w:id="1827" w:author="Lee, Daewon" w:date="2022-10-17T19:41:00Z">
        <w:r>
          <w:rPr>
            <w:color w:val="0070C0"/>
          </w:rPr>
          <w:t>With the support of WUS, the gNB might go to a sleep state (where it does not transmit nor receive signal/chann</w:t>
        </w:r>
        <w:r>
          <w:rPr>
            <w:color w:val="0070C0"/>
          </w:rPr>
          <w:t>el) outside of the WUS monitoring occasions.</w:t>
        </w:r>
      </w:ins>
      <w:ins w:id="1828" w:author="Lee, Daewon" w:date="2022-10-17T19:43:00Z">
        <w:r>
          <w:rPr>
            <w:color w:val="0070C0"/>
          </w:rPr>
          <w:t xml:space="preserve"> A gNB in energy saving state can transition to an active state for transmitting or receiving a channel/signal upon reception of an uplink signal from the UE.</w:t>
        </w:r>
      </w:ins>
    </w:p>
    <w:p w:rsidR="00013190" w:rsidRDefault="00A75BC9">
      <w:pPr>
        <w:pStyle w:val="a9"/>
        <w:numPr>
          <w:ilvl w:val="2"/>
          <w:numId w:val="13"/>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UE WUS is used to wake up a gNB in an energy saving state without DL transmission including SSB/SIB1 and UL reception including RACH monitoring, or with sparse SSB/SIB1 transmission and RACH monitoring. The typical case for a gNB to enter such a state is t</w:t>
      </w:r>
      <w:r>
        <w:rPr>
          <w:rFonts w:ascii="Times New Roman" w:eastAsiaTheme="minorEastAsia" w:hAnsi="Times New Roman"/>
          <w:strike/>
          <w:color w:val="C00000"/>
          <w:sz w:val="22"/>
          <w:szCs w:val="22"/>
          <w:lang w:eastAsia="ko-KR"/>
        </w:rPr>
        <w:t xml:space="preserve">hat there is no RRC_connected UEs in the cell. Therefore, the usage of such a technique is mainly for idle/inactive UEs, as some companies also indicate in the first-round comment </w:t>
      </w:r>
    </w:p>
    <w:p w:rsidR="00013190" w:rsidRDefault="00A75BC9">
      <w:pPr>
        <w:pStyle w:val="aff3"/>
        <w:numPr>
          <w:ilvl w:val="2"/>
          <w:numId w:val="13"/>
        </w:numPr>
        <w:rPr>
          <w:del w:id="1829" w:author="Lee, Daewon" w:date="2022-10-17T19:29:00Z"/>
          <w:color w:val="C00000"/>
        </w:rPr>
      </w:pPr>
      <w:del w:id="1830" w:author="Lee, Daewon" w:date="2022-10-17T19:29:00Z">
        <w:r>
          <w:rPr>
            <w:color w:val="C00000"/>
          </w:rPr>
          <w:delText xml:space="preserve">If a gNB is in energy saving state, the UE may not be able to transmit </w:delText>
        </w:r>
        <w:r>
          <w:rPr>
            <w:color w:val="C00000"/>
          </w:rPr>
          <w:delText>periodic/semi-persistent UL channels. For UL latency sensitive traffic, the latency requirements may not be satisfied if the energy saving state is not properly configured/indicated.</w:delText>
        </w:r>
      </w:del>
    </w:p>
    <w:p w:rsidR="00013190" w:rsidRDefault="00A75BC9">
      <w:pPr>
        <w:pStyle w:val="a9"/>
        <w:numPr>
          <w:ilvl w:val="2"/>
          <w:numId w:val="13"/>
        </w:numPr>
        <w:spacing w:after="0" w:line="240" w:lineRule="auto"/>
        <w:rPr>
          <w:rFonts w:ascii="Times New Roman" w:eastAsiaTheme="minorEastAsia" w:hAnsi="Times New Roman"/>
          <w:color w:val="C00000"/>
          <w:sz w:val="22"/>
          <w:szCs w:val="22"/>
          <w:lang w:eastAsia="ko-KR"/>
        </w:rPr>
      </w:pPr>
      <w:del w:id="1831" w:author="Lee, Daewon" w:date="2022-10-17T19:45:00Z">
        <w:r>
          <w:rPr>
            <w:rFonts w:ascii="Times New Roman" w:eastAsiaTheme="minorEastAsia" w:hAnsi="Times New Roman"/>
            <w:strike/>
            <w:color w:val="C00000"/>
            <w:sz w:val="22"/>
            <w:szCs w:val="22"/>
            <w:lang w:eastAsia="ko-KR"/>
          </w:rPr>
          <w:delText>For waking up</w:delText>
        </w:r>
      </w:del>
      <w:ins w:id="1832" w:author="Lee, Daewon" w:date="2022-10-17T19:45:00Z">
        <w:r>
          <w:rPr>
            <w:rFonts w:ascii="Times New Roman" w:eastAsiaTheme="minorEastAsia" w:hAnsi="Times New Roman"/>
            <w:strike/>
            <w:color w:val="C00000"/>
            <w:sz w:val="22"/>
            <w:szCs w:val="22"/>
            <w:lang w:eastAsia="ko-KR"/>
          </w:rPr>
          <w:t>Waking up</w:t>
        </w:r>
      </w:ins>
      <w:r>
        <w:rPr>
          <w:rFonts w:ascii="Times New Roman" w:eastAsiaTheme="minorEastAsia" w:hAnsi="Times New Roman"/>
          <w:strike/>
          <w:color w:val="C00000"/>
          <w:sz w:val="22"/>
          <w:szCs w:val="22"/>
          <w:lang w:eastAsia="ko-KR"/>
        </w:rPr>
        <w:t xml:space="preserve"> gNBs in sleep mode or energy saving s</w:t>
      </w:r>
      <w:ins w:id="1833" w:author="Lee, Daewon" w:date="2022-10-17T19:45:00Z">
        <w:r>
          <w:rPr>
            <w:rFonts w:ascii="Times New Roman" w:eastAsiaTheme="minorEastAsia" w:hAnsi="Times New Roman"/>
            <w:strike/>
            <w:color w:val="C00000"/>
            <w:sz w:val="22"/>
            <w:szCs w:val="22"/>
            <w:lang w:eastAsia="ko-KR"/>
          </w:rPr>
          <w:t>t</w:t>
        </w:r>
      </w:ins>
      <w:r>
        <w:rPr>
          <w:rFonts w:ascii="Times New Roman" w:eastAsiaTheme="minorEastAsia" w:hAnsi="Times New Roman"/>
          <w:strike/>
          <w:color w:val="C00000"/>
          <w:sz w:val="22"/>
          <w:szCs w:val="22"/>
          <w:lang w:eastAsia="ko-KR"/>
        </w:rPr>
        <w:t xml:space="preserve">ate </w:t>
      </w:r>
      <w:del w:id="1834" w:author="Lee, Daewon" w:date="2022-10-17T19:46:00Z">
        <w:r>
          <w:rPr>
            <w:rFonts w:ascii="Times New Roman" w:eastAsiaTheme="minorEastAsia" w:hAnsi="Times New Roman"/>
            <w:strike/>
            <w:color w:val="C00000"/>
            <w:sz w:val="22"/>
            <w:szCs w:val="22"/>
            <w:lang w:eastAsia="ko-KR"/>
          </w:rPr>
          <w:delText xml:space="preserve">without </w:delText>
        </w:r>
        <w:r>
          <w:rPr>
            <w:rFonts w:ascii="Times New Roman" w:eastAsiaTheme="minorEastAsia" w:hAnsi="Times New Roman"/>
            <w:strike/>
            <w:color w:val="C00000"/>
            <w:sz w:val="22"/>
            <w:szCs w:val="22"/>
            <w:lang w:eastAsia="ko-KR"/>
          </w:rPr>
          <w:delText xml:space="preserve">regular transmission of SSBs/SIB1 </w:delText>
        </w:r>
      </w:del>
      <w:r>
        <w:rPr>
          <w:rFonts w:ascii="Times New Roman" w:eastAsiaTheme="minorEastAsia" w:hAnsi="Times New Roman"/>
          <w:strike/>
          <w:color w:val="C00000"/>
          <w:sz w:val="22"/>
          <w:szCs w:val="22"/>
          <w:lang w:eastAsia="ko-KR"/>
        </w:rPr>
        <w:t>in the presence of UEs demanding connectivity</w:t>
      </w:r>
      <w:ins w:id="1835" w:author="Lee, Daewon" w:date="2022-10-17T19:46:00Z">
        <w:r>
          <w:rPr>
            <w:rFonts w:ascii="Times New Roman" w:eastAsiaTheme="minorEastAsia" w:hAnsi="Times New Roman"/>
            <w:strike/>
            <w:color w:val="C00000"/>
            <w:sz w:val="22"/>
            <w:szCs w:val="22"/>
            <w:lang w:eastAsia="ko-KR"/>
          </w:rPr>
          <w:t xml:space="preserve"> will be one of the use cases</w:t>
        </w:r>
      </w:ins>
      <w:r>
        <w:rPr>
          <w:rFonts w:ascii="Times New Roman" w:eastAsiaTheme="minorEastAsia" w:hAnsi="Times New Roman"/>
          <w:color w:val="C00000"/>
          <w:sz w:val="22"/>
          <w:szCs w:val="22"/>
          <w:lang w:eastAsia="ko-KR"/>
        </w:rPr>
        <w:t>.</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rsidR="00013190" w:rsidRDefault="00A75BC9">
      <w:pPr>
        <w:pStyle w:val="a9"/>
        <w:numPr>
          <w:ilvl w:val="2"/>
          <w:numId w:val="13"/>
        </w:numPr>
        <w:spacing w:after="0" w:line="240" w:lineRule="auto"/>
        <w:rPr>
          <w:ins w:id="1836" w:author="Lee, Daewon" w:date="2022-10-17T19:29:00Z"/>
          <w:rFonts w:ascii="Times New Roman" w:eastAsiaTheme="minorEastAsia" w:hAnsi="Times New Roman"/>
          <w:sz w:val="22"/>
          <w:szCs w:val="22"/>
          <w:lang w:eastAsia="ko-KR"/>
        </w:rPr>
      </w:pPr>
      <w:r>
        <w:rPr>
          <w:rFonts w:ascii="Times New Roman" w:eastAsiaTheme="minorEastAsia" w:hAnsi="Times New Roman"/>
          <w:sz w:val="22"/>
          <w:szCs w:val="22"/>
          <w:lang w:eastAsia="ko-KR"/>
        </w:rPr>
        <w:t>RAN2:</w:t>
      </w:r>
    </w:p>
    <w:p w:rsidR="00013190" w:rsidRDefault="00A75BC9">
      <w:pPr>
        <w:pStyle w:val="a9"/>
        <w:numPr>
          <w:ilvl w:val="3"/>
          <w:numId w:val="13"/>
        </w:numPr>
        <w:spacing w:after="0" w:line="240" w:lineRule="auto"/>
        <w:rPr>
          <w:ins w:id="1837" w:author="Lee, Daewon" w:date="2022-10-17T19:38:00Z"/>
          <w:rFonts w:ascii="Times New Roman" w:eastAsiaTheme="minorEastAsia" w:hAnsi="Times New Roman"/>
          <w:sz w:val="22"/>
          <w:szCs w:val="22"/>
          <w:lang w:eastAsia="ko-KR"/>
        </w:rPr>
      </w:pPr>
      <w:ins w:id="1838" w:author="Lee, Daewon" w:date="2022-10-17T19:29:00Z">
        <w:r>
          <w:rPr>
            <w:rFonts w:ascii="Times New Roman" w:eastAsiaTheme="minorEastAsia" w:hAnsi="Times New Roman"/>
            <w:sz w:val="22"/>
            <w:szCs w:val="22"/>
            <w:lang w:eastAsia="ko-KR"/>
          </w:rPr>
          <w:t xml:space="preserve">Signaling details of </w:t>
        </w:r>
        <w:r>
          <w:rPr>
            <w:rFonts w:ascii="Times New Roman" w:eastAsiaTheme="minorEastAsia" w:hAnsi="Times New Roman"/>
            <w:color w:val="0070C0"/>
            <w:sz w:val="22"/>
            <w:szCs w:val="22"/>
            <w:lang w:eastAsia="ko-KR"/>
          </w:rPr>
          <w:t>wakeup configuration for idle/inactive mode UEs.</w:t>
        </w:r>
      </w:ins>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ins w:id="1839" w:author="Lee, Daewon" w:date="2022-10-17T19:38:00Z">
        <w:r>
          <w:rPr>
            <w:rFonts w:ascii="Times New Roman" w:eastAsiaTheme="minorEastAsia" w:hAnsi="Times New Roman"/>
            <w:color w:val="0070C0"/>
            <w:sz w:val="22"/>
            <w:szCs w:val="22"/>
            <w:lang w:eastAsia="ko-KR"/>
          </w:rPr>
          <w:t xml:space="preserve">Conditions to trigger WUS transmissions, </w:t>
        </w:r>
        <w:r>
          <w:rPr>
            <w:rFonts w:ascii="Times New Roman" w:eastAsiaTheme="minorEastAsia" w:hAnsi="Times New Roman"/>
            <w:color w:val="0070C0"/>
            <w:sz w:val="22"/>
            <w:szCs w:val="22"/>
            <w:lang w:eastAsia="ko-KR"/>
          </w:rPr>
          <w:t>and any WUS transmission related procedures</w:t>
        </w:r>
      </w:ins>
      <w:ins w:id="1840" w:author="Lee, Daewon" w:date="2022-10-17T19:39:00Z">
        <w:r>
          <w:rPr>
            <w:rFonts w:ascii="Times New Roman" w:eastAsiaTheme="minorEastAsia" w:hAnsi="Times New Roman"/>
            <w:color w:val="0070C0"/>
            <w:sz w:val="22"/>
            <w:szCs w:val="22"/>
            <w:lang w:eastAsia="ko-KR"/>
          </w:rPr>
          <w:t xml:space="preserve"> and behaviors.</w:t>
        </w:r>
      </w:ins>
    </w:p>
    <w:p w:rsidR="00013190" w:rsidRDefault="00A75BC9">
      <w:pPr>
        <w:pStyle w:val="a9"/>
        <w:numPr>
          <w:ilvl w:val="2"/>
          <w:numId w:val="13"/>
        </w:numPr>
        <w:spacing w:after="0" w:line="240" w:lineRule="auto"/>
        <w:rPr>
          <w:ins w:id="1841" w:author="Lee, Daewon" w:date="2022-10-17T19:39:00Z"/>
          <w:rFonts w:ascii="Times New Roman" w:eastAsiaTheme="minorEastAsia" w:hAnsi="Times New Roman"/>
          <w:sz w:val="22"/>
          <w:szCs w:val="22"/>
          <w:lang w:eastAsia="ko-KR"/>
        </w:rPr>
      </w:pPr>
      <w:r>
        <w:rPr>
          <w:rFonts w:ascii="Times New Roman" w:eastAsiaTheme="minorEastAsia" w:hAnsi="Times New Roman"/>
          <w:sz w:val="22"/>
          <w:szCs w:val="22"/>
          <w:lang w:eastAsia="ko-KR"/>
        </w:rPr>
        <w:t>RAN3:</w:t>
      </w:r>
    </w:p>
    <w:p w:rsidR="00013190" w:rsidRDefault="00A75BC9">
      <w:pPr>
        <w:pStyle w:val="a9"/>
        <w:numPr>
          <w:ilvl w:val="3"/>
          <w:numId w:val="13"/>
        </w:numPr>
        <w:spacing w:after="0" w:line="240" w:lineRule="auto"/>
        <w:rPr>
          <w:ins w:id="1842" w:author="Lee, Daewon" w:date="2022-10-17T19:39:00Z"/>
          <w:rFonts w:ascii="Times New Roman" w:eastAsiaTheme="minorEastAsia" w:hAnsi="Times New Roman"/>
          <w:sz w:val="22"/>
          <w:szCs w:val="22"/>
          <w:lang w:eastAsia="ko-KR"/>
        </w:rPr>
      </w:pPr>
      <w:ins w:id="1843" w:author="Lee, Daewon" w:date="2022-10-17T19:39:00Z">
        <w:r>
          <w:rPr>
            <w:rFonts w:ascii="Times New Roman" w:eastAsiaTheme="minorEastAsia" w:hAnsi="Times New Roman"/>
            <w:sz w:val="22"/>
            <w:szCs w:val="22"/>
            <w:lang w:eastAsia="ko-KR"/>
          </w:rPr>
          <w:t>WUS configuration exchange across neighboring gNBs</w:t>
        </w:r>
      </w:ins>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ins w:id="1844" w:author="Lee, Daewon" w:date="2022-10-17T19:39:00Z">
        <w:r>
          <w:rPr>
            <w:rFonts w:ascii="Times New Roman" w:eastAsiaTheme="minorEastAsia" w:hAnsi="Times New Roman"/>
            <w:sz w:val="22"/>
            <w:szCs w:val="22"/>
            <w:lang w:eastAsia="ko-KR"/>
          </w:rPr>
          <w:t>Coordination on determination of gNB state across neighbor gNB that receive WUS</w:t>
        </w:r>
      </w:ins>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RAN4:</w:t>
      </w:r>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minimum requirements and the performance of UE </w:t>
      </w:r>
      <w:r>
        <w:rPr>
          <w:rFonts w:ascii="Times New Roman" w:eastAsiaTheme="minorEastAsia" w:hAnsi="Times New Roman"/>
          <w:sz w:val="22"/>
          <w:szCs w:val="22"/>
          <w:lang w:eastAsia="ko-KR"/>
        </w:rPr>
        <w:t>synchronization to both serving cell and the gNB in the NES state.</w:t>
      </w:r>
    </w:p>
    <w:p w:rsidR="00013190" w:rsidRDefault="00A75BC9">
      <w:pPr>
        <w:pStyle w:val="aff3"/>
        <w:numPr>
          <w:ilvl w:val="3"/>
          <w:numId w:val="13"/>
        </w:numPr>
      </w:pPr>
      <w:r>
        <w:t xml:space="preserve">RAN4 input on feasibility of obtaining time/frequency synchronization for UEs that are sending WUS to the gNB </w:t>
      </w:r>
      <w:ins w:id="1845" w:author="Lee, Daewon" w:date="2022-10-17T20:35:00Z">
        <w:r>
          <w:t>that is not performing normal operation, e.g. SSB transmission</w:t>
        </w:r>
      </w:ins>
      <w:del w:id="1846" w:author="Lee, Daewon" w:date="2022-10-17T20:35:00Z">
        <w:r>
          <w:delText xml:space="preserve">that is </w:delText>
        </w:r>
      </w:del>
      <w:del w:id="1847" w:author="Lee, Daewon" w:date="2022-10-17T19:45:00Z">
        <w:r>
          <w:delText xml:space="preserve">dormant </w:delText>
        </w:r>
      </w:del>
      <w:del w:id="1848" w:author="Lee, Daewon" w:date="2022-10-17T20:35:00Z">
        <w:r>
          <w:delText>m</w:delText>
        </w:r>
        <w:r>
          <w:delText>ay be needed</w:delText>
        </w:r>
      </w:del>
      <w:r>
        <w:t>.</w:t>
      </w:r>
    </w:p>
    <w:p w:rsidR="00013190" w:rsidRDefault="00A75BC9">
      <w:pPr>
        <w:pStyle w:val="a9"/>
        <w:numPr>
          <w:ilvl w:val="2"/>
          <w:numId w:val="13"/>
        </w:numPr>
        <w:spacing w:after="0" w:line="240" w:lineRule="auto"/>
      </w:pPr>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w:t>
      </w:r>
      <w:r>
        <w:rPr>
          <w:rFonts w:ascii="Times New Roman" w:eastAsiaTheme="minorEastAsia" w:hAnsi="Times New Roman"/>
          <w:sz w:val="22"/>
          <w:szCs w:val="22"/>
          <w:lang w:eastAsia="ko-KR"/>
        </w:rPr>
        <w:t>or the SI.</w:t>
      </w:r>
    </w:p>
    <w:p w:rsidR="00013190" w:rsidRDefault="00013190">
      <w:pPr>
        <w:pStyle w:val="a9"/>
        <w:spacing w:after="0"/>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Company Comments on Proposal #2-3E</w:t>
      </w:r>
    </w:p>
    <w:p w:rsidR="00013190" w:rsidRDefault="00013190">
      <w:pPr>
        <w:pStyle w:val="a9"/>
        <w:spacing w:after="0" w:line="240" w:lineRule="auto"/>
        <w:rPr>
          <w:rFonts w:ascii="Times New Roman" w:hAnsi="Times New Roman"/>
          <w:sz w:val="22"/>
          <w:szCs w:val="22"/>
          <w:lang w:eastAsia="zh-CN"/>
        </w:rPr>
      </w:pP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7646"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shd w:val="clear" w:color="auto" w:fill="auto"/>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CMCC</w:t>
            </w:r>
          </w:p>
        </w:tc>
        <w:tc>
          <w:tcPr>
            <w:tcW w:w="7646" w:type="dxa"/>
            <w:shd w:val="clear" w:color="auto" w:fill="auto"/>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Some comment for the background description. </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rsidR="00013190" w:rsidRDefault="00A75BC9">
            <w:pPr>
              <w:pStyle w:val="aff3"/>
              <w:numPr>
                <w:ilvl w:val="2"/>
                <w:numId w:val="13"/>
              </w:numPr>
              <w:spacing w:line="240" w:lineRule="auto"/>
              <w:rPr>
                <w:ins w:id="1849" w:author="Lee, Daewon" w:date="2022-10-17T19:41:00Z"/>
                <w:color w:val="0070C0"/>
              </w:rPr>
            </w:pPr>
            <w:ins w:id="1850" w:author="Lee, Daewon" w:date="2022-10-17T19:41:00Z">
              <w:r>
                <w:rPr>
                  <w:color w:val="0070C0"/>
                </w:rPr>
                <w:t>With the support of WUS, the gNB might go to a sleep state (where it does not transmit nor receive signal/channel)</w:t>
              </w:r>
            </w:ins>
            <w:r>
              <w:rPr>
                <w:color w:val="0070C0"/>
              </w:rPr>
              <w:t xml:space="preserve"> </w:t>
            </w:r>
            <w:ins w:id="1851" w:author="Lee, Daewon" w:date="2022-10-17T19:41:00Z">
              <w:r>
                <w:rPr>
                  <w:color w:val="0070C0"/>
                </w:rPr>
                <w:t xml:space="preserve"> outside of the WUS monitoring occasions</w:t>
              </w:r>
            </w:ins>
            <w:r>
              <w:rPr>
                <w:color w:val="0070C0"/>
              </w:rPr>
              <w:t xml:space="preserve"> or go to energy saving state where it only transmits or receives limited signals</w:t>
            </w:r>
            <w:ins w:id="1852" w:author="Lee, Daewon" w:date="2022-10-17T19:41:00Z">
              <w:r>
                <w:rPr>
                  <w:color w:val="0070C0"/>
                </w:rPr>
                <w:t>.</w:t>
              </w:r>
            </w:ins>
            <w:ins w:id="1853" w:author="Lee, Daewon" w:date="2022-10-17T19:43:00Z">
              <w:r>
                <w:rPr>
                  <w:color w:val="0070C0"/>
                </w:rPr>
                <w:t xml:space="preserve"> A gNB in energy saving state can transition to an active state for transmitting or receiving a channel/signal upon reception of an up</w:t>
              </w:r>
              <w:r>
                <w:rPr>
                  <w:color w:val="0070C0"/>
                </w:rPr>
                <w:t xml:space="preserve">link </w:t>
              </w:r>
            </w:ins>
            <w:r>
              <w:rPr>
                <w:color w:val="0070C0"/>
              </w:rPr>
              <w:t xml:space="preserve">WUS </w:t>
            </w:r>
            <w:ins w:id="1854" w:author="Lee, Daewon" w:date="2022-10-17T19:43:00Z">
              <w:r>
                <w:rPr>
                  <w:color w:val="0070C0"/>
                </w:rPr>
                <w:t>signal from the UE.</w:t>
              </w:r>
            </w:ins>
          </w:p>
          <w:p w:rsidR="00013190" w:rsidRDefault="00013190">
            <w:pPr>
              <w:pStyle w:val="a9"/>
              <w:spacing w:after="0"/>
              <w:rPr>
                <w:rFonts w:ascii="Times New Roman" w:hAnsi="Times New Roman"/>
                <w:sz w:val="22"/>
                <w:szCs w:val="22"/>
                <w:lang w:eastAsia="zh-CN"/>
              </w:rPr>
            </w:pPr>
          </w:p>
        </w:tc>
      </w:tr>
      <w:tr w:rsidR="008D28D7">
        <w:tc>
          <w:tcPr>
            <w:tcW w:w="1704" w:type="dxa"/>
            <w:shd w:val="clear" w:color="auto" w:fill="auto"/>
          </w:tcPr>
          <w:p w:rsidR="008D28D7" w:rsidRPr="004C4935" w:rsidRDefault="008D28D7" w:rsidP="008D28D7">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7646" w:type="dxa"/>
            <w:shd w:val="clear" w:color="auto" w:fill="auto"/>
          </w:tcPr>
          <w:p w:rsidR="008D28D7" w:rsidRDefault="008D28D7" w:rsidP="008D28D7">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sidRPr="004C4935">
              <w:rPr>
                <w:rFonts w:ascii="Times New Roman" w:eastAsiaTheme="minorEastAsia" w:hAnsi="Times New Roman" w:hint="eastAsia"/>
                <w:b/>
                <w:sz w:val="22"/>
                <w:szCs w:val="22"/>
                <w:lang w:eastAsia="ko-KR"/>
              </w:rPr>
              <w:t>main bullet</w:t>
            </w:r>
            <w:r>
              <w:rPr>
                <w:rFonts w:ascii="Times New Roman" w:eastAsiaTheme="minorEastAsia" w:hAnsi="Times New Roman" w:hint="eastAsia"/>
                <w:sz w:val="22"/>
                <w:szCs w:val="22"/>
                <w:lang w:eastAsia="ko-KR"/>
              </w:rPr>
              <w:t xml:space="preserve"> and </w:t>
            </w:r>
            <w:r w:rsidRPr="004C4935">
              <w:rPr>
                <w:rFonts w:ascii="Times New Roman" w:eastAsiaTheme="minorEastAsia" w:hAnsi="Times New Roman"/>
                <w:b/>
                <w:sz w:val="22"/>
                <w:szCs w:val="22"/>
                <w:lang w:eastAsia="ko-KR"/>
              </w:rPr>
              <w:t>“Background”</w:t>
            </w:r>
            <w:r>
              <w:rPr>
                <w:rFonts w:ascii="Times New Roman" w:eastAsiaTheme="minorEastAsia" w:hAnsi="Times New Roman"/>
                <w:sz w:val="22"/>
                <w:szCs w:val="22"/>
                <w:lang w:eastAsia="ko-KR"/>
              </w:rPr>
              <w:t>: We prefer to use the unified terminology, e.g., inactive state, for the highlighted parts below.</w:t>
            </w:r>
          </w:p>
          <w:p w:rsidR="008D28D7" w:rsidRPr="00A82FB9" w:rsidRDefault="008D28D7" w:rsidP="008D28D7">
            <w:pPr>
              <w:pStyle w:val="a9"/>
              <w:spacing w:after="0"/>
              <w:rPr>
                <w:rFonts w:ascii="Times New Roman" w:eastAsiaTheme="minorEastAsia" w:hAnsi="Times New Roman"/>
                <w:sz w:val="22"/>
                <w:szCs w:val="22"/>
                <w:lang w:eastAsia="ko-KR"/>
              </w:rPr>
            </w:pPr>
          </w:p>
          <w:p w:rsidR="008D28D7" w:rsidRDefault="008D28D7" w:rsidP="008D28D7">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UE can send an uplink signal to request transitioning of a gNB </w:t>
            </w:r>
            <w:r w:rsidRPr="00A82FB9">
              <w:rPr>
                <w:rFonts w:ascii="Times New Roman" w:hAnsi="Times New Roman"/>
                <w:sz w:val="22"/>
                <w:szCs w:val="22"/>
                <w:highlight w:val="yellow"/>
                <w:lang w:eastAsia="zh-CN"/>
              </w:rPr>
              <w:t>sleep</w:t>
            </w:r>
            <w:r>
              <w:rPr>
                <w:rFonts w:ascii="Times New Roman" w:hAnsi="Times New Roman"/>
                <w:sz w:val="22"/>
                <w:szCs w:val="22"/>
                <w:lang w:eastAsia="zh-CN"/>
              </w:rPr>
              <w:t xml:space="preserve"> state to an active state for transmitting or receiving a channel/signal. The technique can be applicable to UEs in one or more RRC states. The UE WUS may be used to trigger the SSB/SIB transmission.</w:t>
            </w:r>
          </w:p>
          <w:p w:rsidR="008D28D7" w:rsidRDefault="008D28D7" w:rsidP="008D28D7">
            <w:pPr>
              <w:pStyle w:val="a9"/>
              <w:numPr>
                <w:ilvl w:val="1"/>
                <w:numId w:val="13"/>
              </w:numPr>
              <w:spacing w:after="0"/>
              <w:rPr>
                <w:rFonts w:ascii="Times New Roman" w:hAnsi="Times New Roman"/>
                <w:sz w:val="22"/>
                <w:szCs w:val="22"/>
                <w:lang w:eastAsia="zh-CN"/>
              </w:rPr>
            </w:pPr>
            <w:r w:rsidRPr="00A82FB9">
              <w:rPr>
                <w:rFonts w:ascii="Times New Roman" w:hAnsi="Times New Roman"/>
                <w:sz w:val="22"/>
                <w:szCs w:val="22"/>
                <w:lang w:eastAsia="zh-CN"/>
              </w:rPr>
              <w:t xml:space="preserve">UE may be required to acquire the timing of the gNB in </w:t>
            </w:r>
            <w:r w:rsidRPr="00A82FB9">
              <w:rPr>
                <w:rFonts w:ascii="Times New Roman" w:hAnsi="Times New Roman"/>
                <w:sz w:val="22"/>
                <w:szCs w:val="22"/>
                <w:highlight w:val="yellow"/>
                <w:lang w:eastAsia="zh-CN"/>
              </w:rPr>
              <w:t>inactive</w:t>
            </w:r>
            <w:r w:rsidRPr="00A82FB9">
              <w:rPr>
                <w:rFonts w:ascii="Times New Roman" w:hAnsi="Times New Roman"/>
                <w:sz w:val="22"/>
                <w:szCs w:val="22"/>
                <w:lang w:eastAsia="zh-CN"/>
              </w:rPr>
              <w:t xml:space="preserve"> state to set the TX timing and power of  UE WUS</w:t>
            </w:r>
          </w:p>
          <w:p w:rsidR="008D28D7" w:rsidRDefault="008D28D7" w:rsidP="008D28D7">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Can be used in support of other techniques. Exact design may depend on the supported technique.</w:t>
            </w:r>
          </w:p>
          <w:p w:rsidR="008D28D7" w:rsidRDefault="008D28D7" w:rsidP="008D28D7">
            <w:pPr>
              <w:pStyle w:val="a9"/>
              <w:numPr>
                <w:ilvl w:val="1"/>
                <w:numId w:val="13"/>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rsidR="008D28D7" w:rsidRPr="00A82FB9" w:rsidRDefault="008D28D7" w:rsidP="008D28D7">
            <w:pPr>
              <w:pStyle w:val="aff3"/>
              <w:numPr>
                <w:ilvl w:val="2"/>
                <w:numId w:val="13"/>
              </w:numPr>
              <w:spacing w:line="240" w:lineRule="auto"/>
              <w:rPr>
                <w:rFonts w:eastAsia="SimSun"/>
                <w:lang w:eastAsia="zh-CN"/>
              </w:rPr>
            </w:pPr>
            <w:r w:rsidRPr="00A82FB9">
              <w:rPr>
                <w:rFonts w:eastAsia="SimSun"/>
                <w:lang w:eastAsia="zh-CN"/>
              </w:rPr>
              <w:t xml:space="preserve">With the support of WUS, the gNB might go to a </w:t>
            </w:r>
            <w:r w:rsidRPr="00A82FB9">
              <w:rPr>
                <w:rFonts w:eastAsia="SimSun"/>
                <w:highlight w:val="yellow"/>
                <w:lang w:eastAsia="zh-CN"/>
              </w:rPr>
              <w:t>sleep</w:t>
            </w:r>
            <w:r w:rsidRPr="00A82FB9">
              <w:rPr>
                <w:rFonts w:eastAsia="SimSun"/>
                <w:lang w:eastAsia="zh-CN"/>
              </w:rPr>
              <w:t xml:space="preserve"> state (where it does not transmit nor receive signal/channel) outside of the WUS monitoring occasions. A gNB in </w:t>
            </w:r>
            <w:r w:rsidRPr="00A82FB9">
              <w:rPr>
                <w:rFonts w:eastAsia="SimSun"/>
                <w:highlight w:val="yellow"/>
                <w:lang w:eastAsia="zh-CN"/>
              </w:rPr>
              <w:t>energy saving</w:t>
            </w:r>
            <w:r w:rsidRPr="00A82FB9">
              <w:rPr>
                <w:rFonts w:eastAsia="SimSun"/>
                <w:lang w:eastAsia="zh-CN"/>
              </w:rPr>
              <w:t xml:space="preserve"> state can transition to an active state for transmitting or receiving a channel/signal upon reception of an uplink signal from the UE.</w:t>
            </w:r>
          </w:p>
          <w:p w:rsidR="008D28D7" w:rsidRPr="004C4935" w:rsidRDefault="008D28D7" w:rsidP="008D28D7">
            <w:pPr>
              <w:pStyle w:val="a9"/>
              <w:spacing w:after="0"/>
              <w:rPr>
                <w:rFonts w:ascii="Times New Roman" w:eastAsiaTheme="minorEastAsia" w:hAnsi="Times New Roman"/>
                <w:b/>
                <w:sz w:val="22"/>
                <w:szCs w:val="22"/>
                <w:lang w:eastAsia="ko-KR"/>
              </w:rPr>
            </w:pPr>
          </w:p>
          <w:p w:rsidR="008D28D7" w:rsidRDefault="008D28D7" w:rsidP="008D28D7">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 xml:space="preserve">For </w:t>
            </w:r>
            <w:r w:rsidRPr="00A82FB9">
              <w:rPr>
                <w:rFonts w:ascii="Times New Roman" w:eastAsiaTheme="minorEastAsia" w:hAnsi="Times New Roman" w:hint="eastAsia"/>
                <w:b/>
                <w:sz w:val="22"/>
                <w:szCs w:val="22"/>
                <w:lang w:eastAsia="ko-KR"/>
              </w:rPr>
              <w:t>Potential impact to other WG</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 xml:space="preserve"> For the first bullet of RAN2 impact, this technique is not limted to idle/inactive mode. The first bullet of RAN4 impact is not necessary and the second bullet of RAN4 impact seems sufficient.</w:t>
            </w:r>
          </w:p>
          <w:p w:rsidR="008D28D7" w:rsidRDefault="008D28D7" w:rsidP="008D28D7">
            <w:pPr>
              <w:pStyle w:val="a9"/>
              <w:spacing w:after="0"/>
              <w:rPr>
                <w:rFonts w:ascii="Times New Roman" w:eastAsiaTheme="minorEastAsia" w:hAnsi="Times New Roman"/>
                <w:sz w:val="22"/>
                <w:szCs w:val="22"/>
                <w:lang w:eastAsia="ko-KR"/>
              </w:rPr>
            </w:pPr>
          </w:p>
          <w:p w:rsidR="008D28D7" w:rsidRDefault="008D28D7" w:rsidP="008D28D7">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RAN2:</w:t>
            </w:r>
          </w:p>
          <w:p w:rsidR="008D28D7" w:rsidRPr="00A82FB9" w:rsidRDefault="008D28D7" w:rsidP="008D28D7">
            <w:pPr>
              <w:pStyle w:val="a9"/>
              <w:numPr>
                <w:ilvl w:val="3"/>
                <w:numId w:val="13"/>
              </w:numPr>
              <w:spacing w:after="0" w:line="240" w:lineRule="auto"/>
              <w:rPr>
                <w:rFonts w:ascii="Times New Roman" w:hAnsi="Times New Roman"/>
                <w:sz w:val="22"/>
                <w:szCs w:val="22"/>
                <w:lang w:eastAsia="zh-CN"/>
              </w:rPr>
            </w:pPr>
            <w:r w:rsidRPr="00A82FB9">
              <w:rPr>
                <w:rFonts w:ascii="Times New Roman" w:hAnsi="Times New Roman"/>
                <w:sz w:val="22"/>
                <w:szCs w:val="22"/>
                <w:lang w:eastAsia="zh-CN"/>
              </w:rPr>
              <w:t>Signaling details of wakeup configuration</w:t>
            </w:r>
            <w:del w:id="1855" w:author="Seonwook Kim2" w:date="2022-10-18T21:54:00Z">
              <w:r w:rsidRPr="00A82FB9" w:rsidDel="008D28D7">
                <w:rPr>
                  <w:rFonts w:ascii="Times New Roman" w:hAnsi="Times New Roman"/>
                  <w:sz w:val="22"/>
                  <w:szCs w:val="22"/>
                  <w:lang w:eastAsia="zh-CN"/>
                </w:rPr>
                <w:delText xml:space="preserve"> for idle/inactive mode UEs</w:delText>
              </w:r>
            </w:del>
            <w:r w:rsidRPr="00A82FB9">
              <w:rPr>
                <w:rFonts w:ascii="Times New Roman" w:hAnsi="Times New Roman"/>
                <w:sz w:val="22"/>
                <w:szCs w:val="22"/>
                <w:lang w:eastAsia="zh-CN"/>
              </w:rPr>
              <w:t>.</w:t>
            </w:r>
          </w:p>
          <w:p w:rsidR="008D28D7" w:rsidRPr="00A82FB9" w:rsidRDefault="008D28D7" w:rsidP="008D28D7">
            <w:pPr>
              <w:pStyle w:val="a9"/>
              <w:numPr>
                <w:ilvl w:val="3"/>
                <w:numId w:val="13"/>
              </w:numPr>
              <w:spacing w:after="0" w:line="240" w:lineRule="auto"/>
              <w:rPr>
                <w:rFonts w:ascii="Times New Roman" w:hAnsi="Times New Roman"/>
                <w:sz w:val="22"/>
                <w:szCs w:val="22"/>
                <w:lang w:eastAsia="zh-CN"/>
              </w:rPr>
            </w:pPr>
            <w:r w:rsidRPr="00A82FB9">
              <w:rPr>
                <w:rFonts w:ascii="Times New Roman" w:hAnsi="Times New Roman"/>
                <w:sz w:val="22"/>
                <w:szCs w:val="22"/>
                <w:lang w:eastAsia="zh-CN"/>
              </w:rPr>
              <w:t>Conditions to trigger WUS transmissions, and any WUS transmission related procedures and behaviors.</w:t>
            </w:r>
          </w:p>
          <w:p w:rsidR="008D28D7" w:rsidRDefault="008D28D7" w:rsidP="008D28D7">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RAN3:</w:t>
            </w:r>
          </w:p>
          <w:p w:rsidR="008D28D7" w:rsidRDefault="008D28D7" w:rsidP="008D28D7">
            <w:pPr>
              <w:pStyle w:val="a9"/>
              <w:numPr>
                <w:ilvl w:val="3"/>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WUS configuration exchange across neighboring gNBs</w:t>
            </w:r>
          </w:p>
          <w:p w:rsidR="008D28D7" w:rsidRDefault="008D28D7" w:rsidP="008D28D7">
            <w:pPr>
              <w:pStyle w:val="a9"/>
              <w:numPr>
                <w:ilvl w:val="3"/>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Coordination on determination of gNB state across neighbor gNB that receive WUS</w:t>
            </w:r>
          </w:p>
          <w:p w:rsidR="008D28D7" w:rsidRDefault="008D28D7" w:rsidP="008D28D7">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RAN4:</w:t>
            </w:r>
          </w:p>
          <w:p w:rsidR="008D28D7" w:rsidDel="00A82FB9" w:rsidRDefault="008D28D7" w:rsidP="008D28D7">
            <w:pPr>
              <w:pStyle w:val="a9"/>
              <w:numPr>
                <w:ilvl w:val="3"/>
                <w:numId w:val="13"/>
              </w:numPr>
              <w:spacing w:after="0" w:line="240" w:lineRule="auto"/>
              <w:rPr>
                <w:del w:id="1856" w:author="Seonwook Kim2" w:date="2022-10-18T19:35:00Z"/>
                <w:rFonts w:ascii="Times New Roman" w:eastAsiaTheme="minorEastAsia" w:hAnsi="Times New Roman"/>
                <w:sz w:val="22"/>
                <w:szCs w:val="22"/>
                <w:lang w:eastAsia="ko-KR"/>
              </w:rPr>
            </w:pPr>
            <w:del w:id="1857" w:author="Seonwook Kim2" w:date="2022-10-18T19:35:00Z">
              <w:r w:rsidDel="00A82FB9">
                <w:rPr>
                  <w:rFonts w:ascii="Times New Roman" w:eastAsiaTheme="minorEastAsia" w:hAnsi="Times New Roman"/>
                  <w:sz w:val="22"/>
                  <w:szCs w:val="22"/>
                  <w:lang w:eastAsia="ko-KR"/>
                </w:rPr>
                <w:delText>The minimum requirements and the performance of UE synchronization to both serving cell and the gNB in the NES state.</w:delText>
              </w:r>
            </w:del>
          </w:p>
          <w:p w:rsidR="008D28D7" w:rsidRDefault="008D28D7" w:rsidP="008D28D7">
            <w:pPr>
              <w:pStyle w:val="aff3"/>
              <w:numPr>
                <w:ilvl w:val="3"/>
                <w:numId w:val="13"/>
              </w:numPr>
            </w:pPr>
            <w:del w:id="1858" w:author="Seonwook Kim2" w:date="2022-10-18T19:35:00Z">
              <w:r w:rsidDel="00A82FB9">
                <w:delText>RAN4 input on f</w:delText>
              </w:r>
            </w:del>
            <w:ins w:id="1859" w:author="Seonwook Kim2" w:date="2022-10-18T19:35:00Z">
              <w:r>
                <w:t>F</w:t>
              </w:r>
            </w:ins>
            <w:r>
              <w:t>easibility of obtaining time/frequency synchronization for UEs that are sending WUS to the gNB that is not performing normal operation, e.g. SSB transmission.</w:t>
            </w:r>
          </w:p>
          <w:p w:rsidR="008D28D7" w:rsidRDefault="008D28D7" w:rsidP="008D28D7">
            <w:pPr>
              <w:pStyle w:val="a9"/>
              <w:spacing w:after="0"/>
              <w:rPr>
                <w:rFonts w:ascii="Times New Roman" w:eastAsiaTheme="minorEastAsia" w:hAnsi="Times New Roman"/>
                <w:sz w:val="22"/>
                <w:szCs w:val="22"/>
                <w:lang w:eastAsia="ko-KR"/>
              </w:rPr>
            </w:pPr>
          </w:p>
          <w:p w:rsidR="008D28D7" w:rsidRPr="004C4935" w:rsidRDefault="008D28D7" w:rsidP="008D28D7">
            <w:pPr>
              <w:pStyle w:val="a9"/>
              <w:spacing w:after="0"/>
              <w:rPr>
                <w:rFonts w:ascii="Times New Roman" w:eastAsiaTheme="minorEastAsia" w:hAnsi="Times New Roman" w:hint="eastAsia"/>
                <w:sz w:val="22"/>
                <w:szCs w:val="22"/>
                <w:lang w:eastAsia="ko-KR"/>
              </w:rPr>
            </w:pPr>
          </w:p>
        </w:tc>
      </w:tr>
    </w:tbl>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Proposal #2-4E</w:t>
      </w:r>
    </w:p>
    <w:p w:rsidR="00013190" w:rsidRDefault="00013190">
      <w:pPr>
        <w:pStyle w:val="a9"/>
        <w:spacing w:after="0" w:line="240" w:lineRule="auto"/>
        <w:rPr>
          <w:ins w:id="1860" w:author="Lee, Daewon" w:date="2022-10-17T20:30:00Z"/>
          <w:rFonts w:ascii="Times New Roman" w:hAnsi="Times New Roman"/>
          <w:sz w:val="22"/>
          <w:szCs w:val="22"/>
          <w:lang w:eastAsia="zh-CN"/>
        </w:rPr>
      </w:pPr>
    </w:p>
    <w:p w:rsidR="00013190" w:rsidRDefault="00A75BC9">
      <w:pPr>
        <w:pStyle w:val="a9"/>
        <w:spacing w:after="0" w:line="240" w:lineRule="auto"/>
        <w:rPr>
          <w:ins w:id="1861" w:author="Lee, Daewon" w:date="2022-10-17T20:30:00Z"/>
          <w:rFonts w:ascii="Times New Roman" w:hAnsi="Times New Roman"/>
          <w:sz w:val="22"/>
          <w:szCs w:val="22"/>
          <w:lang w:eastAsia="zh-CN"/>
        </w:rPr>
      </w:pPr>
      <w:ins w:id="1862" w:author="Lee, Daewon" w:date="2022-10-17T20:30:00Z">
        <w:r>
          <w:rPr>
            <w:rFonts w:ascii="Times New Roman" w:hAnsi="Times New Roman"/>
            <w:sz w:val="22"/>
            <w:szCs w:val="22"/>
            <w:lang w:eastAsia="zh-CN"/>
          </w:rPr>
          <w:t xml:space="preserve">In the study of network energy savings for NR, RAN1 has identified some potential techniques. The benefits and performance impact of the candidate techniques are subject to further RAN1 evaluations, while </w:t>
        </w:r>
        <w:r>
          <w:rPr>
            <w:rFonts w:ascii="Times New Roman" w:hAnsi="Times New Roman"/>
            <w:sz w:val="22"/>
            <w:szCs w:val="22"/>
            <w:lang w:eastAsia="zh-CN"/>
          </w:rPr>
          <w:t>RAN1 consider the following techniques may have potential impact/need involvement on/from other WGs. The impact is not an exhaustive list nor represent definitive list of impacts to WGs, and is subject to further changes as RAN1/RAN2/RAN3 progress work for</w:t>
        </w:r>
        <w:r>
          <w:rPr>
            <w:rFonts w:ascii="Times New Roman" w:hAnsi="Times New Roman"/>
            <w:sz w:val="22"/>
            <w:szCs w:val="22"/>
            <w:lang w:eastAsia="zh-CN"/>
          </w:rPr>
          <w:t xml:space="preserve"> the SI.</w:t>
        </w:r>
      </w:ins>
    </w:p>
    <w:p w:rsidR="00013190" w:rsidRDefault="00A75BC9">
      <w:pPr>
        <w:pStyle w:val="a9"/>
        <w:spacing w:after="0" w:line="240" w:lineRule="auto"/>
        <w:rPr>
          <w:del w:id="1863" w:author="Lee, Daewon" w:date="2022-10-17T20:30:00Z"/>
          <w:rFonts w:ascii="Times New Roman" w:hAnsi="Times New Roman"/>
          <w:sz w:val="22"/>
          <w:szCs w:val="22"/>
          <w:lang w:eastAsia="zh-CN"/>
        </w:rPr>
      </w:pPr>
      <w:del w:id="1864" w:author="Lee, Daewon" w:date="2022-10-17T20:30:00Z">
        <w:r>
          <w:rPr>
            <w:rFonts w:ascii="Times New Roman" w:hAnsi="Times New Roman"/>
            <w:sz w:val="22"/>
            <w:szCs w:val="22"/>
            <w:lang w:eastAsia="zh-CN"/>
          </w:rPr>
          <w:delText xml:space="preserve">The following is a description of a potential energy saving technique being discussed in RAN1. The description of the technique does not imply the technique will be automatically captured to the TR, but assumed to be the basis for the description </w:delText>
        </w:r>
        <w:r>
          <w:rPr>
            <w:rFonts w:ascii="Times New Roman" w:hAnsi="Times New Roman"/>
            <w:sz w:val="22"/>
            <w:szCs w:val="22"/>
            <w:lang w:eastAsia="zh-CN"/>
          </w:rPr>
          <w:delText>in the TR if agreed.</w:delText>
        </w:r>
      </w:del>
    </w:p>
    <w:p w:rsidR="00013190" w:rsidRDefault="00013190">
      <w:pPr>
        <w:pStyle w:val="a9"/>
        <w:spacing w:after="0" w:line="240" w:lineRule="auto"/>
        <w:rPr>
          <w:rFonts w:ascii="Times New Roman" w:hAnsi="Times New Roman"/>
          <w:sz w:val="22"/>
          <w:szCs w:val="22"/>
          <w:lang w:eastAsia="zh-CN"/>
        </w:rPr>
      </w:pPr>
    </w:p>
    <w:p w:rsidR="00013190" w:rsidRDefault="00A75BC9">
      <w:pPr>
        <w:pStyle w:val="a9"/>
        <w:numPr>
          <w:ilvl w:val="0"/>
          <w:numId w:val="13"/>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rsidR="00013190" w:rsidRDefault="00A75BC9">
      <w:pPr>
        <w:pStyle w:val="a9"/>
        <w:numPr>
          <w:ilvl w:val="1"/>
          <w:numId w:val="13"/>
        </w:numPr>
        <w:snapToGrid w:val="0"/>
        <w:spacing w:after="0" w:line="240" w:lineRule="auto"/>
        <w:rPr>
          <w:rFonts w:ascii="Times New Roman" w:eastAsiaTheme="minorEastAsia" w:hAnsi="Times New Roman"/>
          <w:sz w:val="22"/>
          <w:szCs w:val="22"/>
          <w:lang w:eastAsia="ko-KR"/>
        </w:rPr>
      </w:pPr>
      <w:ins w:id="1865" w:author="Lee, Daewon" w:date="2022-10-17T19:51:00Z">
        <w:r>
          <w:rPr>
            <w:rFonts w:ascii="Times New Roman" w:eastAsiaTheme="minorEastAsia" w:hAnsi="Times New Roman"/>
            <w:sz w:val="22"/>
            <w:szCs w:val="22"/>
            <w:lang w:eastAsia="ko-KR"/>
          </w:rPr>
          <w:t xml:space="preserve">With </w:t>
        </w:r>
      </w:ins>
      <w:r>
        <w:rPr>
          <w:rFonts w:ascii="Times New Roman" w:eastAsiaTheme="minorEastAsia" w:hAnsi="Times New Roman"/>
          <w:sz w:val="22"/>
          <w:szCs w:val="22"/>
          <w:lang w:eastAsia="ko-KR"/>
        </w:rPr>
        <w:t>DTX/DRX</w:t>
      </w:r>
      <w:ins w:id="1866" w:author="Lee, Daewon" w:date="2022-10-17T19:51:00Z">
        <w:r>
          <w:rPr>
            <w:rFonts w:ascii="Times New Roman" w:eastAsiaTheme="minorEastAsia" w:hAnsi="Times New Roman"/>
            <w:sz w:val="22"/>
            <w:szCs w:val="22"/>
            <w:lang w:eastAsia="ko-KR"/>
          </w:rPr>
          <w:t xml:space="preserve">, </w:t>
        </w:r>
      </w:ins>
      <w:del w:id="1867" w:author="Lee, Daewon" w:date="2022-10-17T19:51:00Z">
        <w:r>
          <w:rPr>
            <w:rFonts w:ascii="Times New Roman" w:eastAsiaTheme="minorEastAsia" w:hAnsi="Times New Roman"/>
            <w:sz w:val="22"/>
            <w:szCs w:val="22"/>
            <w:lang w:eastAsia="ko-KR"/>
          </w:rPr>
          <w:delText xml:space="preserve"> can be introduced for </w:delText>
        </w:r>
      </w:del>
      <w:r>
        <w:rPr>
          <w:rFonts w:ascii="Times New Roman" w:eastAsiaTheme="minorEastAsia" w:hAnsi="Times New Roman"/>
          <w:sz w:val="22"/>
          <w:szCs w:val="22"/>
          <w:lang w:eastAsia="ko-KR"/>
        </w:rPr>
        <w:t xml:space="preserve">gNB </w:t>
      </w:r>
      <w:ins w:id="1868" w:author="Lee, Daewon" w:date="2022-10-17T19:52:00Z">
        <w:r>
          <w:rPr>
            <w:rFonts w:ascii="Times New Roman" w:eastAsiaTheme="minorEastAsia" w:hAnsi="Times New Roman"/>
            <w:sz w:val="22"/>
            <w:szCs w:val="22"/>
            <w:lang w:eastAsia="ko-KR"/>
          </w:rPr>
          <w:t xml:space="preserve">has the opportunity be inactive </w:t>
        </w:r>
      </w:ins>
      <w:del w:id="1869" w:author="Lee, Daewon" w:date="2022-10-17T19:47:00Z">
        <w:r>
          <w:rPr>
            <w:rFonts w:ascii="Times New Roman" w:eastAsiaTheme="minorEastAsia" w:hAnsi="Times New Roman"/>
            <w:sz w:val="22"/>
            <w:szCs w:val="22"/>
            <w:lang w:eastAsia="ko-KR"/>
          </w:rPr>
          <w:delText xml:space="preserve">has </w:delText>
        </w:r>
      </w:del>
      <w:del w:id="1870" w:author="Lee, Daewon" w:date="2022-10-17T19:52:00Z">
        <w:r>
          <w:rPr>
            <w:rFonts w:ascii="Times New Roman" w:eastAsiaTheme="minorEastAsia" w:hAnsi="Times New Roman"/>
            <w:sz w:val="22"/>
            <w:szCs w:val="22"/>
            <w:lang w:eastAsia="ko-KR"/>
          </w:rPr>
          <w:delText xml:space="preserve">the </w:delText>
        </w:r>
      </w:del>
      <w:del w:id="1871" w:author="Lee, Daewon" w:date="2022-10-17T19:47:00Z">
        <w:r>
          <w:rPr>
            <w:rFonts w:ascii="Times New Roman" w:eastAsiaTheme="minorEastAsia" w:hAnsi="Times New Roman"/>
            <w:sz w:val="22"/>
            <w:szCs w:val="22"/>
            <w:lang w:eastAsia="ko-KR"/>
          </w:rPr>
          <w:delText>opportunity to be inactive</w:delText>
        </w:r>
      </w:del>
      <w:r>
        <w:rPr>
          <w:rFonts w:ascii="Times New Roman" w:eastAsiaTheme="minorEastAsia" w:hAnsi="Times New Roman"/>
          <w:sz w:val="22"/>
          <w:szCs w:val="22"/>
          <w:lang w:eastAsia="ko-KR"/>
        </w:rPr>
        <w:t xml:space="preserve">. During the inactive duration, gNB does not need to transmit or receive some periodic signals/channels, such as common channels/signals or UE specific signals/channels, or </w:t>
      </w:r>
      <w:ins w:id="1872" w:author="Lee, Daewon" w:date="2022-10-17T19:52:00Z">
        <w:r>
          <w:rPr>
            <w:rFonts w:ascii="Times New Roman" w:eastAsiaTheme="minorEastAsia" w:hAnsi="Times New Roman"/>
            <w:strike/>
            <w:color w:val="C00000"/>
            <w:sz w:val="22"/>
            <w:szCs w:val="22"/>
            <w:lang w:eastAsia="ko-KR"/>
          </w:rPr>
          <w:t xml:space="preserve">has to have </w:t>
        </w:r>
      </w:ins>
      <w:r>
        <w:rPr>
          <w:rFonts w:ascii="Times New Roman" w:eastAsiaTheme="minorEastAsia" w:hAnsi="Times New Roman"/>
          <w:strike/>
          <w:color w:val="C00000"/>
          <w:sz w:val="22"/>
          <w:szCs w:val="22"/>
          <w:lang w:eastAsia="ko-KR"/>
        </w:rPr>
        <w:t>only limited transmission</w:t>
      </w:r>
      <w:ins w:id="1873" w:author="Lee, Daewon" w:date="2022-10-17T19:52:00Z">
        <w:r>
          <w:rPr>
            <w:rFonts w:ascii="Times New Roman" w:eastAsiaTheme="minorEastAsia" w:hAnsi="Times New Roman"/>
            <w:strike/>
            <w:color w:val="C00000"/>
            <w:sz w:val="22"/>
            <w:szCs w:val="22"/>
            <w:lang w:eastAsia="ko-KR"/>
          </w:rPr>
          <w:t>/receptions</w:t>
        </w:r>
      </w:ins>
      <w:r>
        <w:rPr>
          <w:rFonts w:ascii="Times New Roman" w:eastAsiaTheme="minorEastAsia" w:hAnsi="Times New Roman"/>
          <w:strike/>
          <w:color w:val="C00000"/>
          <w:sz w:val="22"/>
          <w:szCs w:val="22"/>
          <w:lang w:eastAsia="ko-KR"/>
        </w:rPr>
        <w:t xml:space="preserve"> such as sparse SSB,</w:t>
      </w:r>
      <w:ins w:id="1874" w:author="Lee, Daewon" w:date="2022-10-17T19:52:00Z">
        <w:r>
          <w:rPr>
            <w:rFonts w:ascii="Times New Roman" w:eastAsiaTheme="minorEastAsia" w:hAnsi="Times New Roman"/>
            <w:strike/>
            <w:color w:val="C00000"/>
            <w:sz w:val="22"/>
            <w:szCs w:val="22"/>
            <w:lang w:eastAsia="ko-KR"/>
          </w:rPr>
          <w:t xml:space="preserve"> uplink RACH/SR</w:t>
        </w:r>
        <w:r>
          <w:rPr>
            <w:rFonts w:ascii="Times New Roman" w:eastAsiaTheme="minorEastAsia" w:hAnsi="Times New Roman"/>
            <w:strike/>
            <w:color w:val="C00000"/>
            <w:sz w:val="22"/>
            <w:szCs w:val="22"/>
            <w:lang w:eastAsia="ko-KR"/>
          </w:rPr>
          <w:t>, etc.</w:t>
        </w:r>
      </w:ins>
      <w:r>
        <w:rPr>
          <w:rFonts w:ascii="Times New Roman" w:eastAsiaTheme="minorEastAsia" w:hAnsi="Times New Roman"/>
          <w:sz w:val="22"/>
          <w:szCs w:val="22"/>
          <w:lang w:eastAsia="ko-KR"/>
        </w:rPr>
        <w:t xml:space="preserve"> </w:t>
      </w:r>
    </w:p>
    <w:p w:rsidR="00013190" w:rsidRDefault="00A75BC9">
      <w:pPr>
        <w:pStyle w:val="a9"/>
        <w:numPr>
          <w:ilvl w:val="1"/>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Enhancement of UE C-DRX </w:t>
      </w:r>
      <w:del w:id="1875" w:author="Lee, Daewon" w:date="2022-10-17T19:56:00Z">
        <w:r>
          <w:rPr>
            <w:rFonts w:ascii="Times New Roman" w:eastAsiaTheme="minorEastAsia" w:hAnsi="Times New Roman"/>
            <w:sz w:val="22"/>
            <w:szCs w:val="22"/>
            <w:lang w:eastAsia="ko-KR"/>
          </w:rPr>
          <w:delText>which can be potentially</w:delText>
        </w:r>
        <w:r>
          <w:rPr>
            <w:rFonts w:ascii="Times New Roman" w:hAnsi="Times New Roman"/>
            <w:sz w:val="22"/>
            <w:szCs w:val="22"/>
            <w:lang w:eastAsia="zh-CN"/>
          </w:rPr>
          <w:delText xml:space="preserve"> align the</w:delText>
        </w:r>
      </w:del>
      <w:ins w:id="1876" w:author="Lee, Daewon" w:date="2022-10-17T19:56:00Z">
        <w:r>
          <w:rPr>
            <w:rFonts w:ascii="Times New Roman" w:eastAsiaTheme="minorEastAsia" w:hAnsi="Times New Roman"/>
            <w:sz w:val="22"/>
            <w:szCs w:val="22"/>
            <w:lang w:eastAsia="ko-KR"/>
          </w:rPr>
          <w:t>where</w:t>
        </w:r>
      </w:ins>
      <w:r>
        <w:rPr>
          <w:rFonts w:ascii="Times New Roman" w:hAnsi="Times New Roman"/>
          <w:sz w:val="22"/>
          <w:szCs w:val="22"/>
          <w:lang w:eastAsia="zh-CN"/>
        </w:rPr>
        <w:t xml:space="preserve"> DRX cycle configured for UEs in connected </w:t>
      </w:r>
      <w:r>
        <w:rPr>
          <w:rFonts w:ascii="Times New Roman" w:eastAsiaTheme="minorEastAsia" w:hAnsi="Times New Roman"/>
          <w:sz w:val="22"/>
          <w:szCs w:val="22"/>
          <w:lang w:eastAsia="ko-KR"/>
        </w:rPr>
        <w:t xml:space="preserve">mode or idle/inactive mode can </w:t>
      </w:r>
      <w:ins w:id="1877" w:author="Lee, Daewon" w:date="2022-10-17T19:56:00Z">
        <w:r>
          <w:rPr>
            <w:rFonts w:ascii="Times New Roman" w:eastAsiaTheme="minorEastAsia" w:hAnsi="Times New Roman"/>
            <w:sz w:val="22"/>
            <w:szCs w:val="22"/>
            <w:lang w:eastAsia="ko-KR"/>
          </w:rPr>
          <w:t xml:space="preserve">be aligned to </w:t>
        </w:r>
      </w:ins>
      <w:r>
        <w:rPr>
          <w:rFonts w:ascii="Times New Roman" w:eastAsiaTheme="minorEastAsia" w:hAnsi="Times New Roman"/>
          <w:sz w:val="22"/>
          <w:szCs w:val="22"/>
          <w:lang w:eastAsia="ko-KR"/>
        </w:rPr>
        <w:t>potentially provide longer inactivity periods at the gNB and reduce gNB’s activities (e.g. SSB, C</w:t>
      </w:r>
      <w:r>
        <w:rPr>
          <w:rFonts w:ascii="Times New Roman" w:eastAsiaTheme="minorEastAsia" w:hAnsi="Times New Roman"/>
          <w:sz w:val="22"/>
          <w:szCs w:val="22"/>
          <w:lang w:eastAsia="ko-KR"/>
        </w:rPr>
        <w:t xml:space="preserve">G PUSCH, RO, etc.) outside UE DRX active time </w:t>
      </w:r>
    </w:p>
    <w:p w:rsidR="00013190" w:rsidRDefault="00A75BC9">
      <w:pPr>
        <w:pStyle w:val="aff3"/>
        <w:numPr>
          <w:ilvl w:val="1"/>
          <w:numId w:val="13"/>
        </w:numPr>
      </w:pPr>
      <w:del w:id="1878" w:author="Lee, Daewon" w:date="2022-10-17T19:49:00Z">
        <w:r>
          <w:delText>k</w:delText>
        </w:r>
      </w:del>
      <w:r>
        <w:t>gNB entering into sleep mode for a period of time along with the</w:t>
      </w:r>
      <w:ins w:id="1879" w:author="Lee, Daewon" w:date="2022-10-17T19:52:00Z">
        <w:r>
          <w:t xml:space="preserve"> </w:t>
        </w:r>
      </w:ins>
      <w:ins w:id="1880" w:author="Lee, Daewon" w:date="2022-10-17T19:53:00Z">
        <w:r>
          <w:t>possible</w:t>
        </w:r>
      </w:ins>
      <w:r>
        <w:t xml:space="preserve"> indication of network </w:t>
      </w:r>
      <w:del w:id="1881" w:author="Lee, Daewon" w:date="2022-10-17T19:53:00Z">
        <w:r>
          <w:delText>energy saving state or non-energy saving state</w:delText>
        </w:r>
      </w:del>
      <w:ins w:id="1882" w:author="Lee, Daewon" w:date="2022-10-17T19:53:00Z">
        <w:r>
          <w:t>DTX/DRX</w:t>
        </w:r>
      </w:ins>
      <w:r>
        <w:t xml:space="preserve">. </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case of DTX</w:t>
      </w:r>
      <w:ins w:id="1883" w:author="Lee, Daewon" w:date="2022-10-17T19:53:00Z">
        <w:r>
          <w:rPr>
            <w:rFonts w:ascii="Times New Roman" w:eastAsiaTheme="minorEastAsia" w:hAnsi="Times New Roman"/>
            <w:sz w:val="22"/>
            <w:szCs w:val="22"/>
            <w:lang w:eastAsia="ko-KR"/>
          </w:rPr>
          <w:t>/DRX</w:t>
        </w:r>
      </w:ins>
      <w:r>
        <w:rPr>
          <w:rFonts w:ascii="Times New Roman" w:eastAsiaTheme="minorEastAsia" w:hAnsi="Times New Roman"/>
          <w:sz w:val="22"/>
          <w:szCs w:val="22"/>
          <w:lang w:eastAsia="ko-KR"/>
        </w:rPr>
        <w:t xml:space="preserve"> the BS can go to sleep mode, </w:t>
      </w:r>
      <w:ins w:id="1884" w:author="Lee, Daewon" w:date="2022-10-17T19:53:00Z">
        <w:r>
          <w:rPr>
            <w:rFonts w:ascii="Times New Roman" w:eastAsiaTheme="minorEastAsia" w:hAnsi="Times New Roman"/>
            <w:sz w:val="22"/>
            <w:szCs w:val="22"/>
            <w:lang w:eastAsia="ko-KR"/>
          </w:rPr>
          <w:t xml:space="preserve">such as deep, </w:t>
        </w:r>
      </w:ins>
      <w:del w:id="1885" w:author="Lee, Daewon" w:date="2022-10-17T19:53:00Z">
        <w:r>
          <w:rPr>
            <w:rFonts w:ascii="Times New Roman" w:eastAsiaTheme="minorEastAsia" w:hAnsi="Times New Roman"/>
            <w:sz w:val="22"/>
            <w:szCs w:val="22"/>
            <w:lang w:eastAsia="ko-KR"/>
          </w:rPr>
          <w:delText xml:space="preserve">mainly </w:delText>
        </w:r>
      </w:del>
      <w:r>
        <w:rPr>
          <w:rFonts w:ascii="Times New Roman" w:eastAsiaTheme="minorEastAsia" w:hAnsi="Times New Roman"/>
          <w:sz w:val="22"/>
          <w:szCs w:val="22"/>
          <w:lang w:eastAsia="ko-KR"/>
        </w:rPr>
        <w:t>light</w:t>
      </w:r>
      <w:ins w:id="1886" w:author="Lee, Daewon" w:date="2022-10-17T19:53:00Z">
        <w:r>
          <w:rPr>
            <w:rFonts w:ascii="Times New Roman" w:eastAsiaTheme="minorEastAsia" w:hAnsi="Times New Roman"/>
            <w:sz w:val="22"/>
            <w:szCs w:val="22"/>
            <w:lang w:eastAsia="ko-KR"/>
          </w:rPr>
          <w:t>,</w:t>
        </w:r>
      </w:ins>
      <w:r>
        <w:rPr>
          <w:rFonts w:ascii="Times New Roman" w:eastAsiaTheme="minorEastAsia" w:hAnsi="Times New Roman"/>
          <w:sz w:val="22"/>
          <w:szCs w:val="22"/>
          <w:lang w:eastAsia="ko-KR"/>
        </w:rPr>
        <w:t xml:space="preserve"> or micro sleep. </w:t>
      </w:r>
      <w:del w:id="1887" w:author="Lee, Daewon" w:date="2022-10-17T19:53:00Z">
        <w:r>
          <w:rPr>
            <w:rFonts w:ascii="Times New Roman" w:eastAsiaTheme="minorEastAsia" w:hAnsi="Times New Roman"/>
            <w:sz w:val="22"/>
            <w:szCs w:val="22"/>
            <w:lang w:eastAsia="ko-KR"/>
          </w:rPr>
          <w:delText xml:space="preserve">The BS can temporarily switch off some parts of the BS Tx chain. </w:delText>
        </w:r>
        <w:r>
          <w:rPr>
            <w:rFonts w:ascii="Times New Roman" w:eastAsiaTheme="minorEastAsia" w:hAnsi="Times New Roman"/>
            <w:sz w:val="22"/>
            <w:szCs w:val="22"/>
            <w:lang w:eastAsia="ko-KR"/>
          </w:rPr>
          <w:lastRenderedPageBreak/>
          <w:delText xml:space="preserve">Similar thinking applies for DRX, the BS can temporarily switch off some parts of the BS Rx chain. </w:delText>
        </w:r>
      </w:del>
      <w:r>
        <w:rPr>
          <w:rFonts w:ascii="Times New Roman" w:eastAsiaTheme="minorEastAsia" w:hAnsi="Times New Roman"/>
          <w:sz w:val="22"/>
          <w:szCs w:val="22"/>
          <w:lang w:eastAsia="ko-KR"/>
        </w:rPr>
        <w:t>Currently C-DRX is</w:t>
      </w:r>
      <w:r>
        <w:rPr>
          <w:rFonts w:ascii="Times New Roman" w:eastAsiaTheme="minorEastAsia" w:hAnsi="Times New Roman"/>
          <w:sz w:val="22"/>
          <w:szCs w:val="22"/>
          <w:lang w:eastAsia="ko-KR"/>
        </w:rPr>
        <w:t xml:space="preserve"> configured per UE, and the DTX period for one UE may be active time for the other UE</w:t>
      </w:r>
      <w:ins w:id="1888" w:author="Lee, Daewon" w:date="2022-10-17T19:53:00Z">
        <w:r>
          <w:rPr>
            <w:rFonts w:ascii="Times New Roman" w:eastAsiaTheme="minorEastAsia" w:hAnsi="Times New Roman"/>
            <w:sz w:val="22"/>
            <w:szCs w:val="22"/>
            <w:lang w:eastAsia="ko-KR"/>
          </w:rPr>
          <w:t>, depending on scheduler</w:t>
        </w:r>
      </w:ins>
      <w:r>
        <w:rPr>
          <w:rFonts w:ascii="Times New Roman" w:eastAsiaTheme="minorEastAsia" w:hAnsi="Times New Roman"/>
          <w:sz w:val="22"/>
          <w:szCs w:val="22"/>
          <w:lang w:eastAsia="ko-KR"/>
        </w:rPr>
        <w:t xml:space="preserve">. In this case, gNB has to schedule different UEs on different time periods, and the time left for its sleeping will be limited. Potential DTX/DTX </w:t>
      </w:r>
      <w:r>
        <w:rPr>
          <w:rFonts w:ascii="Times New Roman" w:eastAsiaTheme="minorEastAsia" w:hAnsi="Times New Roman"/>
          <w:sz w:val="22"/>
          <w:szCs w:val="22"/>
          <w:lang w:eastAsia="ko-KR"/>
        </w:rPr>
        <w:t>enhancements to increase inactive time for gNB can be studied.</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del w:id="1889" w:author="Lee, Daewon" w:date="2022-10-17T19:53:00Z">
        <w:r>
          <w:rPr>
            <w:rFonts w:ascii="Times New Roman" w:eastAsiaTheme="minorEastAsia" w:hAnsi="Times New Roman"/>
            <w:sz w:val="22"/>
            <w:szCs w:val="22"/>
            <w:lang w:eastAsia="ko-KR"/>
          </w:rPr>
          <w:delText xml:space="preserve">NR UE supports DRX operation as Rel-15 mandatory feature. </w:delText>
        </w:r>
      </w:del>
      <w:r>
        <w:rPr>
          <w:rFonts w:ascii="Times New Roman" w:eastAsiaTheme="minorEastAsia" w:hAnsi="Times New Roman"/>
          <w:sz w:val="22"/>
          <w:szCs w:val="22"/>
          <w:lang w:eastAsia="ko-KR"/>
        </w:rPr>
        <w:t xml:space="preserve">Since UE </w:t>
      </w:r>
      <w:del w:id="1890" w:author="Lee, Daewon" w:date="2022-10-17T19:53:00Z">
        <w:r>
          <w:rPr>
            <w:rFonts w:ascii="Times New Roman" w:eastAsiaTheme="minorEastAsia" w:hAnsi="Times New Roman"/>
            <w:sz w:val="22"/>
            <w:szCs w:val="22"/>
            <w:lang w:eastAsia="ko-KR"/>
          </w:rPr>
          <w:delText xml:space="preserve">will </w:delText>
        </w:r>
      </w:del>
      <w:ins w:id="1891" w:author="Lee, Daewon" w:date="2022-10-17T19:53:00Z">
        <w:r>
          <w:rPr>
            <w:rFonts w:ascii="Times New Roman" w:eastAsiaTheme="minorEastAsia" w:hAnsi="Times New Roman"/>
            <w:sz w:val="22"/>
            <w:szCs w:val="22"/>
            <w:lang w:eastAsia="ko-KR"/>
          </w:rPr>
          <w:t xml:space="preserve">may </w:t>
        </w:r>
      </w:ins>
      <w:r>
        <w:rPr>
          <w:rFonts w:ascii="Times New Roman" w:eastAsiaTheme="minorEastAsia" w:hAnsi="Times New Roman"/>
          <w:sz w:val="22"/>
          <w:szCs w:val="22"/>
          <w:lang w:eastAsia="ko-KR"/>
        </w:rPr>
        <w:t xml:space="preserve">not monitor </w:t>
      </w:r>
      <w:ins w:id="1892" w:author="Lee, Daewon" w:date="2022-10-17T19:54:00Z">
        <w:r>
          <w:rPr>
            <w:rFonts w:ascii="Times New Roman" w:eastAsiaTheme="minorEastAsia" w:hAnsi="Times New Roman"/>
            <w:sz w:val="22"/>
            <w:szCs w:val="22"/>
            <w:lang w:eastAsia="ko-KR"/>
          </w:rPr>
          <w:t xml:space="preserve">certain </w:t>
        </w:r>
      </w:ins>
      <w:r>
        <w:rPr>
          <w:rFonts w:ascii="Times New Roman" w:eastAsiaTheme="minorEastAsia" w:hAnsi="Times New Roman"/>
          <w:sz w:val="22"/>
          <w:szCs w:val="22"/>
          <w:lang w:eastAsia="ko-KR"/>
        </w:rPr>
        <w:t xml:space="preserve">channels/signals from BS when outside DRX active time, there </w:t>
      </w:r>
      <w:ins w:id="1893" w:author="Lee, Daewon" w:date="2022-10-17T19:54:00Z">
        <w:r>
          <w:rPr>
            <w:rFonts w:ascii="Times New Roman" w:eastAsiaTheme="minorEastAsia" w:hAnsi="Times New Roman"/>
            <w:sz w:val="22"/>
            <w:szCs w:val="22"/>
            <w:lang w:eastAsia="ko-KR"/>
          </w:rPr>
          <w:t xml:space="preserve">may be </w:t>
        </w:r>
      </w:ins>
      <w:del w:id="1894" w:author="Lee, Daewon" w:date="2022-10-17T19:54:00Z">
        <w:r>
          <w:rPr>
            <w:rFonts w:ascii="Times New Roman" w:eastAsiaTheme="minorEastAsia" w:hAnsi="Times New Roman"/>
            <w:sz w:val="22"/>
            <w:szCs w:val="22"/>
            <w:lang w:eastAsia="ko-KR"/>
          </w:rPr>
          <w:delText xml:space="preserve">is </w:delText>
        </w:r>
      </w:del>
      <w:r>
        <w:rPr>
          <w:rFonts w:ascii="Times New Roman" w:eastAsiaTheme="minorEastAsia" w:hAnsi="Times New Roman"/>
          <w:sz w:val="22"/>
          <w:szCs w:val="22"/>
          <w:lang w:eastAsia="ko-KR"/>
        </w:rPr>
        <w:t xml:space="preserve">corresponding restriction </w:t>
      </w:r>
      <w:r>
        <w:rPr>
          <w:rFonts w:ascii="Times New Roman" w:eastAsiaTheme="minorEastAsia" w:hAnsi="Times New Roman"/>
          <w:sz w:val="22"/>
          <w:szCs w:val="22"/>
          <w:lang w:eastAsia="ko-KR"/>
        </w:rPr>
        <w:t xml:space="preserve">to BS activity time. </w:t>
      </w:r>
    </w:p>
    <w:p w:rsidR="00013190" w:rsidRDefault="00A75BC9">
      <w:pPr>
        <w:pStyle w:val="aff3"/>
        <w:numPr>
          <w:ilvl w:val="2"/>
          <w:numId w:val="13"/>
        </w:numPr>
        <w:spacing w:line="240" w:lineRule="auto"/>
        <w:rPr>
          <w:strike/>
          <w:color w:val="C00000"/>
        </w:rPr>
      </w:pPr>
      <w:r>
        <w:rPr>
          <w:strike/>
          <w:color w:val="C00000"/>
        </w:rPr>
        <w:t>Alignment of UEs’ DRX active time to BS active time for common channels/signals (e.g. SSB) can be useful to minimize total BS active time. Yet, UE’s setting of DRX cycle, on-duration and inactivity timers are subject to QoS requiremen</w:t>
      </w:r>
      <w:r>
        <w:rPr>
          <w:strike/>
          <w:color w:val="C00000"/>
        </w:rPr>
        <w:t xml:space="preserve">t of the UE’s data service, and alignment on DRX offset would be more feasible to accommodate different services and QoS requirements. </w:t>
      </w:r>
      <w:del w:id="1895" w:author="Lee, Daewon" w:date="2022-10-17T19:48:00Z">
        <w:r>
          <w:rPr>
            <w:strike/>
            <w:color w:val="C00000"/>
          </w:rPr>
          <w:delText xml:space="preserve">If UE DRX parameters, including cycle, on-duration and inactivity timers, cannot be aligned to a cell specific setting due to different QoS requirements, cell-wise alignment on DRX offset for UE DRX operation can be utilized. </w:delText>
        </w:r>
      </w:del>
      <w:r>
        <w:rPr>
          <w:strike/>
          <w:color w:val="C00000"/>
        </w:rPr>
        <w:t>Alignment to cell specific RS,</w:t>
      </w:r>
      <w:r>
        <w:rPr>
          <w:strike/>
          <w:color w:val="C00000"/>
        </w:rPr>
        <w:t xml:space="preserve"> e.g., SSB, is also useful to maximize BS inactivity/sleep time. </w:t>
      </w:r>
    </w:p>
    <w:p w:rsidR="00013190" w:rsidRDefault="00A75BC9">
      <w:pPr>
        <w:pStyle w:val="aff3"/>
        <w:numPr>
          <w:ilvl w:val="2"/>
          <w:numId w:val="13"/>
        </w:numPr>
        <w:rPr>
          <w:del w:id="1896" w:author="Lee, Daewon" w:date="2022-10-17T19:48:00Z"/>
          <w:strike/>
          <w:color w:val="C00000"/>
        </w:rPr>
      </w:pPr>
      <w:r>
        <w:rPr>
          <w:strike/>
          <w:color w:val="C00000"/>
        </w:rPr>
        <w:t>Without knowing the gNB state, a UE may still receive DL channels and transmit UL channels resulting in unnecessary UE power consumption. In addition, the gNB may miss unknown UL signals (e.</w:t>
      </w:r>
      <w:r>
        <w:rPr>
          <w:strike/>
          <w:color w:val="C00000"/>
        </w:rPr>
        <w:t>g., SR/CG PUSCH) resulting in UL performance loss.</w:t>
      </w:r>
      <w:ins w:id="1897" w:author="Lee, Daewon" w:date="2022-10-17T19:48:00Z">
        <w:r>
          <w:rPr>
            <w:strike/>
            <w:color w:val="C00000"/>
          </w:rPr>
          <w:t xml:space="preserve"> </w:t>
        </w:r>
      </w:ins>
    </w:p>
    <w:p w:rsidR="00013190" w:rsidRDefault="00A75BC9">
      <w:pPr>
        <w:pStyle w:val="aff3"/>
        <w:numPr>
          <w:ilvl w:val="2"/>
          <w:numId w:val="13"/>
        </w:numPr>
        <w:rPr>
          <w:strike/>
          <w:color w:val="C00000"/>
        </w:rPr>
      </w:pPr>
      <w:r>
        <w:rPr>
          <w:strike/>
          <w:color w:val="C00000"/>
        </w:rPr>
        <w:t>Currently gNB cannot enter into sleep mode based on various parameters like load and UE arrival rate, especially dynamic adaptation. Also, NR doesn’t support the mechanisms to deal with preconfigured oper</w:t>
      </w:r>
      <w:r>
        <w:rPr>
          <w:strike/>
          <w:color w:val="C00000"/>
        </w:rPr>
        <w:t>ation to UE, if the gNB enters into sleep mode. An indication about irregular or abrupt adaptation of gNB entering sleep mode helps the UE to avoid unnecessary transmission/reception of signal/channel including preconfigured ones.</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w:t>
      </w:r>
      <w:r>
        <w:rPr>
          <w:rFonts w:ascii="Times New Roman" w:eastAsiaTheme="minorEastAsia" w:hAnsi="Times New Roman"/>
          <w:sz w:val="22"/>
          <w:szCs w:val="22"/>
          <w:lang w:eastAsia="ko-KR"/>
        </w:rPr>
        <w:t xml:space="preserve"> WGS</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RAN2</w:t>
      </w:r>
      <w:ins w:id="1898" w:author="Lee, Daewon" w:date="2022-10-17T20:36:00Z">
        <w:r>
          <w:rPr>
            <w:rFonts w:ascii="Times New Roman" w:eastAsiaTheme="minorEastAsia" w:hAnsi="Times New Roman"/>
            <w:sz w:val="22"/>
            <w:szCs w:val="22"/>
            <w:lang w:eastAsia="ko-KR"/>
          </w:rPr>
          <w:t>/RAN3</w:t>
        </w:r>
      </w:ins>
      <w:r>
        <w:rPr>
          <w:rFonts w:ascii="Times New Roman" w:eastAsiaTheme="minorEastAsia" w:hAnsi="Times New Roman"/>
          <w:sz w:val="22"/>
          <w:szCs w:val="22"/>
          <w:lang w:eastAsia="ko-KR"/>
        </w:rPr>
        <w:t>:</w:t>
      </w:r>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ins w:id="1899" w:author="Lee, Daewon" w:date="2022-10-17T19:54:00Z">
        <w:r>
          <w:rPr>
            <w:rFonts w:ascii="Times New Roman" w:eastAsiaTheme="minorEastAsia" w:hAnsi="Times New Roman"/>
            <w:sz w:val="22"/>
            <w:szCs w:val="22"/>
            <w:lang w:eastAsia="ko-KR"/>
          </w:rPr>
          <w:t>gNB</w:t>
        </w:r>
      </w:ins>
      <w:del w:id="1900" w:author="Lee, Daewon" w:date="2022-10-17T19:54:00Z">
        <w:r>
          <w:rPr>
            <w:rFonts w:ascii="Times New Roman" w:eastAsiaTheme="minorEastAsia" w:hAnsi="Times New Roman"/>
            <w:sz w:val="22"/>
            <w:szCs w:val="22"/>
            <w:lang w:eastAsia="ko-KR"/>
          </w:rPr>
          <w:delText>BS</w:delText>
        </w:r>
      </w:del>
      <w:r>
        <w:rPr>
          <w:rFonts w:ascii="Times New Roman" w:eastAsiaTheme="minorEastAsia" w:hAnsi="Times New Roman"/>
          <w:sz w:val="22"/>
          <w:szCs w:val="22"/>
          <w:lang w:eastAsia="ko-KR"/>
        </w:rPr>
        <w:t xml:space="preserve"> DTX/DRXpatterns definition and </w:t>
      </w:r>
      <w:ins w:id="1901" w:author="Lee, Daewon" w:date="2022-10-17T19:54:00Z">
        <w:r>
          <w:rPr>
            <w:rFonts w:ascii="Times New Roman" w:eastAsiaTheme="minorEastAsia" w:hAnsi="Times New Roman"/>
            <w:sz w:val="22"/>
            <w:szCs w:val="22"/>
            <w:lang w:eastAsia="ko-KR"/>
          </w:rPr>
          <w:t>potential gNB</w:t>
        </w:r>
      </w:ins>
      <w:del w:id="1902" w:author="Lee, Daewon" w:date="2022-10-17T19:54:00Z">
        <w:r>
          <w:rPr>
            <w:rFonts w:ascii="Times New Roman" w:eastAsiaTheme="minorEastAsia" w:hAnsi="Times New Roman"/>
            <w:sz w:val="22"/>
            <w:szCs w:val="22"/>
            <w:lang w:eastAsia="ko-KR"/>
          </w:rPr>
          <w:delText>BS</w:delText>
        </w:r>
      </w:del>
      <w:r>
        <w:rPr>
          <w:rFonts w:ascii="Times New Roman" w:eastAsiaTheme="minorEastAsia" w:hAnsi="Times New Roman"/>
          <w:sz w:val="22"/>
          <w:szCs w:val="22"/>
          <w:lang w:eastAsia="ko-KR"/>
        </w:rPr>
        <w:t xml:space="preserve"> DTX/DRX patterns exchange across neighbor </w:t>
      </w:r>
      <w:ins w:id="1903" w:author="Lee, Daewon" w:date="2022-10-17T19:54:00Z">
        <w:r>
          <w:rPr>
            <w:rFonts w:ascii="Times New Roman" w:eastAsiaTheme="minorEastAsia" w:hAnsi="Times New Roman"/>
            <w:sz w:val="22"/>
            <w:szCs w:val="22"/>
            <w:lang w:eastAsia="ko-KR"/>
          </w:rPr>
          <w:t>gNB</w:t>
        </w:r>
      </w:ins>
      <w:del w:id="1904" w:author="Lee, Daewon" w:date="2022-10-17T19:54:00Z">
        <w:r>
          <w:rPr>
            <w:rFonts w:ascii="Times New Roman" w:eastAsiaTheme="minorEastAsia" w:hAnsi="Times New Roman"/>
            <w:sz w:val="22"/>
            <w:szCs w:val="22"/>
            <w:lang w:eastAsia="ko-KR"/>
          </w:rPr>
          <w:delText>BS</w:delText>
        </w:r>
      </w:del>
      <w:r>
        <w:rPr>
          <w:rFonts w:ascii="Times New Roman" w:eastAsiaTheme="minorEastAsia" w:hAnsi="Times New Roman"/>
          <w:sz w:val="22"/>
          <w:szCs w:val="22"/>
          <w:lang w:eastAsia="ko-KR"/>
        </w:rPr>
        <w:t>s.</w:t>
      </w:r>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del w:id="1905" w:author="Lee, Daewon" w:date="2022-10-17T20:36:00Z">
        <w:r>
          <w:rPr>
            <w:rFonts w:ascii="Times New Roman" w:eastAsiaTheme="minorEastAsia" w:hAnsi="Times New Roman"/>
            <w:sz w:val="22"/>
            <w:szCs w:val="22"/>
            <w:lang w:eastAsia="ko-KR"/>
          </w:rPr>
          <w:delText>Introduction of mechanism/signaling to enable inactive opportunity for gNB</w:delText>
        </w:r>
      </w:del>
    </w:p>
    <w:p w:rsidR="00013190" w:rsidRDefault="00A75BC9">
      <w:pPr>
        <w:pStyle w:val="a9"/>
        <w:numPr>
          <w:ilvl w:val="3"/>
          <w:numId w:val="13"/>
        </w:numPr>
        <w:spacing w:after="0" w:line="240" w:lineRule="auto"/>
        <w:rPr>
          <w:rFonts w:ascii="Times New Roman" w:eastAsiaTheme="minorEastAsia" w:hAnsi="Times New Roman"/>
          <w:strike/>
          <w:color w:val="C00000"/>
          <w:sz w:val="22"/>
          <w:szCs w:val="22"/>
          <w:lang w:eastAsia="ko-KR"/>
        </w:rPr>
      </w:pPr>
      <w:ins w:id="1906" w:author="Lee, Daewon" w:date="2022-10-17T19:54:00Z">
        <w:r>
          <w:rPr>
            <w:rFonts w:ascii="Times New Roman" w:eastAsiaTheme="minorEastAsia" w:hAnsi="Times New Roman"/>
            <w:strike/>
            <w:color w:val="C00000"/>
            <w:sz w:val="22"/>
            <w:szCs w:val="22"/>
            <w:lang w:eastAsia="ko-KR"/>
          </w:rPr>
          <w:t>Possibl</w:t>
        </w:r>
      </w:ins>
      <w:ins w:id="1907" w:author="Lee, Daewon" w:date="2022-10-17T19:55:00Z">
        <w:r>
          <w:rPr>
            <w:rFonts w:ascii="Times New Roman" w:eastAsiaTheme="minorEastAsia" w:hAnsi="Times New Roman"/>
            <w:strike/>
            <w:color w:val="C00000"/>
            <w:sz w:val="22"/>
            <w:szCs w:val="22"/>
            <w:lang w:eastAsia="ko-KR"/>
          </w:rPr>
          <w:t>e definition and i</w:t>
        </w:r>
      </w:ins>
      <w:r>
        <w:rPr>
          <w:rFonts w:ascii="Times New Roman" w:eastAsiaTheme="minorEastAsia" w:hAnsi="Times New Roman"/>
          <w:strike/>
          <w:color w:val="C00000"/>
          <w:sz w:val="22"/>
          <w:szCs w:val="22"/>
          <w:lang w:eastAsia="ko-KR"/>
        </w:rPr>
        <w:t xml:space="preserve">Inclusion of cell-specific DRX </w:t>
      </w:r>
      <w:r>
        <w:rPr>
          <w:rFonts w:ascii="Times New Roman" w:eastAsiaTheme="minorEastAsia" w:hAnsi="Times New Roman"/>
          <w:strike/>
          <w:color w:val="C00000"/>
          <w:sz w:val="22"/>
          <w:szCs w:val="22"/>
          <w:lang w:eastAsia="ko-KR"/>
        </w:rPr>
        <w:t>configuration, including</w:t>
      </w:r>
      <w:ins w:id="1908" w:author="Lee, Daewon" w:date="2022-10-17T19:55:00Z">
        <w:r>
          <w:rPr>
            <w:rFonts w:ascii="Times New Roman" w:eastAsiaTheme="minorEastAsia" w:hAnsi="Times New Roman"/>
            <w:strike/>
            <w:color w:val="C00000"/>
            <w:sz w:val="22"/>
            <w:szCs w:val="22"/>
            <w:lang w:eastAsia="ko-KR"/>
          </w:rPr>
          <w:t xml:space="preserve"> e.g.</w:t>
        </w:r>
      </w:ins>
      <w:r>
        <w:rPr>
          <w:rFonts w:ascii="Times New Roman" w:eastAsiaTheme="minorEastAsia" w:hAnsi="Times New Roman"/>
          <w:strike/>
          <w:color w:val="C00000"/>
          <w:sz w:val="22"/>
          <w:szCs w:val="22"/>
          <w:lang w:eastAsia="ko-KR"/>
        </w:rPr>
        <w:t xml:space="preserve"> </w:t>
      </w:r>
      <w:del w:id="1909" w:author="Lee, Daewon" w:date="2022-10-17T19:55:00Z">
        <w:r>
          <w:rPr>
            <w:rFonts w:ascii="Times New Roman" w:eastAsiaTheme="minorEastAsia" w:hAnsi="Times New Roman"/>
            <w:strike/>
            <w:color w:val="C00000"/>
            <w:sz w:val="22"/>
            <w:szCs w:val="22"/>
            <w:lang w:eastAsia="ko-KR"/>
          </w:rPr>
          <w:delText xml:space="preserve">at least </w:delText>
        </w:r>
      </w:del>
      <w:r>
        <w:rPr>
          <w:rFonts w:ascii="Times New Roman" w:eastAsiaTheme="minorEastAsia" w:hAnsi="Times New Roman"/>
          <w:strike/>
          <w:color w:val="C00000"/>
          <w:sz w:val="22"/>
          <w:szCs w:val="22"/>
          <w:lang w:eastAsia="ko-KR"/>
        </w:rPr>
        <w:t>DRX offset value(s)</w:t>
      </w:r>
      <w:del w:id="1910" w:author="Lee, Daewon" w:date="2022-10-17T19:55:00Z">
        <w:r>
          <w:rPr>
            <w:rFonts w:ascii="Times New Roman" w:eastAsiaTheme="minorEastAsia" w:hAnsi="Times New Roman"/>
            <w:strike/>
            <w:color w:val="C00000"/>
            <w:sz w:val="22"/>
            <w:szCs w:val="22"/>
            <w:lang w:eastAsia="ko-KR"/>
          </w:rPr>
          <w:delText>, in SIB</w:delText>
        </w:r>
      </w:del>
    </w:p>
    <w:p w:rsidR="00013190" w:rsidRDefault="00A75BC9">
      <w:pPr>
        <w:pStyle w:val="a9"/>
        <w:numPr>
          <w:ilvl w:val="2"/>
          <w:numId w:val="13"/>
        </w:numPr>
        <w:spacing w:after="0" w:line="240" w:lineRule="auto"/>
        <w:rPr>
          <w:del w:id="1911" w:author="Lee, Daewon" w:date="2022-10-17T20:36:00Z"/>
          <w:rFonts w:ascii="Times New Roman" w:eastAsiaTheme="minorEastAsia" w:hAnsi="Times New Roman"/>
          <w:sz w:val="22"/>
          <w:szCs w:val="22"/>
          <w:lang w:eastAsia="ko-KR"/>
        </w:rPr>
      </w:pPr>
      <w:del w:id="1912" w:author="Lee, Daewon" w:date="2022-10-17T20:36:00Z">
        <w:r>
          <w:rPr>
            <w:rFonts w:ascii="Times New Roman" w:eastAsiaTheme="minorEastAsia" w:hAnsi="Times New Roman"/>
            <w:sz w:val="22"/>
            <w:szCs w:val="22"/>
            <w:lang w:eastAsia="ko-KR"/>
          </w:rPr>
          <w:delText>RAN3:</w:delText>
        </w:r>
      </w:del>
    </w:p>
    <w:p w:rsidR="00013190" w:rsidRDefault="00A75BC9">
      <w:pPr>
        <w:pStyle w:val="a9"/>
        <w:numPr>
          <w:ilvl w:val="3"/>
          <w:numId w:val="13"/>
        </w:numPr>
        <w:spacing w:after="0" w:line="240" w:lineRule="auto"/>
        <w:rPr>
          <w:del w:id="1913" w:author="Lee, Daewon" w:date="2022-10-17T20:36:00Z"/>
          <w:rFonts w:ascii="Times New Roman" w:eastAsiaTheme="minorEastAsia" w:hAnsi="Times New Roman"/>
          <w:sz w:val="22"/>
          <w:szCs w:val="22"/>
          <w:lang w:eastAsia="ko-KR"/>
        </w:rPr>
      </w:pPr>
      <w:del w:id="1914" w:author="Lee, Daewon" w:date="2022-10-17T19:54:00Z">
        <w:r>
          <w:rPr>
            <w:rFonts w:ascii="Times New Roman" w:eastAsiaTheme="minorEastAsia" w:hAnsi="Times New Roman"/>
            <w:sz w:val="22"/>
            <w:szCs w:val="22"/>
            <w:lang w:eastAsia="ko-KR"/>
          </w:rPr>
          <w:delText>BS</w:delText>
        </w:r>
      </w:del>
      <w:del w:id="1915" w:author="Lee, Daewon" w:date="2022-10-17T20:36:00Z">
        <w:r>
          <w:rPr>
            <w:rFonts w:ascii="Times New Roman" w:eastAsiaTheme="minorEastAsia" w:hAnsi="Times New Roman"/>
            <w:sz w:val="22"/>
            <w:szCs w:val="22"/>
            <w:lang w:eastAsia="ko-KR"/>
          </w:rPr>
          <w:delText xml:space="preserve"> DTX/DRX patterns definition and </w:delText>
        </w:r>
      </w:del>
      <w:del w:id="1916" w:author="Lee, Daewon" w:date="2022-10-17T19:54:00Z">
        <w:r>
          <w:rPr>
            <w:rFonts w:ascii="Times New Roman" w:eastAsiaTheme="minorEastAsia" w:hAnsi="Times New Roman"/>
            <w:sz w:val="22"/>
            <w:szCs w:val="22"/>
            <w:lang w:eastAsia="ko-KR"/>
          </w:rPr>
          <w:delText>BS</w:delText>
        </w:r>
      </w:del>
      <w:del w:id="1917" w:author="Lee, Daewon" w:date="2022-10-17T20:36:00Z">
        <w:r>
          <w:rPr>
            <w:rFonts w:ascii="Times New Roman" w:eastAsiaTheme="minorEastAsia" w:hAnsi="Times New Roman"/>
            <w:sz w:val="22"/>
            <w:szCs w:val="22"/>
            <w:lang w:eastAsia="ko-KR"/>
          </w:rPr>
          <w:delText xml:space="preserve"> DTX/DRX patterns exchange across neighbor BSs.</w:delText>
        </w:r>
      </w:del>
    </w:p>
    <w:p w:rsidR="00013190" w:rsidRDefault="00A75BC9">
      <w:pPr>
        <w:pStyle w:val="a9"/>
        <w:numPr>
          <w:ilvl w:val="3"/>
          <w:numId w:val="13"/>
        </w:numPr>
        <w:spacing w:after="0" w:line="240" w:lineRule="auto"/>
        <w:rPr>
          <w:del w:id="1918" w:author="Lee, Daewon" w:date="2022-10-17T20:36:00Z"/>
          <w:rFonts w:ascii="Times New Roman" w:eastAsiaTheme="minorEastAsia" w:hAnsi="Times New Roman"/>
          <w:sz w:val="22"/>
          <w:szCs w:val="22"/>
          <w:lang w:eastAsia="ko-KR"/>
        </w:rPr>
      </w:pPr>
      <w:del w:id="1919" w:author="Lee, Daewon" w:date="2022-10-17T20:36:00Z">
        <w:r>
          <w:rPr>
            <w:rFonts w:ascii="Times New Roman" w:eastAsiaTheme="minorEastAsia" w:hAnsi="Times New Roman"/>
            <w:sz w:val="22"/>
            <w:szCs w:val="22"/>
            <w:lang w:eastAsia="ko-KR"/>
          </w:rPr>
          <w:delText>Introduction of mechanism/signaling to enable inactive opportunity for gNB</w:delText>
        </w:r>
      </w:del>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RAN4:</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the </w:t>
      </w:r>
      <w:r>
        <w:rPr>
          <w:rFonts w:ascii="Times New Roman" w:eastAsiaTheme="minorEastAsia" w:hAnsi="Times New Roman"/>
          <w:sz w:val="22"/>
          <w:szCs w:val="22"/>
          <w:lang w:eastAsia="ko-KR"/>
        </w:rPr>
        <w:t>potential impact to other WG is not an exhaustive list nor represent definitive list of impacts to WGs. It provides a list of potential impact that RAN1 has identified so far and is subject to further changes as RAN1 progress work for the SI.</w:t>
      </w:r>
    </w:p>
    <w:p w:rsidR="00013190" w:rsidRDefault="00013190">
      <w:pPr>
        <w:pStyle w:val="a9"/>
        <w:spacing w:after="0"/>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Company Comm</w:t>
      </w:r>
      <w:r>
        <w:rPr>
          <w:rFonts w:eastAsia="SimSun"/>
          <w:szCs w:val="18"/>
          <w:lang w:eastAsia="zh-CN"/>
        </w:rPr>
        <w:t>ents on Proposal #2-4E</w:t>
      </w:r>
    </w:p>
    <w:p w:rsidR="00013190" w:rsidRDefault="00013190">
      <w:pPr>
        <w:pStyle w:val="a9"/>
        <w:spacing w:after="0" w:line="240" w:lineRule="auto"/>
        <w:rPr>
          <w:rFonts w:ascii="Times New Roman" w:hAnsi="Times New Roman"/>
          <w:sz w:val="22"/>
          <w:szCs w:val="22"/>
          <w:lang w:eastAsia="zh-CN"/>
        </w:rPr>
      </w:pP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7646"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shd w:val="clear" w:color="auto" w:fill="auto"/>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CMCC</w:t>
            </w:r>
          </w:p>
        </w:tc>
        <w:tc>
          <w:tcPr>
            <w:tcW w:w="7646" w:type="dxa"/>
            <w:shd w:val="clear" w:color="auto" w:fill="auto"/>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Currently, we don’t have a clear picture of DTX and DRX, whether gNB stops transmission or reception completely or still has limited transmission or reception.</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For UE C-DRX, UE may still do measurement or rece</w:t>
            </w:r>
            <w:r>
              <w:rPr>
                <w:rFonts w:ascii="Times New Roman" w:hAnsi="Times New Roman"/>
                <w:sz w:val="22"/>
                <w:szCs w:val="22"/>
                <w:lang w:eastAsia="zh-CN"/>
              </w:rPr>
              <w:t>ive PDCCH with CRC scrambled other than those listed in TS38.321 section 5.7. Similarly, whether gNB has to transmit limited SSB for UE to keep synchronization is still not clear. So we propose to keep the modified sentence highlighted.</w:t>
            </w:r>
          </w:p>
          <w:p w:rsidR="00013190" w:rsidRDefault="00A75BC9">
            <w:pPr>
              <w:pStyle w:val="a9"/>
              <w:numPr>
                <w:ilvl w:val="0"/>
                <w:numId w:val="13"/>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 xml:space="preserve">-4: </w:t>
            </w:r>
            <w:r>
              <w:rPr>
                <w:rFonts w:ascii="Times New Roman" w:eastAsiaTheme="minorEastAsia" w:hAnsi="Times New Roman"/>
                <w:sz w:val="22"/>
                <w:szCs w:val="22"/>
                <w:lang w:eastAsia="ko-KR"/>
              </w:rPr>
              <w:t>Adaptation of DTX/DRX</w:t>
            </w:r>
          </w:p>
          <w:p w:rsidR="00013190" w:rsidRDefault="00A75BC9">
            <w:pPr>
              <w:pStyle w:val="a9"/>
              <w:numPr>
                <w:ilvl w:val="1"/>
                <w:numId w:val="13"/>
              </w:numPr>
              <w:snapToGrid w:val="0"/>
              <w:spacing w:after="0" w:line="240" w:lineRule="auto"/>
              <w:rPr>
                <w:rFonts w:ascii="Times New Roman" w:eastAsiaTheme="minorEastAsia" w:hAnsi="Times New Roman"/>
                <w:sz w:val="22"/>
                <w:szCs w:val="22"/>
                <w:lang w:eastAsia="ko-KR"/>
              </w:rPr>
            </w:pPr>
            <w:ins w:id="1920" w:author="Lee, Daewon" w:date="2022-10-17T19:51:00Z">
              <w:r>
                <w:rPr>
                  <w:rFonts w:ascii="Times New Roman" w:eastAsiaTheme="minorEastAsia" w:hAnsi="Times New Roman"/>
                  <w:sz w:val="22"/>
                  <w:szCs w:val="22"/>
                  <w:lang w:eastAsia="ko-KR"/>
                </w:rPr>
                <w:t xml:space="preserve">With </w:t>
              </w:r>
            </w:ins>
            <w:r>
              <w:rPr>
                <w:rFonts w:ascii="Times New Roman" w:eastAsiaTheme="minorEastAsia" w:hAnsi="Times New Roman"/>
                <w:sz w:val="22"/>
                <w:szCs w:val="22"/>
                <w:lang w:eastAsia="ko-KR"/>
              </w:rPr>
              <w:t>DTX/DRX</w:t>
            </w:r>
            <w:ins w:id="1921" w:author="Lee, Daewon" w:date="2022-10-17T19:51:00Z">
              <w:r>
                <w:rPr>
                  <w:rFonts w:ascii="Times New Roman" w:eastAsiaTheme="minorEastAsia" w:hAnsi="Times New Roman"/>
                  <w:sz w:val="22"/>
                  <w:szCs w:val="22"/>
                  <w:lang w:eastAsia="ko-KR"/>
                </w:rPr>
                <w:t xml:space="preserve">, </w:t>
              </w:r>
            </w:ins>
            <w:del w:id="1922" w:author="Lee, Daewon" w:date="2022-10-17T19:51:00Z">
              <w:r>
                <w:rPr>
                  <w:rFonts w:ascii="Times New Roman" w:eastAsiaTheme="minorEastAsia" w:hAnsi="Times New Roman"/>
                  <w:sz w:val="22"/>
                  <w:szCs w:val="22"/>
                  <w:lang w:eastAsia="ko-KR"/>
                </w:rPr>
                <w:delText xml:space="preserve"> can be introduced for </w:delText>
              </w:r>
            </w:del>
            <w:r>
              <w:rPr>
                <w:rFonts w:ascii="Times New Roman" w:eastAsiaTheme="minorEastAsia" w:hAnsi="Times New Roman"/>
                <w:sz w:val="22"/>
                <w:szCs w:val="22"/>
                <w:lang w:eastAsia="ko-KR"/>
              </w:rPr>
              <w:t xml:space="preserve">gNB </w:t>
            </w:r>
            <w:ins w:id="1923" w:author="Lee, Daewon" w:date="2022-10-17T19:52:00Z">
              <w:r>
                <w:rPr>
                  <w:rFonts w:ascii="Times New Roman" w:eastAsiaTheme="minorEastAsia" w:hAnsi="Times New Roman"/>
                  <w:sz w:val="22"/>
                  <w:szCs w:val="22"/>
                  <w:lang w:eastAsia="ko-KR"/>
                </w:rPr>
                <w:t>has the opportunity</w:t>
              </w:r>
              <w:r>
                <w:rPr>
                  <w:rFonts w:ascii="Times New Roman" w:eastAsiaTheme="minorEastAsia" w:hAnsi="Times New Roman"/>
                  <w:color w:val="0070C0"/>
                  <w:sz w:val="22"/>
                  <w:szCs w:val="22"/>
                  <w:lang w:eastAsia="ko-KR"/>
                </w:rPr>
                <w:t xml:space="preserve"> </w:t>
              </w:r>
            </w:ins>
            <w:r>
              <w:rPr>
                <w:rFonts w:ascii="Times New Roman" w:eastAsiaTheme="minorEastAsia" w:hAnsi="Times New Roman"/>
                <w:color w:val="0070C0"/>
                <w:sz w:val="22"/>
                <w:szCs w:val="22"/>
                <w:lang w:eastAsia="ko-KR"/>
              </w:rPr>
              <w:t xml:space="preserve">to </w:t>
            </w:r>
            <w:ins w:id="1924" w:author="Lee, Daewon" w:date="2022-10-17T19:52:00Z">
              <w:r>
                <w:rPr>
                  <w:rFonts w:ascii="Times New Roman" w:eastAsiaTheme="minorEastAsia" w:hAnsi="Times New Roman"/>
                  <w:sz w:val="22"/>
                  <w:szCs w:val="22"/>
                  <w:lang w:eastAsia="ko-KR"/>
                </w:rPr>
                <w:t xml:space="preserve">be inactive </w:t>
              </w:r>
            </w:ins>
            <w:del w:id="1925" w:author="Lee, Daewon" w:date="2022-10-17T19:47:00Z">
              <w:r>
                <w:rPr>
                  <w:rFonts w:ascii="Times New Roman" w:eastAsiaTheme="minorEastAsia" w:hAnsi="Times New Roman"/>
                  <w:sz w:val="22"/>
                  <w:szCs w:val="22"/>
                  <w:lang w:eastAsia="ko-KR"/>
                </w:rPr>
                <w:delText xml:space="preserve">has </w:delText>
              </w:r>
            </w:del>
            <w:del w:id="1926" w:author="Lee, Daewon" w:date="2022-10-17T19:52:00Z">
              <w:r>
                <w:rPr>
                  <w:rFonts w:ascii="Times New Roman" w:eastAsiaTheme="minorEastAsia" w:hAnsi="Times New Roman"/>
                  <w:sz w:val="22"/>
                  <w:szCs w:val="22"/>
                  <w:lang w:eastAsia="ko-KR"/>
                </w:rPr>
                <w:delText xml:space="preserve">the </w:delText>
              </w:r>
            </w:del>
            <w:del w:id="1927" w:author="Lee, Daewon" w:date="2022-10-17T19:47:00Z">
              <w:r>
                <w:rPr>
                  <w:rFonts w:ascii="Times New Roman" w:eastAsiaTheme="minorEastAsia" w:hAnsi="Times New Roman"/>
                  <w:sz w:val="22"/>
                  <w:szCs w:val="22"/>
                  <w:lang w:eastAsia="ko-KR"/>
                </w:rPr>
                <w:delText>opportunity to be inactive</w:delText>
              </w:r>
            </w:del>
            <w:r>
              <w:rPr>
                <w:rFonts w:ascii="Times New Roman" w:eastAsiaTheme="minorEastAsia" w:hAnsi="Times New Roman"/>
                <w:sz w:val="22"/>
                <w:szCs w:val="22"/>
                <w:lang w:eastAsia="ko-KR"/>
              </w:rPr>
              <w:t xml:space="preserve">. During the inactive duration, gNB does not need to transmit or receive some periodic signals/channels, such as common channels/signals or UE specific signals/channels, </w:t>
            </w:r>
            <w:r>
              <w:rPr>
                <w:rFonts w:ascii="Times New Roman" w:eastAsiaTheme="minorEastAsia" w:hAnsi="Times New Roman"/>
                <w:color w:val="0070C0"/>
                <w:sz w:val="22"/>
                <w:szCs w:val="22"/>
                <w:highlight w:val="yellow"/>
                <w:lang w:eastAsia="ko-KR"/>
              </w:rPr>
              <w:t xml:space="preserve">or </w:t>
            </w:r>
            <w:r>
              <w:rPr>
                <w:rFonts w:ascii="Times New Roman" w:eastAsiaTheme="minorEastAsia" w:hAnsi="Times New Roman"/>
                <w:color w:val="0070C0"/>
                <w:sz w:val="22"/>
                <w:szCs w:val="22"/>
                <w:highlight w:val="yellow"/>
                <w:lang w:eastAsia="ko-KR"/>
              </w:rPr>
              <w:t xml:space="preserve">has to keep limited transmission/receptions for UE synchronization or for response </w:t>
            </w:r>
            <w:r>
              <w:rPr>
                <w:rFonts w:ascii="Times New Roman" w:eastAsiaTheme="minorEastAsia" w:hAnsi="Times New Roman"/>
                <w:color w:val="0070C0"/>
                <w:sz w:val="22"/>
                <w:szCs w:val="22"/>
                <w:highlight w:val="yellow"/>
                <w:lang w:eastAsia="ko-KR"/>
              </w:rPr>
              <w:t>to the wake up request</w:t>
            </w:r>
            <w:r>
              <w:rPr>
                <w:rFonts w:ascii="Times New Roman" w:eastAsiaTheme="minorEastAsia" w:hAnsi="Times New Roman"/>
                <w:sz w:val="22"/>
                <w:szCs w:val="22"/>
                <w:lang w:eastAsia="ko-KR"/>
              </w:rPr>
              <w:t>.</w:t>
            </w:r>
            <w:ins w:id="1928" w:author="Lee, Daewon" w:date="2022-10-17T19:52:00Z">
              <w:r>
                <w:rPr>
                  <w:rFonts w:ascii="Times New Roman" w:eastAsiaTheme="minorEastAsia" w:hAnsi="Times New Roman"/>
                  <w:strike/>
                  <w:color w:val="C00000"/>
                  <w:sz w:val="22"/>
                  <w:szCs w:val="22"/>
                  <w:lang w:eastAsia="ko-KR"/>
                </w:rPr>
                <w:t xml:space="preserve">has to have </w:t>
              </w:r>
            </w:ins>
            <w:r>
              <w:rPr>
                <w:rFonts w:ascii="Times New Roman" w:eastAsiaTheme="minorEastAsia" w:hAnsi="Times New Roman"/>
                <w:strike/>
                <w:color w:val="C00000"/>
                <w:sz w:val="22"/>
                <w:szCs w:val="22"/>
                <w:lang w:eastAsia="ko-KR"/>
              </w:rPr>
              <w:t>only limited transmission</w:t>
            </w:r>
            <w:ins w:id="1929" w:author="Lee, Daewon" w:date="2022-10-17T19:52:00Z">
              <w:r>
                <w:rPr>
                  <w:rFonts w:ascii="Times New Roman" w:eastAsiaTheme="minorEastAsia" w:hAnsi="Times New Roman"/>
                  <w:strike/>
                  <w:color w:val="C00000"/>
                  <w:sz w:val="22"/>
                  <w:szCs w:val="22"/>
                  <w:lang w:eastAsia="ko-KR"/>
                </w:rPr>
                <w:t>/receptions</w:t>
              </w:r>
            </w:ins>
            <w:r>
              <w:rPr>
                <w:rFonts w:ascii="Times New Roman" w:eastAsiaTheme="minorEastAsia" w:hAnsi="Times New Roman"/>
                <w:strike/>
                <w:color w:val="C00000"/>
                <w:sz w:val="22"/>
                <w:szCs w:val="22"/>
                <w:lang w:eastAsia="ko-KR"/>
              </w:rPr>
              <w:t xml:space="preserve"> such as sparse SSB,</w:t>
            </w:r>
            <w:ins w:id="1930" w:author="Lee, Daewon" w:date="2022-10-17T19:52:00Z">
              <w:r>
                <w:rPr>
                  <w:rFonts w:ascii="Times New Roman" w:eastAsiaTheme="minorEastAsia" w:hAnsi="Times New Roman"/>
                  <w:strike/>
                  <w:color w:val="C00000"/>
                  <w:sz w:val="22"/>
                  <w:szCs w:val="22"/>
                  <w:lang w:eastAsia="ko-KR"/>
                </w:rPr>
                <w:t xml:space="preserve"> uplink RACH/SR, etc.</w:t>
              </w:r>
            </w:ins>
            <w:r>
              <w:rPr>
                <w:rFonts w:ascii="Times New Roman" w:eastAsiaTheme="minorEastAsia" w:hAnsi="Times New Roman"/>
                <w:sz w:val="22"/>
                <w:szCs w:val="22"/>
                <w:lang w:eastAsia="ko-KR"/>
              </w:rPr>
              <w:t xml:space="preserve"> </w:t>
            </w:r>
          </w:p>
          <w:p w:rsidR="00013190" w:rsidRDefault="00013190">
            <w:pPr>
              <w:pStyle w:val="a9"/>
              <w:spacing w:after="0"/>
              <w:rPr>
                <w:rFonts w:ascii="Times New Roman" w:hAnsi="Times New Roman"/>
                <w:sz w:val="22"/>
                <w:szCs w:val="22"/>
                <w:lang w:eastAsia="zh-CN"/>
              </w:rPr>
            </w:pPr>
          </w:p>
        </w:tc>
      </w:tr>
      <w:tr w:rsidR="008D28D7">
        <w:tc>
          <w:tcPr>
            <w:tcW w:w="1704" w:type="dxa"/>
            <w:shd w:val="clear" w:color="auto" w:fill="auto"/>
          </w:tcPr>
          <w:p w:rsidR="008D28D7" w:rsidRPr="00445617" w:rsidRDefault="008D28D7" w:rsidP="008D28D7">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7646" w:type="dxa"/>
            <w:shd w:val="clear" w:color="auto" w:fill="auto"/>
          </w:tcPr>
          <w:p w:rsidR="008D28D7" w:rsidRDefault="008D28D7" w:rsidP="008D28D7">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 xml:space="preserve">For </w:t>
            </w:r>
            <w:r w:rsidRPr="00445617">
              <w:rPr>
                <w:rFonts w:ascii="Times New Roman" w:eastAsiaTheme="minorEastAsia" w:hAnsi="Times New Roman" w:hint="eastAsia"/>
                <w:b/>
                <w:sz w:val="22"/>
                <w:szCs w:val="22"/>
                <w:lang w:eastAsia="ko-KR"/>
              </w:rPr>
              <w:t>main bullet</w:t>
            </w:r>
            <w:r>
              <w:rPr>
                <w:rFonts w:ascii="Times New Roman" w:eastAsiaTheme="minorEastAsia" w:hAnsi="Times New Roman" w:hint="eastAsia"/>
                <w:sz w:val="22"/>
                <w:szCs w:val="22"/>
                <w:lang w:eastAsia="ko-KR"/>
              </w:rPr>
              <w:t>: Several editorial comments</w:t>
            </w:r>
          </w:p>
          <w:p w:rsidR="008D28D7" w:rsidRDefault="008D28D7" w:rsidP="008D28D7">
            <w:pPr>
              <w:pStyle w:val="a9"/>
              <w:spacing w:after="0"/>
              <w:rPr>
                <w:rFonts w:ascii="Times New Roman" w:eastAsiaTheme="minorEastAsia" w:hAnsi="Times New Roman"/>
                <w:sz w:val="22"/>
                <w:szCs w:val="22"/>
                <w:lang w:eastAsia="ko-KR"/>
              </w:rPr>
            </w:pPr>
          </w:p>
          <w:p w:rsidR="008D28D7" w:rsidRDefault="008D28D7" w:rsidP="008D28D7">
            <w:pPr>
              <w:pStyle w:val="a9"/>
              <w:numPr>
                <w:ilvl w:val="1"/>
                <w:numId w:val="13"/>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With DTX/DRX, gNB has the opportunity </w:t>
            </w:r>
            <w:ins w:id="1931" w:author="Seonwook Kim2" w:date="2022-10-18T19:42:00Z">
              <w:r>
                <w:rPr>
                  <w:rFonts w:ascii="Times New Roman" w:eastAsiaTheme="minorEastAsia" w:hAnsi="Times New Roman"/>
                  <w:sz w:val="22"/>
                  <w:szCs w:val="22"/>
                  <w:lang w:eastAsia="ko-KR"/>
                </w:rPr>
                <w:t xml:space="preserve">to </w:t>
              </w:r>
            </w:ins>
            <w:r>
              <w:rPr>
                <w:rFonts w:ascii="Times New Roman" w:eastAsiaTheme="minorEastAsia" w:hAnsi="Times New Roman"/>
                <w:sz w:val="22"/>
                <w:szCs w:val="22"/>
                <w:lang w:eastAsia="ko-KR"/>
              </w:rPr>
              <w:t>be inactive</w:t>
            </w:r>
            <w:del w:id="1932" w:author="Seonwook Kim2" w:date="2022-10-18T19:43:00Z">
              <w:r w:rsidDel="00445617">
                <w:rPr>
                  <w:rFonts w:ascii="Times New Roman" w:eastAsiaTheme="minorEastAsia" w:hAnsi="Times New Roman"/>
                  <w:sz w:val="22"/>
                  <w:szCs w:val="22"/>
                  <w:lang w:eastAsia="ko-KR"/>
                </w:rPr>
                <w:delText xml:space="preserve"> </w:delText>
              </w:r>
            </w:del>
            <w:r>
              <w:rPr>
                <w:rFonts w:ascii="Times New Roman" w:eastAsiaTheme="minorEastAsia" w:hAnsi="Times New Roman"/>
                <w:sz w:val="22"/>
                <w:szCs w:val="22"/>
                <w:lang w:eastAsia="ko-KR"/>
              </w:rPr>
              <w:t>. During the inactive duration, gNB does not need to transmit or receive some periodic signals/channels, such as common channels/signals or UE specific signals/channels</w:t>
            </w:r>
            <w:ins w:id="1933" w:author="Seonwook Kim2" w:date="2022-10-18T19:43:00Z">
              <w:r>
                <w:rPr>
                  <w:rFonts w:ascii="Times New Roman" w:eastAsiaTheme="minorEastAsia" w:hAnsi="Times New Roman"/>
                  <w:sz w:val="22"/>
                  <w:szCs w:val="22"/>
                  <w:lang w:eastAsia="ko-KR"/>
                </w:rPr>
                <w:t>.</w:t>
              </w:r>
            </w:ins>
            <w:del w:id="1934" w:author="Seonwook Kim2" w:date="2022-10-18T19:43:00Z">
              <w:r w:rsidDel="00445617">
                <w:rPr>
                  <w:rFonts w:ascii="Times New Roman" w:eastAsiaTheme="minorEastAsia" w:hAnsi="Times New Roman"/>
                  <w:sz w:val="22"/>
                  <w:szCs w:val="22"/>
                  <w:lang w:eastAsia="ko-KR"/>
                </w:rPr>
                <w:delText xml:space="preserve">, or </w:delText>
              </w:r>
            </w:del>
          </w:p>
          <w:p w:rsidR="008D28D7" w:rsidRDefault="008D28D7" w:rsidP="008D28D7">
            <w:pPr>
              <w:pStyle w:val="a9"/>
              <w:numPr>
                <w:ilvl w:val="1"/>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Enhancement of UE </w:t>
            </w:r>
            <w:del w:id="1935" w:author="Seonwook Kim2" w:date="2022-10-18T19:43:00Z">
              <w:r w:rsidDel="00445617">
                <w:rPr>
                  <w:rFonts w:ascii="Times New Roman" w:eastAsiaTheme="minorEastAsia" w:hAnsi="Times New Roman"/>
                  <w:sz w:val="22"/>
                  <w:szCs w:val="22"/>
                  <w:lang w:eastAsia="ko-KR"/>
                </w:rPr>
                <w:delText>C-</w:delText>
              </w:r>
            </w:del>
            <w:r>
              <w:rPr>
                <w:rFonts w:ascii="Times New Roman" w:eastAsiaTheme="minorEastAsia" w:hAnsi="Times New Roman"/>
                <w:sz w:val="22"/>
                <w:szCs w:val="22"/>
                <w:lang w:eastAsia="ko-KR"/>
              </w:rPr>
              <w:t>DRX where</w:t>
            </w:r>
            <w:r>
              <w:rPr>
                <w:rFonts w:ascii="Times New Roman" w:hAnsi="Times New Roman"/>
                <w:sz w:val="22"/>
                <w:szCs w:val="22"/>
                <w:lang w:eastAsia="zh-CN"/>
              </w:rPr>
              <w:t xml:space="preserve"> DRX cycle configured for UEs in connected </w:t>
            </w:r>
            <w:r>
              <w:rPr>
                <w:rFonts w:ascii="Times New Roman" w:eastAsiaTheme="minorEastAsia" w:hAnsi="Times New Roman"/>
                <w:sz w:val="22"/>
                <w:szCs w:val="22"/>
                <w:lang w:eastAsia="ko-KR"/>
              </w:rPr>
              <w:t>mode or idle/inactive mode can be aligned</w:t>
            </w:r>
            <w:ins w:id="1936" w:author="Seonwook Kim2" w:date="2022-10-18T19:43:00Z">
              <w:r>
                <w:rPr>
                  <w:rFonts w:ascii="Times New Roman" w:eastAsiaTheme="minorEastAsia" w:hAnsi="Times New Roman"/>
                  <w:sz w:val="22"/>
                  <w:szCs w:val="22"/>
                  <w:lang w:eastAsia="ko-KR"/>
                </w:rPr>
                <w:t>,</w:t>
              </w:r>
            </w:ins>
            <w:r>
              <w:rPr>
                <w:rFonts w:ascii="Times New Roman" w:eastAsiaTheme="minorEastAsia" w:hAnsi="Times New Roman"/>
                <w:sz w:val="22"/>
                <w:szCs w:val="22"/>
                <w:lang w:eastAsia="ko-KR"/>
              </w:rPr>
              <w:t xml:space="preserve"> </w:t>
            </w:r>
            <w:del w:id="1937" w:author="Seonwook Kim2" w:date="2022-10-18T19:43:00Z">
              <w:r w:rsidDel="00445617">
                <w:rPr>
                  <w:rFonts w:ascii="Times New Roman" w:eastAsiaTheme="minorEastAsia" w:hAnsi="Times New Roman"/>
                  <w:sz w:val="22"/>
                  <w:szCs w:val="22"/>
                  <w:lang w:eastAsia="ko-KR"/>
                </w:rPr>
                <w:delText xml:space="preserve">to </w:delText>
              </w:r>
            </w:del>
            <w:r>
              <w:rPr>
                <w:rFonts w:ascii="Times New Roman" w:eastAsiaTheme="minorEastAsia" w:hAnsi="Times New Roman"/>
                <w:sz w:val="22"/>
                <w:szCs w:val="22"/>
                <w:lang w:eastAsia="ko-KR"/>
              </w:rPr>
              <w:t xml:space="preserve">potentially provide longer inactivity periods at the gNB and reduce gNB’s activities (e.g. SSB, CG PUSCH, RO, etc.) outside UE DRX active time </w:t>
            </w:r>
          </w:p>
          <w:p w:rsidR="008D28D7" w:rsidRDefault="008D28D7" w:rsidP="008D28D7">
            <w:pPr>
              <w:pStyle w:val="aff3"/>
              <w:numPr>
                <w:ilvl w:val="1"/>
                <w:numId w:val="13"/>
              </w:numPr>
            </w:pPr>
            <w:r>
              <w:t xml:space="preserve">gNB entering into sleep mode for a period of time along with the possible indication of network DTX/DRX. </w:t>
            </w:r>
          </w:p>
          <w:p w:rsidR="008D28D7" w:rsidRPr="00445617" w:rsidRDefault="008D28D7" w:rsidP="008D28D7">
            <w:pPr>
              <w:pStyle w:val="a9"/>
              <w:spacing w:after="0"/>
              <w:rPr>
                <w:rFonts w:ascii="Times New Roman" w:eastAsiaTheme="minorEastAsia" w:hAnsi="Times New Roman" w:hint="eastAsia"/>
                <w:sz w:val="22"/>
                <w:szCs w:val="22"/>
                <w:lang w:eastAsia="ko-KR"/>
              </w:rPr>
            </w:pPr>
          </w:p>
          <w:p w:rsidR="008D28D7" w:rsidRDefault="008D28D7" w:rsidP="008D28D7">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sidRPr="00445617">
              <w:rPr>
                <w:rFonts w:ascii="Times New Roman" w:eastAsiaTheme="minorEastAsia" w:hAnsi="Times New Roman"/>
                <w:b/>
                <w:sz w:val="22"/>
                <w:szCs w:val="22"/>
                <w:lang w:eastAsia="ko-KR"/>
              </w:rPr>
              <w:t>“Background”</w:t>
            </w:r>
            <w:r>
              <w:rPr>
                <w:rFonts w:ascii="Times New Roman" w:eastAsiaTheme="minorEastAsia" w:hAnsi="Times New Roman"/>
                <w:sz w:val="22"/>
                <w:szCs w:val="22"/>
                <w:lang w:eastAsia="ko-KR"/>
              </w:rPr>
              <w:t>: If I’m not mistaken, the following bullet should be resived as follows.</w:t>
            </w:r>
          </w:p>
          <w:p w:rsidR="008D28D7" w:rsidRDefault="008D28D7" w:rsidP="008D28D7">
            <w:pPr>
              <w:pStyle w:val="a9"/>
              <w:spacing w:after="0"/>
              <w:rPr>
                <w:rFonts w:ascii="Times New Roman" w:eastAsiaTheme="minorEastAsia" w:hAnsi="Times New Roman"/>
                <w:sz w:val="22"/>
                <w:szCs w:val="22"/>
                <w:lang w:eastAsia="ko-KR"/>
              </w:rPr>
            </w:pPr>
          </w:p>
          <w:p w:rsidR="008D28D7" w:rsidRDefault="008D28D7" w:rsidP="008D28D7">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UE may </w:t>
            </w:r>
            <w:del w:id="1938" w:author="Seonwook Kim2" w:date="2022-10-18T19:47:00Z">
              <w:r w:rsidDel="00445617">
                <w:rPr>
                  <w:rFonts w:ascii="Times New Roman" w:eastAsiaTheme="minorEastAsia" w:hAnsi="Times New Roman"/>
                  <w:sz w:val="22"/>
                  <w:szCs w:val="22"/>
                  <w:lang w:eastAsia="ko-KR"/>
                </w:rPr>
                <w:delText xml:space="preserve">not </w:delText>
              </w:r>
            </w:del>
            <w:r>
              <w:rPr>
                <w:rFonts w:ascii="Times New Roman" w:eastAsiaTheme="minorEastAsia" w:hAnsi="Times New Roman"/>
                <w:sz w:val="22"/>
                <w:szCs w:val="22"/>
                <w:lang w:eastAsia="ko-KR"/>
              </w:rPr>
              <w:t xml:space="preserve">monitor certain channels/signals from BS when outside DRX active time, there may be corresponding restriction to BS activity time. </w:t>
            </w:r>
          </w:p>
          <w:p w:rsidR="008D28D7" w:rsidRPr="00445617" w:rsidRDefault="008D28D7" w:rsidP="008D28D7">
            <w:pPr>
              <w:pStyle w:val="a9"/>
              <w:spacing w:after="0"/>
              <w:rPr>
                <w:rFonts w:ascii="Times New Roman" w:eastAsiaTheme="minorEastAsia" w:hAnsi="Times New Roman" w:hint="eastAsia"/>
                <w:sz w:val="22"/>
                <w:szCs w:val="22"/>
                <w:lang w:eastAsia="ko-KR"/>
              </w:rPr>
            </w:pPr>
          </w:p>
        </w:tc>
      </w:tr>
    </w:tbl>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lastRenderedPageBreak/>
        <w:t>Proposal #2-6E</w:t>
      </w:r>
    </w:p>
    <w:p w:rsidR="00013190" w:rsidRDefault="00013190">
      <w:pPr>
        <w:pStyle w:val="a9"/>
        <w:spacing w:after="0" w:line="240" w:lineRule="auto"/>
        <w:rPr>
          <w:ins w:id="1939" w:author="Lee, Daewon" w:date="2022-10-17T20:30:00Z"/>
          <w:rFonts w:ascii="Times New Roman" w:hAnsi="Times New Roman"/>
          <w:sz w:val="22"/>
          <w:szCs w:val="22"/>
          <w:lang w:eastAsia="zh-CN"/>
        </w:rPr>
      </w:pPr>
    </w:p>
    <w:p w:rsidR="00013190" w:rsidRDefault="00A75BC9">
      <w:pPr>
        <w:pStyle w:val="a9"/>
        <w:spacing w:after="0" w:line="240" w:lineRule="auto"/>
        <w:rPr>
          <w:ins w:id="1940" w:author="Lee, Daewon" w:date="2022-10-17T20:30:00Z"/>
          <w:rFonts w:ascii="Times New Roman" w:hAnsi="Times New Roman"/>
          <w:sz w:val="22"/>
          <w:szCs w:val="22"/>
          <w:lang w:eastAsia="zh-CN"/>
        </w:rPr>
      </w:pPr>
      <w:ins w:id="1941" w:author="Lee, Daewon" w:date="2022-10-17T20:30:00Z">
        <w:r>
          <w:rPr>
            <w:rFonts w:ascii="Times New Roman" w:hAnsi="Times New Roman"/>
            <w:sz w:val="22"/>
            <w:szCs w:val="22"/>
            <w:lang w:eastAsia="zh-CN"/>
          </w:rPr>
          <w:t xml:space="preserve">In the study of network energy savings for NR, RAN1 has identified some potential techniques. The benefits and </w:t>
        </w:r>
        <w:r>
          <w:rPr>
            <w:rFonts w:ascii="Times New Roman" w:hAnsi="Times New Roman"/>
            <w:sz w:val="22"/>
            <w:szCs w:val="22"/>
            <w:lang w:eastAsia="zh-CN"/>
          </w:rPr>
          <w:t>performance impact of the candidate techniques are subject to further RAN1 evaluations, while RAN1 consider the following techniques may have potential impact/need involvement on/from other WGs. The impact is not an exhaustive list nor represent definitive</w:t>
        </w:r>
        <w:r>
          <w:rPr>
            <w:rFonts w:ascii="Times New Roman" w:hAnsi="Times New Roman"/>
            <w:sz w:val="22"/>
            <w:szCs w:val="22"/>
            <w:lang w:eastAsia="zh-CN"/>
          </w:rPr>
          <w:t xml:space="preserve"> list of impacts to WGs, and is subject to further changes as RAN1/RAN2/RAN3 progress work for the SI.</w:t>
        </w:r>
      </w:ins>
    </w:p>
    <w:p w:rsidR="00013190" w:rsidRDefault="00A75BC9">
      <w:pPr>
        <w:pStyle w:val="a9"/>
        <w:spacing w:after="0" w:line="240" w:lineRule="auto"/>
        <w:rPr>
          <w:del w:id="1942" w:author="Lee, Daewon" w:date="2022-10-17T20:30:00Z"/>
          <w:rFonts w:ascii="Times New Roman" w:hAnsi="Times New Roman"/>
          <w:sz w:val="22"/>
          <w:szCs w:val="22"/>
          <w:lang w:eastAsia="zh-CN"/>
        </w:rPr>
      </w:pPr>
      <w:del w:id="1943" w:author="Lee, Daewon" w:date="2022-10-17T20:30:00Z">
        <w:r>
          <w:rPr>
            <w:rFonts w:ascii="Times New Roman" w:hAnsi="Times New Roman"/>
            <w:sz w:val="22"/>
            <w:szCs w:val="22"/>
            <w:lang w:eastAsia="zh-CN"/>
          </w:rPr>
          <w:delText>The following is a description of a potential energy saving technique being discussed in RAN1. The description of the technique does not imply the techni</w:delText>
        </w:r>
        <w:r>
          <w:rPr>
            <w:rFonts w:ascii="Times New Roman" w:hAnsi="Times New Roman"/>
            <w:sz w:val="22"/>
            <w:szCs w:val="22"/>
            <w:lang w:eastAsia="zh-CN"/>
          </w:rPr>
          <w:delText>que will be automatically captured to the TR, but assumed to be the basis for the description in the TR if agreed.</w:delText>
        </w:r>
      </w:del>
    </w:p>
    <w:p w:rsidR="00013190" w:rsidRDefault="00013190">
      <w:pPr>
        <w:pStyle w:val="a9"/>
        <w:spacing w:after="0" w:line="240" w:lineRule="auto"/>
        <w:rPr>
          <w:rFonts w:ascii="Times New Roman" w:hAnsi="Times New Roman"/>
          <w:sz w:val="22"/>
          <w:szCs w:val="22"/>
          <w:lang w:eastAsia="zh-CN"/>
        </w:rPr>
      </w:pPr>
    </w:p>
    <w:p w:rsidR="00013190" w:rsidRDefault="00A75BC9">
      <w:pPr>
        <w:pStyle w:val="a9"/>
        <w:numPr>
          <w:ilvl w:val="0"/>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#A-6 Adaptation of SSB</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gNB to achieve gNB energy saving by the cell ON/OFF. </w:t>
      </w:r>
    </w:p>
    <w:p w:rsidR="00013190" w:rsidRDefault="00A75BC9">
      <w:pPr>
        <w:pStyle w:val="aff3"/>
        <w:numPr>
          <w:ilvl w:val="1"/>
          <w:numId w:val="13"/>
        </w:numPr>
      </w:pPr>
      <w:r>
        <w:t>For a serving cell with SSB/SIB1-less operation, SSB/SIB1 transmission on the serving cell</w:t>
      </w:r>
      <w:r>
        <w:t xml:space="preserve"> can be triggered by on-demand SSB/SIB1 request.</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Cell ON/OFF in Rel-12 LTE small cell enhacements works to enable the support of small cell ON/OFF.  The DRX was introduced for cell in the OFF state to transmit in order for  UE  discovery.  The </w:t>
      </w:r>
      <w:r>
        <w:rPr>
          <w:rFonts w:ascii="Times New Roman" w:eastAsiaTheme="minorEastAsia" w:hAnsi="Times New Roman"/>
          <w:sz w:val="22"/>
          <w:szCs w:val="22"/>
          <w:lang w:eastAsia="ko-KR"/>
        </w:rPr>
        <w:t>on-demand SSBs/SIB1 is to support the UE discovery of the gNB in network energy saving state similar to Rel-12 small cell enhancements.</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Reduced transmission of SSBs/SIB1 can enable gNBs (with very low or no traffic) to better utilize the increased inactivi</w:t>
      </w:r>
      <w:r>
        <w:rPr>
          <w:rFonts w:ascii="Times New Roman" w:eastAsiaTheme="minorEastAsia" w:hAnsi="Times New Roman"/>
          <w:sz w:val="22"/>
          <w:szCs w:val="22"/>
          <w:lang w:eastAsia="ko-KR"/>
        </w:rPr>
        <w:t>ty periods for entering deeper sleep modes to save energy; on-demand transmission of SSBs/SIB1 and SSB-less operations are promising way to get the benefits.</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For on-demand SSBs/SIB1 transmissions,  </w:t>
      </w:r>
      <w:r>
        <w:rPr>
          <w:rFonts w:ascii="Times New Roman" w:eastAsia="DengXian" w:hAnsi="Times New Roman"/>
          <w:sz w:val="22"/>
          <w:szCs w:val="22"/>
          <w:lang w:eastAsia="zh-CN"/>
        </w:rPr>
        <w:t>UE can trigger normal SSB/SIB1 in case SSB and SIB1 are ne</w:t>
      </w:r>
      <w:r>
        <w:rPr>
          <w:rFonts w:ascii="Times New Roman" w:eastAsia="DengXian" w:hAnsi="Times New Roman"/>
          <w:sz w:val="22"/>
          <w:szCs w:val="22"/>
          <w:lang w:eastAsia="zh-CN"/>
        </w:rPr>
        <w:t>eded.</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For SSB/SIB-less operations, the carrier is deployed without SSB/SIB1. The UE can get synchronization and system information from other carriers for such carrier(s).</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RAN2:</w:t>
      </w:r>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event trigger and higher-layer UE procedure </w:t>
      </w:r>
      <w:r>
        <w:rPr>
          <w:rFonts w:ascii="Times New Roman" w:eastAsiaTheme="minorEastAsia" w:hAnsi="Times New Roman"/>
          <w:sz w:val="22"/>
          <w:szCs w:val="22"/>
          <w:lang w:eastAsia="ko-KR"/>
        </w:rPr>
        <w:t>of on-demand SSBs/SIB1 of SSB-less operation</w:t>
      </w:r>
    </w:p>
    <w:p w:rsidR="00013190" w:rsidRDefault="00A75BC9">
      <w:pPr>
        <w:pStyle w:val="aff3"/>
        <w:numPr>
          <w:ilvl w:val="3"/>
          <w:numId w:val="13"/>
        </w:numPr>
      </w:pPr>
      <w:r>
        <w:t>Handling of transmissions of SIB1 if changes to SIB1 transmission cycle is changed.</w:t>
      </w:r>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System information enhancement to provide other carriers’ information and carrier selection principles for UE.</w:t>
      </w:r>
    </w:p>
    <w:p w:rsidR="00013190" w:rsidRDefault="00A75BC9">
      <w:pPr>
        <w:pStyle w:val="aff3"/>
        <w:numPr>
          <w:ilvl w:val="3"/>
          <w:numId w:val="13"/>
        </w:numPr>
        <w:spacing w:line="240" w:lineRule="auto"/>
      </w:pPr>
      <w:r>
        <w:t>For on-demand SS</w:t>
      </w:r>
      <w:r>
        <w:t>B/SIB, the introduction of uplink trigger signal may impact the procedure in which UE access the cell with on-demand SSB/SIB.</w:t>
      </w:r>
    </w:p>
    <w:p w:rsidR="00013190" w:rsidRDefault="00A75BC9">
      <w:pPr>
        <w:pStyle w:val="aff3"/>
        <w:numPr>
          <w:ilvl w:val="3"/>
          <w:numId w:val="13"/>
        </w:numPr>
        <w:spacing w:line="240" w:lineRule="auto"/>
      </w:pPr>
      <w:r>
        <w:t>For SIB-less carrier, SIB1 enhanced to carry necessary SIB information for other cell, UE cell (re)selection procedures, and SSB/S</w:t>
      </w:r>
      <w:r>
        <w:t>I acquisition from an anchor cell.</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RAN3:</w:t>
      </w:r>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r>
        <w:rPr>
          <w:sz w:val="22"/>
          <w:szCs w:val="22"/>
        </w:rPr>
        <w:t>Cross carrier synchronization for single carrier operation.</w:t>
      </w:r>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r>
        <w:rPr>
          <w:sz w:val="22"/>
          <w:szCs w:val="22"/>
        </w:rPr>
        <w:t xml:space="preserve">, and the </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RAN4:</w:t>
      </w:r>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feasibility of only on-demand SSB transmission for time/frequency synchronization.</w:t>
      </w:r>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RLM and RRM measurements from on-demand transmission o</w:t>
      </w:r>
      <w:r>
        <w:rPr>
          <w:rFonts w:ascii="Times New Roman" w:eastAsiaTheme="minorEastAsia" w:hAnsi="Times New Roman"/>
          <w:sz w:val="22"/>
          <w:szCs w:val="22"/>
          <w:lang w:eastAsia="ko-KR"/>
        </w:rPr>
        <w:t>f SSB.</w:t>
      </w:r>
    </w:p>
    <w:p w:rsidR="00013190" w:rsidRDefault="00A75BC9">
      <w:pPr>
        <w:pStyle w:val="a9"/>
        <w:numPr>
          <w:ilvl w:val="2"/>
          <w:numId w:val="13"/>
        </w:numPr>
        <w:spacing w:after="0" w:line="240" w:lineRule="auto"/>
      </w:pPr>
      <w:r>
        <w:rPr>
          <w:rFonts w:ascii="Times New Roman" w:eastAsiaTheme="minorEastAsia" w:hAnsi="Times New Roman"/>
          <w:sz w:val="22"/>
          <w:szCs w:val="22"/>
          <w:lang w:eastAsia="ko-KR"/>
        </w:rPr>
        <w:t xml:space="preserve">Note: the potential impact to other WG is not an exhaustive list nor represent definitive list of impacts to WGs. It provides a list of potential impact that RAN1 has identified so far and is subject to further changes as RAN1 progress work for the </w:t>
      </w:r>
      <w:r>
        <w:rPr>
          <w:rFonts w:ascii="Times New Roman" w:eastAsiaTheme="minorEastAsia" w:hAnsi="Times New Roman"/>
          <w:sz w:val="22"/>
          <w:szCs w:val="22"/>
          <w:lang w:eastAsia="ko-KR"/>
        </w:rPr>
        <w:t>SI.</w:t>
      </w:r>
    </w:p>
    <w:p w:rsidR="00013190" w:rsidRDefault="00013190">
      <w:pPr>
        <w:pStyle w:val="a9"/>
        <w:spacing w:after="0" w:line="240" w:lineRule="auto"/>
        <w:rPr>
          <w:rFonts w:ascii="Times New Roman" w:eastAsiaTheme="minorEastAsia" w:hAnsi="Times New Roman"/>
          <w:sz w:val="22"/>
          <w:szCs w:val="22"/>
          <w:lang w:eastAsia="ko-KR"/>
        </w:rPr>
      </w:pPr>
    </w:p>
    <w:p w:rsidR="00013190" w:rsidRDefault="00013190">
      <w:pPr>
        <w:pStyle w:val="a9"/>
        <w:spacing w:after="0"/>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Company Comments on Proposal #2-6E</w:t>
      </w:r>
    </w:p>
    <w:p w:rsidR="00013190" w:rsidRDefault="00013190">
      <w:pPr>
        <w:pStyle w:val="a9"/>
        <w:spacing w:after="0" w:line="240" w:lineRule="auto"/>
        <w:rPr>
          <w:rFonts w:ascii="Times New Roman" w:hAnsi="Times New Roman"/>
          <w:sz w:val="22"/>
          <w:szCs w:val="22"/>
          <w:lang w:eastAsia="zh-CN"/>
        </w:rPr>
      </w:pP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shd w:val="clear" w:color="auto" w:fill="auto"/>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CMCC</w:t>
            </w:r>
          </w:p>
        </w:tc>
        <w:tc>
          <w:tcPr>
            <w:tcW w:w="7646" w:type="dxa"/>
            <w:shd w:val="clear" w:color="auto" w:fill="auto"/>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Our comments are same as last round.</w:t>
            </w:r>
          </w:p>
        </w:tc>
      </w:tr>
      <w:tr w:rsidR="008D28D7">
        <w:tc>
          <w:tcPr>
            <w:tcW w:w="1704" w:type="dxa"/>
            <w:shd w:val="clear" w:color="auto" w:fill="auto"/>
          </w:tcPr>
          <w:p w:rsidR="008D28D7" w:rsidRPr="00445617" w:rsidRDefault="008D28D7" w:rsidP="008D28D7">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7646" w:type="dxa"/>
            <w:shd w:val="clear" w:color="auto" w:fill="auto"/>
          </w:tcPr>
          <w:p w:rsidR="008D28D7" w:rsidRDefault="008D28D7" w:rsidP="008D28D7">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Title: We can add SIB1 as well.</w:t>
            </w:r>
          </w:p>
          <w:p w:rsidR="008D28D7" w:rsidRDefault="008D28D7" w:rsidP="008D28D7">
            <w:pPr>
              <w:pStyle w:val="a9"/>
              <w:spacing w:after="0"/>
              <w:rPr>
                <w:rFonts w:ascii="Times New Roman" w:eastAsiaTheme="minorEastAsia" w:hAnsi="Times New Roman"/>
                <w:sz w:val="22"/>
                <w:szCs w:val="22"/>
                <w:lang w:eastAsia="ko-KR"/>
              </w:rPr>
            </w:pPr>
          </w:p>
          <w:p w:rsidR="008D28D7" w:rsidRDefault="008D28D7" w:rsidP="008D28D7">
            <w:pPr>
              <w:pStyle w:val="a9"/>
              <w:numPr>
                <w:ilvl w:val="0"/>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#A-6 Adaptation of SSB</w:t>
            </w:r>
            <w:ins w:id="1944" w:author="Seonwook Kim2" w:date="2022-10-18T21:17:00Z">
              <w:r>
                <w:rPr>
                  <w:rFonts w:ascii="Times New Roman" w:eastAsiaTheme="minorEastAsia" w:hAnsi="Times New Roman"/>
                  <w:sz w:val="22"/>
                  <w:szCs w:val="22"/>
                  <w:lang w:eastAsia="ko-KR"/>
                </w:rPr>
                <w:t>/SIB1</w:t>
              </w:r>
            </w:ins>
          </w:p>
          <w:p w:rsidR="008D28D7" w:rsidRDefault="008D28D7" w:rsidP="008D28D7">
            <w:pPr>
              <w:pStyle w:val="a9"/>
              <w:spacing w:after="0"/>
              <w:rPr>
                <w:rFonts w:ascii="Times New Roman" w:eastAsiaTheme="minorEastAsia" w:hAnsi="Times New Roman" w:hint="eastAsia"/>
                <w:sz w:val="22"/>
                <w:szCs w:val="22"/>
                <w:lang w:eastAsia="ko-KR"/>
              </w:rPr>
            </w:pPr>
          </w:p>
          <w:p w:rsidR="008D28D7" w:rsidRDefault="008D28D7" w:rsidP="008D28D7">
            <w:pPr>
              <w:pStyle w:val="a9"/>
              <w:spacing w:after="0"/>
              <w:rPr>
                <w:rFonts w:ascii="Times New Roman" w:eastAsiaTheme="minorEastAsia" w:hAnsi="Times New Roman"/>
                <w:sz w:val="22"/>
                <w:szCs w:val="22"/>
                <w:lang w:eastAsia="ko-KR"/>
              </w:rPr>
            </w:pPr>
            <w:r w:rsidRPr="00445617">
              <w:rPr>
                <w:rFonts w:ascii="Times New Roman" w:eastAsiaTheme="minorEastAsia" w:hAnsi="Times New Roman"/>
                <w:sz w:val="22"/>
                <w:szCs w:val="22"/>
                <w:lang w:eastAsia="ko-KR"/>
              </w:rPr>
              <w:t>For</w:t>
            </w:r>
            <w:r>
              <w:rPr>
                <w:rFonts w:ascii="Times New Roman" w:eastAsiaTheme="minorEastAsia" w:hAnsi="Times New Roman"/>
                <w:b/>
                <w:sz w:val="22"/>
                <w:szCs w:val="22"/>
                <w:lang w:eastAsia="ko-KR"/>
              </w:rPr>
              <w:t xml:space="preserve"> </w:t>
            </w:r>
            <w:r>
              <w:rPr>
                <w:rFonts w:ascii="Times New Roman" w:eastAsiaTheme="minorEastAsia" w:hAnsi="Times New Roman"/>
                <w:b/>
                <w:sz w:val="22"/>
                <w:szCs w:val="22"/>
                <w:lang w:eastAsia="ko-KR"/>
              </w:rPr>
              <w:t>main bullet</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Same as the previous round, </w:t>
            </w:r>
            <w:r>
              <w:rPr>
                <w:rFonts w:ascii="Times New Roman" w:eastAsiaTheme="minorEastAsia" w:hAnsi="Times New Roman"/>
                <w:sz w:val="22"/>
                <w:szCs w:val="22"/>
                <w:lang w:eastAsia="ko-KR"/>
              </w:rPr>
              <w:t>“cell ON/OFF” can be removed since the term itself is unclear and wihout turning OFF the cell, gNB can operate with on-deman SSB/SIB1.</w:t>
            </w:r>
          </w:p>
          <w:p w:rsidR="008D28D7" w:rsidRDefault="008D28D7" w:rsidP="008D28D7">
            <w:pPr>
              <w:pStyle w:val="a9"/>
              <w:spacing w:after="0"/>
              <w:rPr>
                <w:rFonts w:ascii="Times New Roman" w:eastAsiaTheme="minorEastAsia" w:hAnsi="Times New Roman"/>
                <w:sz w:val="22"/>
                <w:szCs w:val="22"/>
                <w:lang w:eastAsia="ko-KR"/>
              </w:rPr>
            </w:pPr>
          </w:p>
          <w:p w:rsidR="008D28D7" w:rsidRDefault="008D28D7" w:rsidP="008D28D7">
            <w:pPr>
              <w:pStyle w:val="a9"/>
              <w:numPr>
                <w:ilvl w:val="1"/>
                <w:numId w:val="13"/>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to achieve gNB energy saving</w:t>
            </w:r>
            <w:del w:id="1945" w:author="Seonwook Kim2" w:date="2022-10-18T19:49:00Z">
              <w:r w:rsidDel="00445617">
                <w:rPr>
                  <w:rFonts w:ascii="Times New Roman" w:eastAsiaTheme="minorEastAsia" w:hAnsi="Times New Roman"/>
                  <w:sz w:val="22"/>
                  <w:szCs w:val="22"/>
                  <w:lang w:eastAsia="ko-KR"/>
                </w:rPr>
                <w:delText xml:space="preserve"> by the cell ON/OFF</w:delText>
              </w:r>
            </w:del>
            <w:r>
              <w:rPr>
                <w:rFonts w:ascii="Times New Roman" w:eastAsiaTheme="minorEastAsia" w:hAnsi="Times New Roman"/>
                <w:sz w:val="22"/>
                <w:szCs w:val="22"/>
                <w:lang w:eastAsia="ko-KR"/>
              </w:rPr>
              <w:t xml:space="preserve">. </w:t>
            </w:r>
          </w:p>
          <w:p w:rsidR="008D28D7" w:rsidRDefault="008D28D7" w:rsidP="008D28D7">
            <w:pPr>
              <w:pStyle w:val="aff3"/>
              <w:numPr>
                <w:ilvl w:val="1"/>
                <w:numId w:val="13"/>
              </w:numPr>
            </w:pPr>
            <w:r>
              <w:t>For a serving cell with SSB/SIB1-less operation, SSB/SIB1 transmission on the serving cell can be triggered by on-demand SSB/SIB1 request.</w:t>
            </w:r>
          </w:p>
          <w:p w:rsidR="008D28D7" w:rsidRPr="00445617" w:rsidRDefault="008D28D7" w:rsidP="008D28D7">
            <w:pPr>
              <w:pStyle w:val="a9"/>
              <w:spacing w:after="0"/>
              <w:rPr>
                <w:rFonts w:ascii="Times New Roman" w:hAnsi="Times New Roman"/>
                <w:sz w:val="22"/>
                <w:szCs w:val="22"/>
                <w:lang w:eastAsia="zh-CN"/>
              </w:rPr>
            </w:pPr>
          </w:p>
          <w:p w:rsidR="008D28D7" w:rsidRPr="00C20928" w:rsidRDefault="008D28D7" w:rsidP="008D28D7">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 xml:space="preserve">For </w:t>
            </w:r>
            <w:r w:rsidRPr="00C20928">
              <w:rPr>
                <w:rFonts w:ascii="Times New Roman" w:eastAsiaTheme="minorEastAsia" w:hAnsi="Times New Roman"/>
                <w:b/>
                <w:sz w:val="22"/>
                <w:szCs w:val="22"/>
                <w:lang w:eastAsia="ko-KR"/>
              </w:rPr>
              <w:t>“Background”</w:t>
            </w:r>
            <w:r>
              <w:rPr>
                <w:rFonts w:ascii="Times New Roman" w:eastAsiaTheme="minorEastAsia" w:hAnsi="Times New Roman"/>
                <w:sz w:val="22"/>
                <w:szCs w:val="22"/>
                <w:lang w:eastAsia="ko-KR"/>
              </w:rPr>
              <w:t>: For the first bullet, we fail to see the similarity between Rel-12 DRS and on-demand SSB/SIB1 here, so we would suggest to remove it. For the second bullet, we cannot assess which one is promising technique or not.</w:t>
            </w:r>
          </w:p>
          <w:p w:rsidR="008D28D7" w:rsidRDefault="008D28D7" w:rsidP="008D28D7">
            <w:pPr>
              <w:pStyle w:val="a9"/>
              <w:spacing w:after="0"/>
              <w:rPr>
                <w:rFonts w:ascii="Times New Roman" w:hAnsi="Times New Roman"/>
                <w:sz w:val="22"/>
                <w:szCs w:val="22"/>
                <w:lang w:eastAsia="zh-CN"/>
              </w:rPr>
            </w:pPr>
          </w:p>
          <w:p w:rsidR="008D28D7" w:rsidDel="00C20928" w:rsidRDefault="008D28D7" w:rsidP="008D28D7">
            <w:pPr>
              <w:pStyle w:val="a9"/>
              <w:numPr>
                <w:ilvl w:val="2"/>
                <w:numId w:val="13"/>
              </w:numPr>
              <w:spacing w:after="0" w:line="240" w:lineRule="auto"/>
              <w:rPr>
                <w:del w:id="1946" w:author="Seonwook Kim2" w:date="2022-10-18T19:53:00Z"/>
                <w:rFonts w:ascii="Times New Roman" w:eastAsiaTheme="minorEastAsia" w:hAnsi="Times New Roman"/>
                <w:sz w:val="22"/>
                <w:szCs w:val="22"/>
                <w:lang w:eastAsia="ko-KR"/>
              </w:rPr>
            </w:pPr>
            <w:del w:id="1947" w:author="Seonwook Kim2" w:date="2022-10-18T19:53:00Z">
              <w:r w:rsidDel="00C20928">
                <w:rPr>
                  <w:rFonts w:ascii="Times New Roman" w:eastAsiaTheme="minorEastAsia" w:hAnsi="Times New Roman"/>
                  <w:sz w:val="22"/>
                  <w:szCs w:val="22"/>
                  <w:lang w:eastAsia="ko-KR"/>
                </w:rPr>
                <w:delText>Cell ON/OFF in Rel-12 LTE small cell enhacements works to enable the support of small cell ON/OFF.  The DRX was introduced for cell in the OFF state to transmit in order for  UE  discovery.  The on-demand SSBs/SIB1 is to support the UE discovery of the gNB in network energy saving state similar to Rel-12 small cell enhancements.</w:delText>
              </w:r>
            </w:del>
          </w:p>
          <w:p w:rsidR="008D28D7" w:rsidRDefault="008D28D7" w:rsidP="008D28D7">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Reduced transmission of SSBs/SIB1 can enable gNBs (with very low or no traffic) to better utilize the increased </w:t>
            </w:r>
            <w:r>
              <w:rPr>
                <w:rFonts w:ascii="Times New Roman" w:eastAsiaTheme="minorEastAsia" w:hAnsi="Times New Roman"/>
                <w:sz w:val="22"/>
                <w:szCs w:val="22"/>
                <w:lang w:eastAsia="ko-KR"/>
              </w:rPr>
              <w:lastRenderedPageBreak/>
              <w:t>inactivity periods for entering deeper sleep modes to save energy</w:t>
            </w:r>
            <w:del w:id="1948" w:author="Seonwook Kim2" w:date="2022-10-18T19:53:00Z">
              <w:r w:rsidDel="00C20928">
                <w:rPr>
                  <w:rFonts w:ascii="Times New Roman" w:eastAsiaTheme="minorEastAsia" w:hAnsi="Times New Roman"/>
                  <w:sz w:val="22"/>
                  <w:szCs w:val="22"/>
                  <w:lang w:eastAsia="ko-KR"/>
                </w:rPr>
                <w:delText>; on-demand transmission of SSBs/SIB1 and SSB-less operations are promising way to get the benefits</w:delText>
              </w:r>
            </w:del>
            <w:r>
              <w:rPr>
                <w:rFonts w:ascii="Times New Roman" w:eastAsiaTheme="minorEastAsia" w:hAnsi="Times New Roman"/>
                <w:sz w:val="22"/>
                <w:szCs w:val="22"/>
                <w:lang w:eastAsia="ko-KR"/>
              </w:rPr>
              <w:t>.</w:t>
            </w:r>
          </w:p>
          <w:p w:rsidR="008D28D7" w:rsidRPr="00C20928" w:rsidRDefault="008D28D7" w:rsidP="008D28D7">
            <w:pPr>
              <w:pStyle w:val="a9"/>
              <w:spacing w:after="0"/>
              <w:rPr>
                <w:rFonts w:ascii="Times New Roman" w:hAnsi="Times New Roman"/>
                <w:sz w:val="22"/>
                <w:szCs w:val="22"/>
                <w:lang w:eastAsia="zh-CN"/>
              </w:rPr>
            </w:pPr>
          </w:p>
          <w:p w:rsidR="008D28D7" w:rsidRPr="00445617" w:rsidRDefault="008D28D7" w:rsidP="008D28D7">
            <w:pPr>
              <w:pStyle w:val="a9"/>
              <w:spacing w:after="0"/>
              <w:rPr>
                <w:rFonts w:ascii="Times New Roman" w:hAnsi="Times New Roman" w:hint="eastAsia"/>
                <w:sz w:val="22"/>
                <w:szCs w:val="22"/>
                <w:lang w:eastAsia="zh-CN"/>
              </w:rPr>
            </w:pPr>
          </w:p>
        </w:tc>
      </w:tr>
    </w:tbl>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 xml:space="preserve">Other Aspects (not part of agreement) </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is additional description of a potential energy saving technique #A-1 intended to help </w:t>
      </w:r>
      <w:r>
        <w:rPr>
          <w:rFonts w:ascii="Times New Roman" w:hAnsi="Times New Roman"/>
          <w:sz w:val="22"/>
          <w:szCs w:val="22"/>
          <w:lang w:eastAsia="zh-CN"/>
        </w:rPr>
        <w:t>companies perform evaluations and further understand the various of the technique. The following is not suggested to be part of the agreement, but should be understood as basis for further discussion in RAN1. The summary will be captured in the moderator s</w:t>
      </w:r>
      <w:r>
        <w:rPr>
          <w:rFonts w:ascii="Times New Roman" w:hAnsi="Times New Roman"/>
          <w:sz w:val="22"/>
          <w:szCs w:val="22"/>
          <w:lang w:eastAsia="zh-CN"/>
        </w:rPr>
        <w:t>ummary for information.</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5"/>
        <w:rPr>
          <w:lang w:eastAsia="zh-CN"/>
        </w:rPr>
      </w:pPr>
      <w:r>
        <w:rPr>
          <w:lang w:eastAsia="zh-CN"/>
        </w:rPr>
        <w:t>Technique #A-1 Adaptation of common signals and channels</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behavior for network access, such as initial access, measurements, RRM, and mobility, when informed about adaptation of common signals and </w:t>
      </w:r>
      <w:r>
        <w:rPr>
          <w:rFonts w:ascii="Times New Roman" w:eastAsiaTheme="minorEastAsia" w:hAnsi="Times New Roman"/>
          <w:sz w:val="22"/>
          <w:szCs w:val="22"/>
          <w:lang w:eastAsia="ko-KR"/>
        </w:rPr>
        <w:t>channels. There is need to relax UE requirements to accommodate longer access or failure report latency, lower measurement accuracy and higher handover failure rate, due to the reduced availability of common channel/signals.</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Mechanism on how UE can be info</w:t>
      </w:r>
      <w:r>
        <w:rPr>
          <w:rFonts w:ascii="Times New Roman" w:eastAsiaTheme="minorEastAsia" w:hAnsi="Times New Roman"/>
          <w:sz w:val="22"/>
          <w:szCs w:val="22"/>
          <w:lang w:eastAsia="ko-KR"/>
        </w:rPr>
        <w:t>rmed about adaptation of common signals and channels</w:t>
      </w:r>
    </w:p>
    <w:p w:rsidR="00013190" w:rsidRDefault="00A75BC9">
      <w:pPr>
        <w:pStyle w:val="aff3"/>
        <w:numPr>
          <w:ilvl w:val="2"/>
          <w:numId w:val="13"/>
        </w:numPr>
        <w:spacing w:line="240" w:lineRule="auto"/>
      </w:pPr>
      <w:r>
        <w:t>For adapting periodicity/availability of uplink random access opportunities, specification impact includes provisioning of adaptable RACH opportunities for Rel-18 UEs and associated RACH procedure.</w:t>
      </w:r>
    </w:p>
    <w:p w:rsidR="00013190" w:rsidRDefault="00A75BC9">
      <w:pPr>
        <w:pStyle w:val="aff3"/>
        <w:numPr>
          <w:ilvl w:val="2"/>
          <w:numId w:val="13"/>
        </w:numPr>
        <w:spacing w:line="240" w:lineRule="auto"/>
      </w:pPr>
      <w:r>
        <w:t>DL in</w:t>
      </w:r>
      <w:r>
        <w:t>dication mechanisms to inform UE of adaptation of common signals and channels.</w:t>
      </w:r>
    </w:p>
    <w:p w:rsidR="00013190" w:rsidRDefault="00A75BC9">
      <w:pPr>
        <w:pStyle w:val="aff3"/>
        <w:numPr>
          <w:ilvl w:val="2"/>
          <w:numId w:val="13"/>
        </w:numPr>
        <w:spacing w:line="240" w:lineRule="auto"/>
      </w:pPr>
      <w:r>
        <w:t>Impact to TTI of system information blocks in RAN2 is expected if longer periodicities of SSB or SIB1 are to be supported.</w:t>
      </w:r>
    </w:p>
    <w:p w:rsidR="00013190" w:rsidRDefault="00A75BC9">
      <w:pPr>
        <w:pStyle w:val="aff3"/>
        <w:numPr>
          <w:ilvl w:val="2"/>
          <w:numId w:val="13"/>
        </w:numPr>
        <w:spacing w:line="240" w:lineRule="auto"/>
      </w:pPr>
      <w:r>
        <w:t xml:space="preserve">Impact to paging occasion and paging frame definition </w:t>
      </w:r>
      <w:r>
        <w:t>in RAN2 is expected if enhancements to paging are to be supported.</w:t>
      </w:r>
    </w:p>
    <w:p w:rsidR="00013190" w:rsidRDefault="00A75BC9">
      <w:pPr>
        <w:pStyle w:val="aff3"/>
        <w:numPr>
          <w:ilvl w:val="2"/>
          <w:numId w:val="13"/>
        </w:numPr>
      </w:pPr>
      <w:r>
        <w:t>Enabling UEs to adapt to the varying periodicity or transmission pattern of the common signals or channels; e.g., specification enabling UEs to enhance initial access performance to counter</w:t>
      </w:r>
      <w:r>
        <w:t xml:space="preserve"> the impact due to increased SSBs/SIB1 periodicity.</w:t>
      </w:r>
    </w:p>
    <w:p w:rsidR="00013190" w:rsidRDefault="00A75BC9">
      <w:pPr>
        <w:pStyle w:val="aff3"/>
        <w:numPr>
          <w:ilvl w:val="2"/>
          <w:numId w:val="13"/>
        </w:numPr>
      </w:pPr>
      <w:r>
        <w:t>Mechanisms to indicate/trigger the adaptation of the periodicity and/or a transmission pattern of downlink common and broadcast signals, including assistance of DL indication from network, UL WUS sent fro</w:t>
      </w:r>
      <w:r>
        <w:t xml:space="preserve">m UE </w:t>
      </w:r>
    </w:p>
    <w:p w:rsidR="00013190" w:rsidRDefault="00A75BC9">
      <w:pPr>
        <w:pStyle w:val="aff3"/>
        <w:numPr>
          <w:ilvl w:val="2"/>
          <w:numId w:val="13"/>
        </w:numPr>
      </w:pPr>
      <w:r>
        <w:t>Impact on UL RO</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legacy UEs may not operate in the cell with this technique. Legacy UEs may not recognize the adaptation of common signal and channel; e.g., initial ac</w:t>
      </w:r>
      <w:r>
        <w:rPr>
          <w:rFonts w:ascii="Times New Roman" w:eastAsiaTheme="minorEastAsia" w:hAnsi="Times New Roman"/>
          <w:sz w:val="22"/>
          <w:szCs w:val="22"/>
          <w:lang w:eastAsia="ko-KR"/>
        </w:rPr>
        <w:t>cess of legacy UEs expecting 20 ms SSB periodicity might fail with an increased SSB periodicity.</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The UE assumptions on the measurements on the SSB by legacy UE for initial access, RLM, and RRM for mobility may get impacted. </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potential UE transitions to</w:t>
      </w:r>
      <w:r>
        <w:rPr>
          <w:rFonts w:ascii="Times New Roman" w:eastAsiaTheme="minorEastAsia" w:hAnsi="Times New Roman"/>
          <w:sz w:val="22"/>
          <w:szCs w:val="22"/>
          <w:lang w:eastAsia="ko-KR"/>
        </w:rPr>
        <w:t xml:space="preserve"> out-of-sync state when the periodicity of SSB is longer than the minimum duration in RAN4, e.g., 160 ms.</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adapting periodicity/availability of uplink random access opportunities, there is no impact to legacy UEs.</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Legacy UE’s behavior for cell detection</w:t>
      </w:r>
      <w:r>
        <w:rPr>
          <w:rFonts w:ascii="Times New Roman" w:eastAsiaTheme="minorEastAsia" w:hAnsi="Times New Roman"/>
          <w:sz w:val="22"/>
          <w:szCs w:val="22"/>
          <w:lang w:eastAsia="ko-KR"/>
        </w:rPr>
        <w:t>, RRM and RLM measurements, and random access do not change. Network implementation may avoid potential impact on legacy UEs by employing adaptation properly.</w:t>
      </w:r>
    </w:p>
    <w:p w:rsidR="00013190" w:rsidRDefault="00A75BC9">
      <w:pPr>
        <w:pStyle w:val="aff3"/>
        <w:numPr>
          <w:ilvl w:val="2"/>
          <w:numId w:val="13"/>
        </w:numPr>
      </w:pPr>
      <w:r>
        <w:t>Since the reduction common channel/signals, providing longer inactivity at the gNB, might have im</w:t>
      </w:r>
      <w:r>
        <w:t>pact to the UE normal access to the network, such as initial access, measurements, RRM, mobility, and legacy UE network access.</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 measurement is related to SSB periodicity. If legacy UE cannot be indicated the change of serving/neighbor cell SSB periodi</w:t>
      </w:r>
      <w:r>
        <w:rPr>
          <w:rFonts w:ascii="Times New Roman" w:eastAsiaTheme="minorEastAsia" w:hAnsi="Times New Roman"/>
          <w:sz w:val="22"/>
          <w:szCs w:val="22"/>
          <w:lang w:eastAsia="ko-KR"/>
        </w:rPr>
        <w:t>city (due to new adaptation mechanism), there is impact to measurement accuracy (if UE cannot detect the correct periodicity) or longer latency for measurement outcome or hand-over, which can cause mobility performance degradation to legacy UE.</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Legacy UE </w:t>
      </w:r>
      <w:r>
        <w:rPr>
          <w:rFonts w:ascii="Times New Roman" w:eastAsiaTheme="minorEastAsia" w:hAnsi="Times New Roman"/>
          <w:sz w:val="22"/>
          <w:szCs w:val="22"/>
          <w:lang w:eastAsia="ko-KR"/>
        </w:rPr>
        <w:t>determine paging/cell common PDCCH occasions based on SIB1 configuration. If a new adaptation mechanism other than SI update mechanism is introduced, it is possible legacy UE cannot be notified of the change, and PO and common PDCCH monitoring will be fail</w:t>
      </w:r>
      <w:r>
        <w:rPr>
          <w:rFonts w:ascii="Times New Roman" w:eastAsiaTheme="minorEastAsia" w:hAnsi="Times New Roman"/>
          <w:sz w:val="22"/>
          <w:szCs w:val="22"/>
          <w:lang w:eastAsia="ko-KR"/>
        </w:rPr>
        <w:t>ed.</w:t>
      </w:r>
    </w:p>
    <w:p w:rsidR="00013190" w:rsidRDefault="00A75BC9">
      <w:pPr>
        <w:pStyle w:val="a9"/>
        <w:numPr>
          <w:ilvl w:val="1"/>
          <w:numId w:val="13"/>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The following options are various methods of adaptation for Technique #A-1a.</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introducing simplified version of downlink common and broadcast signals, such as only PSS or only PSS and SSS without PBCH, or PSS and SSS with partial PBCH</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w:t>
      </w:r>
      <w:r>
        <w:rPr>
          <w:rFonts w:ascii="Times New Roman" w:eastAsiaTheme="minorEastAsia" w:hAnsi="Times New Roman"/>
          <w:sz w:val="22"/>
          <w:szCs w:val="22"/>
          <w:lang w:eastAsia="ko-KR"/>
        </w:rPr>
        <w:t>) Different repetition periods for different common channels, e.g. SSB, SIB1 PDCCH/PDSCH</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Burst transmission and reception of common signals</w:t>
      </w:r>
      <w:r>
        <w:rPr>
          <w:rFonts w:ascii="Times New Roman" w:eastAsiaTheme="minorEastAsia" w:hAnsi="Times New Roman"/>
          <w:sz w:val="22"/>
          <w:szCs w:val="22"/>
          <w:lang w:eastAsia="ko-KR"/>
        </w:rPr>
        <w:t xml:space="preserve"> and channels with multiple configured periodicities, each periodicity configured for each subset within the burst of common signals and channels, more than one periodicity are expected to potentially provide longer inactivity periods for the gNB.</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w:t>
      </w:r>
      <w:r>
        <w:rPr>
          <w:rFonts w:ascii="Times New Roman" w:eastAsiaTheme="minorEastAsia" w:hAnsi="Times New Roman"/>
          <w:sz w:val="22"/>
          <w:szCs w:val="22"/>
          <w:lang w:eastAsia="ko-KR"/>
        </w:rPr>
        <w:t>) Support of configuration of longer periodicity (than what is currently supported) of common signals and/or uplink random access opportunities</w:t>
      </w:r>
    </w:p>
    <w:p w:rsidR="00013190" w:rsidRDefault="00A75BC9">
      <w:pPr>
        <w:pStyle w:val="aff3"/>
        <w:numPr>
          <w:ilvl w:val="2"/>
          <w:numId w:val="13"/>
        </w:numPr>
      </w:pPr>
      <w:r>
        <w:t xml:space="preserve">Option 5a) Provisioning of additional uplink random access opportunities for Rel-18 UEs. </w:t>
      </w:r>
    </w:p>
    <w:p w:rsidR="00013190" w:rsidRDefault="00A75BC9">
      <w:pPr>
        <w:pStyle w:val="aff3"/>
        <w:numPr>
          <w:ilvl w:val="2"/>
          <w:numId w:val="13"/>
        </w:numPr>
      </w:pPr>
      <w:r>
        <w:t xml:space="preserve">Option 6) The varying </w:t>
      </w:r>
      <w:r>
        <w:t>periodicity and/or dynamically changing a transmission pattern is indicated by DL signaling, or triggered by WUS sent from UE, or conditionally triggered.</w:t>
      </w:r>
    </w:p>
    <w:p w:rsidR="00013190" w:rsidRDefault="00A75BC9">
      <w:pPr>
        <w:pStyle w:val="aff3"/>
        <w:numPr>
          <w:ilvl w:val="2"/>
          <w:numId w:val="13"/>
        </w:numPr>
      </w:pPr>
      <w:r>
        <w:t>Option 7) Adaptation of transmission patterns include switching between uniform and non-uniform spaci</w:t>
      </w:r>
      <w:r>
        <w:t>ng between transmission occasions of common or broadcast signals. For example, instead of configuring paging frames (PFs) with a uniform spacing within the DRX cycle,  PFs can be placed in a contiguous manner while keeping the same paging information trans</w:t>
      </w:r>
      <w:r>
        <w:t>mission opportunities within the DRX cycle. Similarly ROs can also adjusted, e.g., configured in a compacted manner, so that longer inactivity periods can be observed at the gNB.</w:t>
      </w:r>
    </w:p>
    <w:p w:rsidR="00013190" w:rsidRDefault="00A75BC9">
      <w:pPr>
        <w:pStyle w:val="aff3"/>
        <w:numPr>
          <w:ilvl w:val="2"/>
          <w:numId w:val="13"/>
        </w:numPr>
      </w:pPr>
      <w:r>
        <w:t>Option 8) Adaptation mechanisms include semi-static such as by SIBx or DCI ba</w:t>
      </w:r>
      <w:r>
        <w:t>sed indication to switch between different configurations.</w:t>
      </w:r>
    </w:p>
    <w:p w:rsidR="00013190" w:rsidRDefault="00A75BC9">
      <w:pPr>
        <w:pStyle w:val="aff3"/>
        <w:numPr>
          <w:ilvl w:val="2"/>
          <w:numId w:val="13"/>
        </w:numPr>
      </w:pPr>
      <w:r>
        <w:lastRenderedPageBreak/>
        <w:t>Option 9) Simplified DL signals in lieu of SSBs or prior to SSBs to improve the initial access performance significantly while letting the periodicity of transmission be large enough for NES, e.g.,</w:t>
      </w:r>
      <w:r>
        <w:t xml:space="preserve"> simplified DL signals that indicate the presence of gNBs transmitting SSBs within a limited block of frequency positions.</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10) support of a long period (rather than the period as the same as the SSB period) of search space</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11) support of sche</w:t>
      </w:r>
      <w:r>
        <w:rPr>
          <w:rFonts w:ascii="Times New Roman" w:eastAsiaTheme="minorEastAsia" w:hAnsi="Times New Roman"/>
          <w:sz w:val="22"/>
          <w:szCs w:val="22"/>
          <w:lang w:eastAsia="ko-KR"/>
        </w:rPr>
        <w:t>duling of SIB1 by SSB to avoid transmissions of DCIs within CORESET 0, support of the mechanism to reduce impacts on SSB and overhead</w:t>
      </w: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5"/>
        <w:rPr>
          <w:lang w:eastAsia="zh-CN"/>
        </w:rPr>
      </w:pPr>
      <w:r>
        <w:rPr>
          <w:lang w:eastAsia="zh-CN"/>
        </w:rPr>
        <w:t xml:space="preserve">Technique #A-2: Dynamic adaptation of UE specific signals and channels </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ff3"/>
        <w:numPr>
          <w:ilvl w:val="2"/>
          <w:numId w:val="13"/>
        </w:numPr>
        <w:rPr>
          <w:ins w:id="1949" w:author="Lee, Daewon" w:date="2022-10-17T19:23:00Z"/>
        </w:rPr>
      </w:pPr>
      <w:ins w:id="1950" w:author="Lee, Daewon" w:date="2022-10-17T19:23:00Z">
        <w:r>
          <w:t>gNB may enter in</w:t>
        </w:r>
        <w:r>
          <w:t xml:space="preserve">to sleep mode for a period of time along with the indication of network energy saving or non enery saving state, e.g., in terms of start time and duration. </w:t>
        </w:r>
      </w:ins>
    </w:p>
    <w:p w:rsidR="00013190" w:rsidRDefault="00A75BC9">
      <w:pPr>
        <w:pStyle w:val="aff3"/>
        <w:numPr>
          <w:ilvl w:val="2"/>
          <w:numId w:val="13"/>
        </w:numPr>
        <w:rPr>
          <w:del w:id="1951" w:author="Lee, Daewon" w:date="2022-10-17T19:28:00Z"/>
        </w:rPr>
      </w:pPr>
      <w:del w:id="1952" w:author="Lee, Daewon" w:date="2022-10-17T19:28:00Z">
        <w:r>
          <w:delText>Configuration of UE-specific resources available in each network energy saving state and dynamic in</w:delText>
        </w:r>
        <w:r>
          <w:delText>dication of a network energy saving state. Configuration(s) and procedure(s) related to CSI-RS, group-common/UE-specific PDCCH, SPS PDSCH, PUCCH carrying SR, PUCCH/PUSCH carrying CSI reports, PUCCH carrying HARQ-ACK for SPS, CG-PUSCH, SRS, positioning RS (</w:delText>
        </w:r>
        <w:r>
          <w:delText>PRS).</w:delText>
        </w:r>
      </w:del>
    </w:p>
    <w:p w:rsidR="00013190" w:rsidRDefault="00A75BC9">
      <w:pPr>
        <w:pStyle w:val="aff3"/>
        <w:numPr>
          <w:ilvl w:val="2"/>
          <w:numId w:val="13"/>
        </w:numPr>
      </w:pPr>
      <w:r>
        <w:t>UE assistance information report</w:t>
      </w:r>
    </w:p>
    <w:p w:rsidR="00013190" w:rsidRDefault="00A75BC9">
      <w:pPr>
        <w:pStyle w:val="aff3"/>
        <w:numPr>
          <w:ilvl w:val="2"/>
          <w:numId w:val="13"/>
        </w:numPr>
      </w:pPr>
      <w:r>
        <w:t>Dynamic signaling design to reduce transmission of these UE specific channels/signals, by utilizing UE/cell group-level or cell common signaling to allow gNB to minimize configuration overhead and potentially minimize</w:t>
      </w:r>
      <w:r>
        <w:t xml:space="preserve"> overall gNB activity.</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Legacy UEs are not able to use resources in all network energy saving states.</w:t>
      </w:r>
    </w:p>
    <w:p w:rsidR="00013190" w:rsidRDefault="00A75BC9">
      <w:pPr>
        <w:pStyle w:val="a9"/>
        <w:numPr>
          <w:ilvl w:val="1"/>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Reduction of time occasions or synchronization of UE specific </w:t>
      </w:r>
      <w:r>
        <w:rPr>
          <w:rFonts w:ascii="Times New Roman" w:eastAsiaTheme="minorEastAsia" w:hAnsi="Times New Roman"/>
          <w:sz w:val="22"/>
          <w:szCs w:val="22"/>
          <w:lang w:eastAsia="ko-KR"/>
        </w:rPr>
        <w:t>signal/channels can be performed based on following options:</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RRC configures whether to receive/transmit a channel per configuration when gNB is in sleep mode.</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2) UE specific, and group common signaling that indicates to UEs to temporarily </w:t>
      </w:r>
      <w:r>
        <w:rPr>
          <w:rFonts w:ascii="Times New Roman" w:eastAsiaTheme="minorEastAsia" w:hAnsi="Times New Roman"/>
          <w:sz w:val="22"/>
          <w:szCs w:val="22"/>
          <w:lang w:eastAsia="ko-KR"/>
        </w:rPr>
        <w:t>stop the transmission/reception of semi-statically configured channels/signals</w:t>
      </w:r>
    </w:p>
    <w:p w:rsidR="00013190" w:rsidRDefault="00013190">
      <w:pPr>
        <w:pStyle w:val="a9"/>
        <w:tabs>
          <w:tab w:val="left" w:pos="0"/>
        </w:tabs>
        <w:spacing w:after="0"/>
        <w:rPr>
          <w:rFonts w:ascii="Times New Roman" w:eastAsiaTheme="minorEastAsia" w:hAnsi="Times New Roman"/>
          <w:sz w:val="22"/>
          <w:szCs w:val="22"/>
          <w:lang w:eastAsia="ko-KR"/>
        </w:rPr>
      </w:pPr>
    </w:p>
    <w:p w:rsidR="00013190" w:rsidRDefault="00013190">
      <w:pPr>
        <w:pStyle w:val="a9"/>
        <w:tabs>
          <w:tab w:val="left" w:pos="0"/>
        </w:tabs>
        <w:spacing w:after="0"/>
        <w:rPr>
          <w:rFonts w:ascii="Times New Roman" w:eastAsiaTheme="minorEastAsia" w:hAnsi="Times New Roman"/>
          <w:sz w:val="22"/>
          <w:szCs w:val="22"/>
          <w:lang w:eastAsia="ko-KR"/>
        </w:rPr>
      </w:pPr>
    </w:p>
    <w:p w:rsidR="00013190" w:rsidRDefault="00A75BC9">
      <w:pPr>
        <w:pStyle w:val="5"/>
        <w:rPr>
          <w:lang w:eastAsia="zh-CN"/>
        </w:rPr>
      </w:pPr>
      <w:r>
        <w:rPr>
          <w:lang w:eastAsia="zh-CN"/>
        </w:rPr>
        <w:t>Technique #A-3: Wake up of energy saving gNB triggered by UE wake up signal (WUS)</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ff3"/>
        <w:numPr>
          <w:ilvl w:val="2"/>
          <w:numId w:val="13"/>
        </w:numPr>
        <w:rPr>
          <w:ins w:id="1953" w:author="Lee, Daewon" w:date="2022-10-17T19:29:00Z"/>
        </w:rPr>
      </w:pPr>
      <w:ins w:id="1954" w:author="Lee, Daewon" w:date="2022-10-17T19:29:00Z">
        <w:r>
          <w:t>If a gNB is in energy saving state, the UE may not be able to</w:t>
        </w:r>
        <w:r>
          <w:t xml:space="preserve"> transmit periodic/semi-persistent UL channels. For UL latency sensitive traffic, the latency requirements may not be satisfied if the energy saving state is not properly configured/indicated.</w:t>
        </w:r>
      </w:ins>
    </w:p>
    <w:p w:rsidR="00013190" w:rsidRDefault="00A75BC9">
      <w:pPr>
        <w:pStyle w:val="aff3"/>
        <w:numPr>
          <w:ilvl w:val="2"/>
          <w:numId w:val="13"/>
        </w:numPr>
      </w:pPr>
      <w:r>
        <w:t>Uplink signal design &amp; related procedure for waking up a gNB</w:t>
      </w:r>
    </w:p>
    <w:p w:rsidR="00013190" w:rsidRDefault="00A75BC9">
      <w:pPr>
        <w:pStyle w:val="aff3"/>
        <w:numPr>
          <w:ilvl w:val="2"/>
          <w:numId w:val="13"/>
        </w:numPr>
      </w:pPr>
      <w:r>
        <w:t>WU</w:t>
      </w:r>
      <w:r>
        <w:t>S signal/channel design</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Mechanism on how UE can be informed about WUS signal/resource</w:t>
      </w:r>
    </w:p>
    <w:p w:rsidR="00013190" w:rsidRDefault="00A75BC9">
      <w:pPr>
        <w:pStyle w:val="a9"/>
        <w:numPr>
          <w:ilvl w:val="2"/>
          <w:numId w:val="13"/>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z w:val="22"/>
          <w:szCs w:val="22"/>
          <w:lang w:eastAsia="ko-KR"/>
        </w:rPr>
        <w:lastRenderedPageBreak/>
        <w:t>UE measurements of PL of the gNB in the NES state for the UL power setting of UL WUS</w:t>
      </w:r>
    </w:p>
    <w:p w:rsidR="00013190" w:rsidRDefault="00A75BC9">
      <w:pPr>
        <w:pStyle w:val="a9"/>
        <w:numPr>
          <w:ilvl w:val="2"/>
          <w:numId w:val="13"/>
        </w:numPr>
        <w:spacing w:after="0" w:line="240" w:lineRule="auto"/>
        <w:rPr>
          <w:rFonts w:ascii="Times New Roman" w:hAnsi="Times New Roman"/>
          <w:sz w:val="22"/>
          <w:szCs w:val="22"/>
        </w:rPr>
      </w:pPr>
      <w:r>
        <w:rPr>
          <w:rFonts w:ascii="Times New Roman" w:hAnsi="Times New Roman"/>
          <w:sz w:val="22"/>
          <w:szCs w:val="22"/>
        </w:rPr>
        <w:t>UE behavior/assumption after sending WUS</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Conditions for triggering the request, e.g.,</w:t>
      </w:r>
      <w:r>
        <w:rPr>
          <w:rFonts w:ascii="Times New Roman" w:eastAsiaTheme="minorEastAsia" w:hAnsi="Times New Roman"/>
          <w:sz w:val="22"/>
          <w:szCs w:val="22"/>
          <w:lang w:eastAsia="ko-KR"/>
        </w:rPr>
        <w:t xml:space="preserve"> DL synchronization</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Signaling for the request</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behavior after transmitting the request</w:t>
      </w:r>
    </w:p>
    <w:p w:rsidR="00013190" w:rsidRDefault="00A75BC9">
      <w:pPr>
        <w:pStyle w:val="aff3"/>
        <w:numPr>
          <w:ilvl w:val="2"/>
          <w:numId w:val="13"/>
        </w:numPr>
        <w:spacing w:line="240" w:lineRule="auto"/>
      </w:pPr>
      <w:r>
        <w:t>Specification enabling UEs to obtain necessary DL synchronization and measurements prior to the WUS in the uplinkDesign of WUS transmitted by UE</w:t>
      </w:r>
    </w:p>
    <w:p w:rsidR="00013190" w:rsidRDefault="00A75BC9">
      <w:pPr>
        <w:pStyle w:val="aff3"/>
        <w:numPr>
          <w:ilvl w:val="2"/>
          <w:numId w:val="13"/>
        </w:numPr>
        <w:spacing w:line="240" w:lineRule="auto"/>
      </w:pPr>
      <w:r>
        <w:t>Conditions for trigger</w:t>
      </w:r>
      <w:r>
        <w:t>ing WUS transmission</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rsidR="00013190" w:rsidRDefault="00A75BC9">
      <w:pPr>
        <w:pStyle w:val="aff3"/>
        <w:numPr>
          <w:ilvl w:val="2"/>
          <w:numId w:val="13"/>
        </w:numPr>
        <w:snapToGrid w:val="0"/>
        <w:rPr>
          <w:lang w:eastAsia="zh-CN"/>
        </w:rPr>
      </w:pPr>
      <w:r>
        <w:rPr>
          <w:lang w:eastAsia="zh-CN"/>
        </w:rPr>
        <w:t>It is assumed that UE is synchronized with the gNB in the NES state or the gNB in the NES state is provided with timing information for detection of WUS.</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dditional aspects of waking up gNB</w:t>
      </w:r>
    </w:p>
    <w:p w:rsidR="00013190" w:rsidRDefault="00A75BC9">
      <w:pPr>
        <w:pStyle w:val="a9"/>
        <w:numPr>
          <w:ilvl w:val="2"/>
          <w:numId w:val="13"/>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Option 1: UE WUS is used to wake up a gNB in an energy saving state without DL transmission including SSB/SIB1 and UL reception including RACH monitoring (i.e., cell off/inactive period), or with sparse SSB/SIB1 </w:t>
      </w:r>
      <w:r>
        <w:rPr>
          <w:rFonts w:ascii="Times New Roman" w:hAnsi="Times New Roman"/>
          <w:sz w:val="22"/>
          <w:szCs w:val="22"/>
          <w:lang w:eastAsia="zh-CN"/>
        </w:rPr>
        <w:t>transmission and RACH monitoring (e.g. 160ms)</w:t>
      </w:r>
    </w:p>
    <w:p w:rsidR="00013190" w:rsidRDefault="00A75BC9">
      <w:pPr>
        <w:pStyle w:val="a9"/>
        <w:numPr>
          <w:ilvl w:val="3"/>
          <w:numId w:val="13"/>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UE may send WUS when moving to the coverage of this energy saving cell or there is need for fast access/synchronization/measurement</w:t>
      </w:r>
    </w:p>
    <w:p w:rsidR="00013190" w:rsidRDefault="00A75BC9">
      <w:pPr>
        <w:pStyle w:val="a9"/>
        <w:numPr>
          <w:ilvl w:val="3"/>
          <w:numId w:val="13"/>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The WUS may trigger gNB’s normal operation, i.e. normal SSB/SIB1 transmission </w:t>
      </w:r>
      <w:r>
        <w:rPr>
          <w:rFonts w:ascii="Times New Roman" w:hAnsi="Times New Roman"/>
          <w:sz w:val="22"/>
          <w:szCs w:val="22"/>
          <w:lang w:eastAsia="zh-CN"/>
        </w:rPr>
        <w:t>and RACH monitoring (e.g. 20ms)</w:t>
      </w:r>
    </w:p>
    <w:p w:rsidR="00013190" w:rsidRDefault="00A75BC9">
      <w:pPr>
        <w:pStyle w:val="a9"/>
        <w:numPr>
          <w:ilvl w:val="3"/>
          <w:numId w:val="13"/>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UE reads SSB/SIB1 and perform random access if applicable after transmitting WUS</w:t>
      </w:r>
    </w:p>
    <w:p w:rsidR="00013190" w:rsidRDefault="00A75BC9">
      <w:pPr>
        <w:pStyle w:val="a9"/>
        <w:numPr>
          <w:ilvl w:val="2"/>
          <w:numId w:val="13"/>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Option 2: UE WUS is used to wake up a gNB in an energy saving state without reception of semi-static UL transmissions</w:t>
      </w:r>
    </w:p>
    <w:p w:rsidR="00013190" w:rsidRDefault="00A75BC9">
      <w:pPr>
        <w:pStyle w:val="a9"/>
        <w:numPr>
          <w:ilvl w:val="3"/>
          <w:numId w:val="13"/>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Wake up signal (WUS) is t</w:t>
      </w:r>
      <w:r>
        <w:rPr>
          <w:rFonts w:ascii="Times New Roman" w:hAnsi="Times New Roman"/>
          <w:sz w:val="22"/>
          <w:szCs w:val="22"/>
          <w:lang w:eastAsia="zh-CN"/>
        </w:rPr>
        <w:t>riggerd by MAC layer.</w:t>
      </w:r>
    </w:p>
    <w:p w:rsidR="00013190" w:rsidRDefault="00A75BC9">
      <w:pPr>
        <w:pStyle w:val="a9"/>
        <w:numPr>
          <w:ilvl w:val="3"/>
          <w:numId w:val="13"/>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UE transmits semi-static configured UL channels X symbols after transmitting gNB wake up request or UE monitors PDCCH carrying an ACK for gNB wake up request after transmitting gNB wake up request.</w:t>
      </w:r>
    </w:p>
    <w:p w:rsidR="00013190" w:rsidRDefault="00A75BC9">
      <w:pPr>
        <w:pStyle w:val="a9"/>
        <w:numPr>
          <w:ilvl w:val="2"/>
          <w:numId w:val="13"/>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w:t>
      </w:r>
      <w:ins w:id="1955" w:author="Lee, Daewon" w:date="2022-10-17T19:37:00Z">
        <w:r>
          <w:rPr>
            <w:rFonts w:ascii="Times New Roman" w:hAnsi="Times New Roman"/>
            <w:sz w:val="22"/>
            <w:szCs w:val="22"/>
            <w:lang w:eastAsia="zh-CN"/>
          </w:rPr>
          <w:t>su</w:t>
        </w:r>
        <w:r>
          <w:rPr>
            <w:rFonts w:ascii="Times New Roman" w:hAnsi="Times New Roman"/>
            <w:sz w:val="22"/>
            <w:szCs w:val="22"/>
            <w:lang w:eastAsia="zh-CN"/>
          </w:rPr>
          <w:t xml:space="preserve">ch as mobility, location information </w:t>
        </w:r>
      </w:ins>
      <w:r>
        <w:rPr>
          <w:rFonts w:ascii="Times New Roman" w:hAnsi="Times New Roman"/>
          <w:sz w:val="22"/>
          <w:szCs w:val="22"/>
          <w:lang w:eastAsia="zh-CN"/>
        </w:rPr>
        <w:t xml:space="preserve">from the UEs </w:t>
      </w:r>
      <w:ins w:id="1956" w:author="Lee, Daewon" w:date="2022-10-17T19:37:00Z">
        <w:r>
          <w:rPr>
            <w:rFonts w:ascii="Times New Roman" w:hAnsi="Times New Roman"/>
            <w:sz w:val="22"/>
            <w:szCs w:val="22"/>
            <w:lang w:eastAsia="zh-CN"/>
          </w:rPr>
          <w:t xml:space="preserve">either directly or tought the anchor gNB </w:t>
        </w:r>
      </w:ins>
      <w:r>
        <w:rPr>
          <w:rFonts w:ascii="Times New Roman" w:hAnsi="Times New Roman"/>
          <w:sz w:val="22"/>
          <w:szCs w:val="22"/>
          <w:lang w:eastAsia="zh-CN"/>
        </w:rPr>
        <w:t xml:space="preserve">intended to aid wake up operations by </w:t>
      </w:r>
      <w:r>
        <w:rPr>
          <w:rFonts w:ascii="Times New Roman" w:eastAsiaTheme="minorEastAsia" w:hAnsi="Times New Roman"/>
          <w:sz w:val="22"/>
          <w:szCs w:val="22"/>
          <w:lang w:eastAsia="ko-KR"/>
        </w:rPr>
        <w:t>the gNBs.</w:t>
      </w:r>
    </w:p>
    <w:p w:rsidR="00013190" w:rsidRDefault="00A75BC9">
      <w:pPr>
        <w:pStyle w:val="a9"/>
        <w:numPr>
          <w:ilvl w:val="2"/>
          <w:numId w:val="13"/>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w:t>
      </w:r>
      <w:r>
        <w:rPr>
          <w:rFonts w:ascii="Times New Roman" w:eastAsiaTheme="minorEastAsia" w:hAnsi="Times New Roman"/>
          <w:sz w:val="22"/>
          <w:szCs w:val="22"/>
          <w:lang w:eastAsia="ko-KR"/>
        </w:rPr>
        <w:t>efined in technique #A-1 to aid initial access.</w:t>
      </w:r>
    </w:p>
    <w:p w:rsidR="00013190" w:rsidRDefault="00A75BC9">
      <w:pPr>
        <w:pStyle w:val="a9"/>
        <w:numPr>
          <w:ilvl w:val="2"/>
          <w:numId w:val="13"/>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(e.g. 160 ms) to a regular value (20 ms).</w:t>
      </w:r>
    </w:p>
    <w:p w:rsidR="00013190" w:rsidRDefault="00A75BC9">
      <w:pPr>
        <w:pStyle w:val="aff3"/>
        <w:numPr>
          <w:ilvl w:val="2"/>
          <w:numId w:val="13"/>
        </w:numPr>
      </w:pPr>
      <w:r>
        <w:t>Wake up signal (WUS) is triggerd by MAC layer.</w:t>
      </w:r>
    </w:p>
    <w:p w:rsidR="00013190" w:rsidRDefault="00A75BC9">
      <w:pPr>
        <w:pStyle w:val="aff3"/>
        <w:numPr>
          <w:ilvl w:val="2"/>
          <w:numId w:val="13"/>
        </w:numPr>
      </w:pPr>
      <w:r>
        <w:t>UE transmits semi-static configured UL chan</w:t>
      </w:r>
      <w:r>
        <w:t xml:space="preserve">nels X symbols after transmitting gNB wake up request or UE monitors PDCCH carrying an ACK for gNB wake up request after transmitting gNB wake up request.  </w:t>
      </w: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5"/>
        <w:rPr>
          <w:lang w:eastAsia="zh-CN"/>
        </w:rPr>
      </w:pPr>
      <w:r>
        <w:rPr>
          <w:lang w:eastAsia="zh-CN"/>
        </w:rPr>
        <w:t>Technique #A-4: Adaptation of DTX/DRX</w:t>
      </w:r>
    </w:p>
    <w:p w:rsidR="00013190" w:rsidRDefault="00A75BC9">
      <w:pPr>
        <w:pStyle w:val="a9"/>
        <w:numPr>
          <w:ilvl w:val="1"/>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w:t>
      </w:r>
      <w:del w:id="1957" w:author="Lee, Daewon" w:date="2022-10-17T19:50:00Z">
        <w:r>
          <w:rPr>
            <w:rFonts w:ascii="Times New Roman" w:eastAsiaTheme="minorEastAsia" w:hAnsi="Times New Roman"/>
            <w:sz w:val="22"/>
            <w:szCs w:val="22"/>
            <w:lang w:eastAsia="ko-KR"/>
          </w:rPr>
          <w:delText>R</w:delText>
        </w:r>
      </w:del>
      <w:ins w:id="1958" w:author="Lee, Daewon" w:date="2022-10-17T19:50:00Z">
        <w:r>
          <w:rPr>
            <w:rFonts w:ascii="Times New Roman" w:eastAsiaTheme="minorEastAsia" w:hAnsi="Times New Roman"/>
            <w:sz w:val="22"/>
            <w:szCs w:val="22"/>
            <w:lang w:eastAsia="ko-KR"/>
          </w:rPr>
          <w:t>T</w:t>
        </w:r>
      </w:ins>
      <w:r>
        <w:rPr>
          <w:rFonts w:ascii="Times New Roman" w:eastAsiaTheme="minorEastAsia" w:hAnsi="Times New Roman"/>
          <w:sz w:val="22"/>
          <w:szCs w:val="22"/>
          <w:lang w:eastAsia="ko-KR"/>
        </w:rPr>
        <w:t xml:space="preserve">X offset configuration at </w:t>
      </w:r>
      <w:del w:id="1959" w:author="Lee, Daewon" w:date="2022-10-17T19:50:00Z">
        <w:r>
          <w:rPr>
            <w:rFonts w:ascii="Times New Roman" w:eastAsiaTheme="minorEastAsia" w:hAnsi="Times New Roman"/>
            <w:sz w:val="22"/>
            <w:szCs w:val="22"/>
            <w:lang w:eastAsia="ko-KR"/>
          </w:rPr>
          <w:delText>BS</w:delText>
        </w:r>
      </w:del>
      <w:ins w:id="1960" w:author="Lee, Daewon" w:date="2022-10-17T19:50:00Z">
        <w:r>
          <w:rPr>
            <w:rFonts w:ascii="Times New Roman" w:eastAsiaTheme="minorEastAsia" w:hAnsi="Times New Roman"/>
            <w:sz w:val="22"/>
            <w:szCs w:val="22"/>
            <w:lang w:eastAsia="ko-KR"/>
          </w:rPr>
          <w:t>gNB</w:t>
        </w:r>
      </w:ins>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Offset value can be alig</w:t>
      </w:r>
      <w:r>
        <w:rPr>
          <w:rFonts w:ascii="Times New Roman" w:eastAsiaTheme="minorEastAsia" w:hAnsi="Times New Roman"/>
          <w:sz w:val="22"/>
          <w:szCs w:val="22"/>
          <w:lang w:eastAsia="ko-KR"/>
        </w:rPr>
        <w:t>ned with or close to SS burst location so as to minimize total BS active time for transmitting UE data and common channels/signals</w:t>
      </w:r>
    </w:p>
    <w:p w:rsidR="00013190" w:rsidRDefault="00A75BC9">
      <w:pPr>
        <w:pStyle w:val="a9"/>
        <w:numPr>
          <w:ilvl w:val="1"/>
          <w:numId w:val="13"/>
        </w:numPr>
        <w:spacing w:after="0"/>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 xml:space="preserve">DTX/DRX cycle configuration/pattern at the </w:t>
      </w:r>
      <w:del w:id="1961" w:author="Lee, Daewon" w:date="2022-10-17T19:50:00Z">
        <w:r>
          <w:rPr>
            <w:rFonts w:ascii="Times New Roman" w:eastAsiaTheme="minorEastAsia" w:hAnsi="Times New Roman"/>
            <w:sz w:val="22"/>
            <w:szCs w:val="22"/>
            <w:lang w:eastAsia="ko-KR"/>
          </w:rPr>
          <w:delText>BS</w:delText>
        </w:r>
      </w:del>
      <w:ins w:id="1962" w:author="Lee, Daewon" w:date="2022-10-17T19:50:00Z">
        <w:r>
          <w:rPr>
            <w:rFonts w:ascii="Times New Roman" w:eastAsiaTheme="minorEastAsia" w:hAnsi="Times New Roman"/>
            <w:sz w:val="22"/>
            <w:szCs w:val="22"/>
            <w:lang w:eastAsia="ko-KR"/>
          </w:rPr>
          <w:t>gNB</w:t>
        </w:r>
      </w:ins>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may include potential enhancements to UE behavior when both </w:t>
      </w:r>
      <w:r>
        <w:rPr>
          <w:rFonts w:ascii="Times New Roman" w:hAnsi="Times New Roman"/>
          <w:sz w:val="22"/>
          <w:szCs w:val="22"/>
          <w:lang w:eastAsia="zh-CN"/>
        </w:rPr>
        <w:t>cell-specific DTX/DRX cycle and UE DRX cycle are configured.</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Transmission and reception of some common/signals, e.g. PRACH, can be adjusted to match the DTX/DRX pattern at the </w:t>
      </w:r>
      <w:del w:id="1963" w:author="Lee, Daewon" w:date="2022-10-17T19:50:00Z">
        <w:r>
          <w:rPr>
            <w:rFonts w:ascii="Times New Roman" w:eastAsiaTheme="minorEastAsia" w:hAnsi="Times New Roman"/>
            <w:sz w:val="22"/>
            <w:szCs w:val="22"/>
            <w:lang w:eastAsia="ko-KR"/>
          </w:rPr>
          <w:delText>BS</w:delText>
        </w:r>
      </w:del>
      <w:ins w:id="1964" w:author="Lee, Daewon" w:date="2022-10-17T19:50:00Z">
        <w:r>
          <w:rPr>
            <w:rFonts w:ascii="Times New Roman" w:eastAsiaTheme="minorEastAsia" w:hAnsi="Times New Roman"/>
            <w:sz w:val="22"/>
            <w:szCs w:val="22"/>
            <w:lang w:eastAsia="ko-KR"/>
          </w:rPr>
          <w:t>gNB</w:t>
        </w:r>
      </w:ins>
      <w:r>
        <w:rPr>
          <w:rFonts w:ascii="Times New Roman" w:eastAsiaTheme="minorEastAsia" w:hAnsi="Times New Roman"/>
          <w:sz w:val="22"/>
          <w:szCs w:val="22"/>
          <w:lang w:eastAsia="ko-KR"/>
        </w:rPr>
        <w:t>.</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Joint or separate configuration of DTX and DRX mode at the gNB is conside</w:t>
      </w:r>
      <w:r>
        <w:rPr>
          <w:rFonts w:ascii="Times New Roman" w:eastAsiaTheme="minorEastAsia" w:hAnsi="Times New Roman"/>
          <w:sz w:val="22"/>
          <w:szCs w:val="22"/>
          <w:lang w:eastAsia="ko-KR"/>
        </w:rPr>
        <w:t>red.</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w:t>
      </w:r>
      <w:r>
        <w:rPr>
          <w:rFonts w:ascii="Times New Roman" w:eastAsiaTheme="minorEastAsia" w:hAnsi="Times New Roman"/>
          <w:sz w:val="22"/>
          <w:szCs w:val="22"/>
          <w:lang w:eastAsia="ko-KR"/>
        </w:rPr>
        <w:t xml:space="preserve"> may be different between Idle mode and connected mode</w:t>
      </w:r>
    </w:p>
    <w:p w:rsidR="00013190" w:rsidRDefault="00A75BC9">
      <w:pPr>
        <w:pStyle w:val="aff3"/>
        <w:numPr>
          <w:ilvl w:val="2"/>
          <w:numId w:val="13"/>
        </w:numPr>
      </w:pPr>
      <w:r>
        <w:t>This may include association between WUS for gNB and the cell-specific DTX/DRX</w:t>
      </w:r>
    </w:p>
    <w:p w:rsidR="00013190" w:rsidRDefault="00A75BC9">
      <w:pPr>
        <w:pStyle w:val="a9"/>
        <w:numPr>
          <w:ilvl w:val="1"/>
          <w:numId w:val="13"/>
        </w:numPr>
        <w:spacing w:after="0"/>
        <w:rPr>
          <w:rFonts w:ascii="Times New Roman" w:hAnsi="Times New Roman"/>
          <w:strike/>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rsidR="00013190" w:rsidRDefault="00A75BC9">
      <w:pPr>
        <w:pStyle w:val="a9"/>
        <w:numPr>
          <w:ilvl w:val="1"/>
          <w:numId w:val="13"/>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technique may include UE-specific </w:t>
      </w:r>
      <w:r>
        <w:rPr>
          <w:rFonts w:ascii="Times New Roman" w:eastAsiaTheme="minorEastAsia" w:hAnsi="Times New Roman"/>
          <w:sz w:val="22"/>
          <w:szCs w:val="22"/>
          <w:lang w:eastAsia="ko-KR"/>
        </w:rPr>
        <w:t>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 Cell-specific signaling can be based on paging PDCCH or paging early indication (DCI form</w:t>
      </w:r>
      <w:r>
        <w:rPr>
          <w:rFonts w:ascii="Times New Roman" w:eastAsiaTheme="minorEastAsia" w:hAnsi="Times New Roman"/>
          <w:sz w:val="22"/>
          <w:szCs w:val="22"/>
          <w:lang w:eastAsia="ko-KR"/>
        </w:rPr>
        <w:t>at 2_7).</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gNB sleep mode indication may include start time and duration of one or multiple following BS states or the indication remains valid until overridden by another indication.</w:t>
      </w:r>
    </w:p>
    <w:p w:rsidR="00013190" w:rsidRDefault="00A75BC9">
      <w:pPr>
        <w:pStyle w:val="aff3"/>
        <w:numPr>
          <w:ilvl w:val="2"/>
          <w:numId w:val="13"/>
        </w:numPr>
        <w:spacing w:line="240" w:lineRule="auto"/>
      </w:pPr>
      <w:r>
        <w:t>Energy-saving state 1: the UE doesn’t transmit/receive any signal/channel;</w:t>
      </w:r>
    </w:p>
    <w:p w:rsidR="00013190" w:rsidRDefault="00A75BC9">
      <w:pPr>
        <w:pStyle w:val="aff3"/>
        <w:numPr>
          <w:ilvl w:val="2"/>
          <w:numId w:val="13"/>
        </w:numPr>
        <w:spacing w:line="240" w:lineRule="auto"/>
      </w:pPr>
      <w:r>
        <w:t>Energy-saving state 2: the UE only transmits/receives a particular set of signal/channel</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sleep mode indication may include monitoring occasion for the next </w:t>
      </w:r>
      <w:del w:id="1965" w:author="Lee, Daewon" w:date="2022-10-17T19:50:00Z">
        <w:r>
          <w:rPr>
            <w:rFonts w:ascii="Times New Roman" w:eastAsiaTheme="minorEastAsia" w:hAnsi="Times New Roman"/>
            <w:sz w:val="22"/>
            <w:szCs w:val="22"/>
            <w:lang w:eastAsia="ko-KR"/>
          </w:rPr>
          <w:delText xml:space="preserve">BS </w:delText>
        </w:r>
      </w:del>
      <w:ins w:id="1966" w:author="Lee, Daewon" w:date="2022-10-17T19:50:00Z">
        <w:r>
          <w:rPr>
            <w:rFonts w:ascii="Times New Roman" w:eastAsiaTheme="minorEastAsia" w:hAnsi="Times New Roman"/>
            <w:sz w:val="22"/>
            <w:szCs w:val="22"/>
            <w:lang w:eastAsia="ko-KR"/>
          </w:rPr>
          <w:t xml:space="preserve">gNB </w:t>
        </w:r>
      </w:ins>
      <w:r>
        <w:rPr>
          <w:rFonts w:ascii="Times New Roman" w:eastAsiaTheme="minorEastAsia" w:hAnsi="Times New Roman"/>
          <w:sz w:val="22"/>
          <w:szCs w:val="22"/>
          <w:lang w:eastAsia="ko-KR"/>
        </w:rPr>
        <w:t xml:space="preserve">state indication. </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gNB enters into sleep mode, the UE doesn’t transmit/receive any si</w:t>
      </w:r>
      <w:r>
        <w:rPr>
          <w:rFonts w:ascii="Times New Roman" w:eastAsiaTheme="minorEastAsia" w:hAnsi="Times New Roman"/>
          <w:sz w:val="22"/>
          <w:szCs w:val="22"/>
          <w:lang w:eastAsia="ko-KR"/>
        </w:rPr>
        <w:t>gnal/channel or only transmits/receives a particular set of signal/channel.</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when the network pauses transmission, common control channels as well as CSI-RS used for either mobility or for other purposes.Introduction of mecha</w:t>
      </w:r>
      <w:r>
        <w:rPr>
          <w:rFonts w:ascii="Times New Roman" w:eastAsiaTheme="minorEastAsia" w:hAnsi="Times New Roman"/>
          <w:sz w:val="22"/>
          <w:szCs w:val="22"/>
          <w:lang w:eastAsia="ko-KR"/>
        </w:rPr>
        <w:t>nism/signaling to enable inactive opportunity for gNB</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Configuration and indication of gNB’s DTX/DRX information to UE</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behavior/procedure when gNB’s DTX/DRX is in operation</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Defining DTX/DRX pattern for gNB.</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Mechanisms to align C-DRX configuration of UE, </w:t>
      </w:r>
      <w:r>
        <w:rPr>
          <w:rFonts w:ascii="Times New Roman" w:eastAsiaTheme="minorEastAsia" w:hAnsi="Times New Roman"/>
          <w:sz w:val="22"/>
          <w:szCs w:val="22"/>
          <w:lang w:eastAsia="ko-KR"/>
        </w:rPr>
        <w:t>such as signaling design to align the C-DRX configuration.</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Mechanism to wake up gNB from DTX/DRX</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Configuration and indication of gNB’s DTX/DRX cycle information to UE</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behavior/procedure when gNB’s DTX/DRX cycle is in operation</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Design of DTX/DRX pattern</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Adaptation of DTX/DRX by DL indication/WUS triggering</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Impact on periodic signal/channel transmission</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set of cell-specific DRX configuration, including at least DRX offset value(s), in SIB</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mechanism of triggering adaptation for UE to align with the indi</w:t>
      </w:r>
      <w:r>
        <w:rPr>
          <w:rFonts w:ascii="Times New Roman" w:eastAsiaTheme="minorEastAsia" w:hAnsi="Times New Roman"/>
          <w:sz w:val="22"/>
          <w:szCs w:val="22"/>
          <w:lang w:eastAsia="ko-KR"/>
        </w:rPr>
        <w:t>cated cell-specific DRX configuration, e.g. DRX offset value</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Configuration of DRX cycle aligned with the DTX/DRX cycle configuration/pattern used at the gNB for network energy saving </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L1/L2 indication to UE on the DTX mode/configuration applied at </w:t>
      </w:r>
      <w:r>
        <w:rPr>
          <w:rFonts w:ascii="Times New Roman" w:eastAsiaTheme="minorEastAsia" w:hAnsi="Times New Roman"/>
          <w:sz w:val="22"/>
          <w:szCs w:val="22"/>
          <w:lang w:eastAsia="ko-KR"/>
        </w:rPr>
        <w:t>gNB and/or for switching to a DRX cycle corresponding to network energy saving</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impact on preconfigured operations at the UE such as Harq codebook, SSB etc</w:t>
      </w:r>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UE transmit/receive by resuming the preconfigured operation upon gNB switching ON</w:t>
      </w:r>
    </w:p>
    <w:p w:rsidR="00013190" w:rsidRDefault="00A75BC9">
      <w:pPr>
        <w:pStyle w:val="aff3"/>
        <w:numPr>
          <w:ilvl w:val="2"/>
          <w:numId w:val="13"/>
        </w:numPr>
      </w:pPr>
      <w:r>
        <w:t xml:space="preserve">Mechanism for </w:t>
      </w:r>
      <w:r>
        <w:t>indicating the network energy states in current or future time periods.</w:t>
      </w:r>
    </w:p>
    <w:p w:rsidR="00013190" w:rsidRDefault="00A75BC9">
      <w:pPr>
        <w:pStyle w:val="aff3"/>
        <w:numPr>
          <w:ilvl w:val="2"/>
          <w:numId w:val="13"/>
        </w:numPr>
      </w:pPr>
      <w:r>
        <w:t xml:space="preserve">The technique may include support of semi-static and/or dynamic gNB active/inactive state adaptation. </w:t>
      </w:r>
    </w:p>
    <w:p w:rsidR="00013190" w:rsidRDefault="00A75BC9">
      <w:pPr>
        <w:pStyle w:val="aff3"/>
        <w:numPr>
          <w:ilvl w:val="2"/>
          <w:numId w:val="13"/>
        </w:numPr>
      </w:pPr>
      <w:r>
        <w:t>The technique may include group common signaling for the indication of adapted ac</w:t>
      </w:r>
      <w:r>
        <w:t>tive/inactive state</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Impact from </w:t>
      </w:r>
      <w:ins w:id="1967" w:author="Lee, Daewon" w:date="2022-10-17T19:51:00Z">
        <w:r>
          <w:rPr>
            <w:rFonts w:ascii="Times New Roman" w:eastAsiaTheme="minorEastAsia" w:hAnsi="Times New Roman"/>
            <w:sz w:val="22"/>
            <w:szCs w:val="22"/>
            <w:lang w:eastAsia="ko-KR"/>
          </w:rPr>
          <w:t>gNB</w:t>
        </w:r>
      </w:ins>
      <w:del w:id="1968" w:author="Lee, Daewon" w:date="2022-10-17T19:51:00Z">
        <w:r>
          <w:rPr>
            <w:rFonts w:ascii="Times New Roman" w:eastAsiaTheme="minorEastAsia" w:hAnsi="Times New Roman"/>
            <w:sz w:val="22"/>
            <w:szCs w:val="22"/>
            <w:lang w:eastAsia="ko-KR"/>
          </w:rPr>
          <w:delText>BS</w:delText>
        </w:r>
      </w:del>
      <w:r>
        <w:rPr>
          <w:rFonts w:ascii="Times New Roman" w:eastAsiaTheme="minorEastAsia" w:hAnsi="Times New Roman"/>
          <w:sz w:val="22"/>
          <w:szCs w:val="22"/>
          <w:lang w:eastAsia="ko-KR"/>
        </w:rPr>
        <w:t xml:space="preserve"> DTX/DRX onto legacy UEs has to be assessed. Impact onto Rel. 18 idle/inactive UEs can be kept to zero if the </w:t>
      </w:r>
      <w:del w:id="1969" w:author="Lee, Daewon" w:date="2022-10-17T19:50:00Z">
        <w:r>
          <w:rPr>
            <w:rFonts w:ascii="Times New Roman" w:eastAsiaTheme="minorEastAsia" w:hAnsi="Times New Roman"/>
            <w:sz w:val="22"/>
            <w:szCs w:val="22"/>
            <w:lang w:eastAsia="ko-KR"/>
          </w:rPr>
          <w:delText xml:space="preserve">BS </w:delText>
        </w:r>
      </w:del>
      <w:ins w:id="1970" w:author="Lee, Daewon" w:date="2022-10-17T19:50:00Z">
        <w:r>
          <w:rPr>
            <w:rFonts w:ascii="Times New Roman" w:eastAsiaTheme="minorEastAsia" w:hAnsi="Times New Roman"/>
            <w:sz w:val="22"/>
            <w:szCs w:val="22"/>
            <w:lang w:eastAsia="ko-KR"/>
          </w:rPr>
          <w:t xml:space="preserve">gNB </w:t>
        </w:r>
      </w:ins>
      <w:r>
        <w:rPr>
          <w:rFonts w:ascii="Times New Roman" w:eastAsiaTheme="minorEastAsia" w:hAnsi="Times New Roman"/>
          <w:sz w:val="22"/>
          <w:szCs w:val="22"/>
          <w:lang w:eastAsia="ko-KR"/>
        </w:rPr>
        <w:t>performs DTX outside o</w:t>
      </w:r>
      <w:r>
        <w:rPr>
          <w:rFonts w:ascii="Times New Roman" w:eastAsiaTheme="minorEastAsia" w:hAnsi="Times New Roman"/>
          <w:sz w:val="22"/>
          <w:szCs w:val="22"/>
          <w:lang w:eastAsia="ko-KR"/>
        </w:rPr>
        <w:t xml:space="preserve">f SSB/SI transmission instants. The same applies when </w:t>
      </w:r>
      <w:ins w:id="1971" w:author="Lee, Daewon" w:date="2022-10-17T19:51:00Z">
        <w:r>
          <w:rPr>
            <w:rFonts w:ascii="Times New Roman" w:eastAsiaTheme="minorEastAsia" w:hAnsi="Times New Roman"/>
            <w:sz w:val="22"/>
            <w:szCs w:val="22"/>
            <w:lang w:eastAsia="ko-KR"/>
          </w:rPr>
          <w:t>gNB</w:t>
        </w:r>
      </w:ins>
      <w:del w:id="1972" w:author="Lee, Daewon" w:date="2022-10-17T19:51:00Z">
        <w:r>
          <w:rPr>
            <w:rFonts w:ascii="Times New Roman" w:eastAsiaTheme="minorEastAsia" w:hAnsi="Times New Roman"/>
            <w:sz w:val="22"/>
            <w:szCs w:val="22"/>
            <w:lang w:eastAsia="ko-KR"/>
          </w:rPr>
          <w:delText>BS</w:delText>
        </w:r>
      </w:del>
      <w:r>
        <w:rPr>
          <w:rFonts w:ascii="Times New Roman" w:eastAsiaTheme="minorEastAsia" w:hAnsi="Times New Roman"/>
          <w:sz w:val="22"/>
          <w:szCs w:val="22"/>
          <w:lang w:eastAsia="ko-KR"/>
        </w:rPr>
        <w:t xml:space="preserve"> performs DRX outside the RO slots. </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introduction of mechanism/signaling to enable inactive opportunity for gNB, </w:t>
      </w:r>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when it is done in a UE-specific manner(e.g. for connected mode Rel-18 UEs), n</w:t>
      </w:r>
      <w:r>
        <w:rPr>
          <w:rFonts w:ascii="Times New Roman" w:eastAsiaTheme="minorEastAsia" w:hAnsi="Times New Roman"/>
          <w:sz w:val="22"/>
          <w:szCs w:val="22"/>
          <w:lang w:eastAsia="ko-KR"/>
        </w:rPr>
        <w:t>o impact to legacy UEs.</w:t>
      </w:r>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when it is done in a legacy UE-transparent manner(e.g. for legacy UEs in idle and/or connected mode), no impact to legacy UEs.</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N/A since if legacy UE’s DRX offset cannot be adjusted by the new adaptation mechanism, </w:t>
      </w:r>
      <w:ins w:id="1973" w:author="Lee, Daewon" w:date="2022-10-17T19:51:00Z">
        <w:r>
          <w:rPr>
            <w:rFonts w:ascii="Times New Roman" w:eastAsiaTheme="minorEastAsia" w:hAnsi="Times New Roman"/>
            <w:sz w:val="22"/>
            <w:szCs w:val="22"/>
            <w:lang w:eastAsia="ko-KR"/>
          </w:rPr>
          <w:t>gNB</w:t>
        </w:r>
      </w:ins>
      <w:del w:id="1974" w:author="Lee, Daewon" w:date="2022-10-17T19:51:00Z">
        <w:r>
          <w:rPr>
            <w:rFonts w:ascii="Times New Roman" w:eastAsiaTheme="minorEastAsia" w:hAnsi="Times New Roman"/>
            <w:sz w:val="22"/>
            <w:szCs w:val="22"/>
            <w:lang w:eastAsia="ko-KR"/>
          </w:rPr>
          <w:delText>BS</w:delText>
        </w:r>
      </w:del>
      <w:r>
        <w:rPr>
          <w:rFonts w:ascii="Times New Roman" w:eastAsiaTheme="minorEastAsia" w:hAnsi="Times New Roman"/>
          <w:sz w:val="22"/>
          <w:szCs w:val="22"/>
          <w:lang w:eastAsia="ko-KR"/>
        </w:rPr>
        <w:t xml:space="preserve"> is expected</w:t>
      </w:r>
      <w:r>
        <w:rPr>
          <w:rFonts w:ascii="Times New Roman" w:eastAsiaTheme="minorEastAsia" w:hAnsi="Times New Roman"/>
          <w:sz w:val="22"/>
          <w:szCs w:val="22"/>
          <w:lang w:eastAsia="ko-KR"/>
        </w:rPr>
        <w:t xml:space="preserve"> to reconfigure UE’s DRX setting or accommodate UE’s active time durationsLegacy UEs may incur longer access delays or unable to access the cell in some </w:t>
      </w:r>
      <w:ins w:id="1975" w:author="Lee, Daewon" w:date="2022-10-17T19:51:00Z">
        <w:r>
          <w:rPr>
            <w:rFonts w:ascii="Times New Roman" w:eastAsiaTheme="minorEastAsia" w:hAnsi="Times New Roman"/>
            <w:sz w:val="22"/>
            <w:szCs w:val="22"/>
            <w:lang w:eastAsia="ko-KR"/>
          </w:rPr>
          <w:t>gNB</w:t>
        </w:r>
      </w:ins>
      <w:del w:id="1976" w:author="Lee, Daewon" w:date="2022-10-17T19:51:00Z">
        <w:r>
          <w:rPr>
            <w:rFonts w:ascii="Times New Roman" w:eastAsiaTheme="minorEastAsia" w:hAnsi="Times New Roman"/>
            <w:sz w:val="22"/>
            <w:szCs w:val="22"/>
            <w:lang w:eastAsia="ko-KR"/>
          </w:rPr>
          <w:delText>BS</w:delText>
        </w:r>
      </w:del>
      <w:r>
        <w:rPr>
          <w:rFonts w:ascii="Times New Roman" w:eastAsiaTheme="minorEastAsia" w:hAnsi="Times New Roman"/>
          <w:sz w:val="22"/>
          <w:szCs w:val="22"/>
          <w:lang w:eastAsia="ko-KR"/>
        </w:rPr>
        <w:t xml:space="preserve"> inactive states.</w:t>
      </w:r>
    </w:p>
    <w:p w:rsidR="00013190" w:rsidRDefault="00013190">
      <w:pPr>
        <w:pStyle w:val="a9"/>
        <w:spacing w:after="0"/>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5"/>
        <w:rPr>
          <w:lang w:eastAsia="zh-CN"/>
        </w:rPr>
      </w:pPr>
      <w:r>
        <w:rPr>
          <w:lang w:eastAsia="zh-CN"/>
        </w:rPr>
        <w:t>Technique #A-6 Adaptation of common signals and channels</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following </w:t>
      </w:r>
      <w:r>
        <w:rPr>
          <w:rFonts w:ascii="Times New Roman" w:eastAsiaTheme="minorEastAsia" w:hAnsi="Times New Roman"/>
          <w:sz w:val="22"/>
          <w:szCs w:val="22"/>
          <w:lang w:eastAsia="ko-KR"/>
        </w:rPr>
        <w:t>options are other various methods used together with on-demand SSB/SIB or SSB/SIB1-less operation:</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mechanism for UE to trigger on-demand SSB/SIB1 transmission, for</w:t>
      </w:r>
      <w:r>
        <w:rPr>
          <w:rFonts w:ascii="Times New Roman" w:eastAsiaTheme="minorEastAsia" w:hAnsi="Times New Roman"/>
          <w:sz w:val="22"/>
          <w:szCs w:val="22"/>
          <w:lang w:eastAsia="ko-KR"/>
        </w:rPr>
        <w:t xml:space="preserve"> example, by sending WUS, for fast access/fast cell activation/synchronization/measurement.</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w:t>
      </w:r>
      <w:r>
        <w:rPr>
          <w:rFonts w:ascii="Times New Roman" w:eastAsiaTheme="minorEastAsia" w:hAnsi="Times New Roman"/>
          <w:sz w:val="22"/>
          <w:szCs w:val="22"/>
          <w:lang w:eastAsia="ko-KR"/>
        </w:rPr>
        <w:t>es for UE to realize access a different carrier rather than carrier it gets SSB/SIB1.]</w:t>
      </w:r>
    </w:p>
    <w:p w:rsidR="00013190" w:rsidRDefault="00A75BC9">
      <w:pPr>
        <w:pStyle w:val="a9"/>
        <w:numPr>
          <w:ilvl w:val="3"/>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[moderator note: Repeat of #3-1B?] </w:t>
      </w:r>
    </w:p>
    <w:p w:rsidR="00013190" w:rsidRDefault="00A75BC9">
      <w:pPr>
        <w:pStyle w:val="a9"/>
        <w:numPr>
          <w:ilvl w:val="2"/>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offloading SIB of the SIB-less cell to another cell. and SIB-less operation is for non-CA case.]</w:t>
      </w:r>
    </w:p>
    <w:p w:rsidR="00013190" w:rsidRDefault="00A75BC9">
      <w:pPr>
        <w:pStyle w:val="aff3"/>
        <w:numPr>
          <w:ilvl w:val="3"/>
          <w:numId w:val="13"/>
        </w:numPr>
      </w:pPr>
      <w:r>
        <w:t>E.g., UE on SIB-less cell</w:t>
      </w:r>
      <w:r>
        <w:t xml:space="preserve"> can obtain SIB via common channels transmitted on another cell.</w:t>
      </w:r>
    </w:p>
    <w:p w:rsidR="00013190" w:rsidRDefault="00A75BC9">
      <w:pPr>
        <w:pStyle w:val="a9"/>
        <w:numPr>
          <w:ilvl w:val="3"/>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[moderator note: Repeat of #3-1B?] </w:t>
      </w:r>
    </w:p>
    <w:p w:rsidR="00013190" w:rsidRDefault="00A75BC9">
      <w:pPr>
        <w:pStyle w:val="aff3"/>
        <w:numPr>
          <w:ilvl w:val="2"/>
          <w:numId w:val="13"/>
        </w:numPr>
      </w:pPr>
      <w:r>
        <w:t xml:space="preserve">Option 5) Simplified DL signals in lieu of SSBs providing necessary synchronization prior to the UE trigger for on-demand SSBs/SIB1 and potentially </w:t>
      </w:r>
      <w:r>
        <w:t>enhancing initial access performance altogether significantly, e.g., simplified DL signals that indicate the presence of gNBs transmitting SSBs within a limited block of frequency positions.</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On-demand SSB/SIB1 transmission o</w:t>
      </w:r>
      <w:r>
        <w:rPr>
          <w:rFonts w:ascii="Times New Roman" w:eastAsiaTheme="minorEastAsia" w:hAnsi="Times New Roman"/>
          <w:sz w:val="22"/>
          <w:szCs w:val="22"/>
          <w:lang w:eastAsia="ko-KR"/>
        </w:rPr>
        <w:t>r SSB/SIB1-less operation might have impact to the behavior of wUEs for network access, such as initial access, measurements, RRM, mobility, and so on.</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Mechanism on how UE can be informed about configuration for on-demand SSB/SIB1 request</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Conditions and pr</w:t>
      </w:r>
      <w:r>
        <w:rPr>
          <w:rFonts w:ascii="Times New Roman" w:eastAsiaTheme="minorEastAsia" w:hAnsi="Times New Roman"/>
          <w:sz w:val="22"/>
          <w:szCs w:val="22"/>
          <w:lang w:eastAsia="ko-KR"/>
        </w:rPr>
        <w:t>ocedures on how UE sends on-demand SSB/SIB1 request</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behavior/assumption after UE sends on-demand SSB/SIB1 request</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assumptions and behavior of SSBs/SSB1 transmission for on-demand or no transmission of SSBs/SIB1 need to be specified</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Cross carrier </w:t>
      </w:r>
      <w:r>
        <w:rPr>
          <w:rFonts w:ascii="Times New Roman" w:eastAsiaTheme="minorEastAsia" w:hAnsi="Times New Roman"/>
          <w:sz w:val="22"/>
          <w:szCs w:val="22"/>
          <w:lang w:eastAsia="ko-KR"/>
        </w:rPr>
        <w:t>synchronization for single carrier operation</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System information enhancement to provide other carriers’ information and carrier selection principles for UE</w:t>
      </w:r>
    </w:p>
    <w:p w:rsidR="00013190" w:rsidRDefault="00A75BC9">
      <w:pPr>
        <w:pStyle w:val="a9"/>
        <w:numPr>
          <w:ilvl w:val="2"/>
          <w:numId w:val="13"/>
        </w:numPr>
        <w:spacing w:after="0" w:line="240" w:lineRule="auto"/>
        <w:rPr>
          <w:rFonts w:ascii="Times New Roman" w:hAnsi="Times New Roman"/>
          <w:sz w:val="22"/>
          <w:szCs w:val="22"/>
          <w:lang w:eastAsia="ko-KR"/>
        </w:rPr>
      </w:pPr>
      <w:r>
        <w:rPr>
          <w:rFonts w:ascii="Times New Roman" w:hAnsi="Times New Roman"/>
          <w:sz w:val="22"/>
          <w:szCs w:val="22"/>
          <w:lang w:eastAsia="zh-CN"/>
        </w:rPr>
        <w:t>Details of on-demand triggering, including the triggering signaling design, triggering signaling conf</w:t>
      </w:r>
      <w:r>
        <w:rPr>
          <w:rFonts w:ascii="Times New Roman" w:hAnsi="Times New Roman"/>
          <w:sz w:val="22"/>
          <w:szCs w:val="22"/>
          <w:lang w:eastAsia="zh-CN"/>
        </w:rPr>
        <w:t>iguration, and the triggering procedure.</w:t>
      </w:r>
    </w:p>
    <w:p w:rsidR="00013190" w:rsidRDefault="00A75BC9">
      <w:pPr>
        <w:pStyle w:val="a9"/>
        <w:numPr>
          <w:ilvl w:val="2"/>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rsidR="00013190" w:rsidRDefault="00A75BC9">
      <w:pPr>
        <w:pStyle w:val="a9"/>
        <w:numPr>
          <w:ilvl w:val="2"/>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Reduced or no availability of SSBs/SIB1 would </w:t>
      </w:r>
      <w:r>
        <w:rPr>
          <w:rFonts w:ascii="Times New Roman" w:eastAsiaTheme="minorEastAsia" w:hAnsi="Times New Roman"/>
          <w:sz w:val="22"/>
          <w:szCs w:val="22"/>
          <w:lang w:eastAsia="ko-KR"/>
        </w:rPr>
        <w:t>result in performance degradation in terms of UE normal access to the network, such as initial access, measurements, RRM, mobility and so on.</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Specification enabling UEs capable of performing initial access with on-demand SSBs/SIB1 transmission, e.g., defin</w:t>
      </w:r>
      <w:r>
        <w:rPr>
          <w:rFonts w:ascii="Times New Roman" w:eastAsiaTheme="minorEastAsia" w:hAnsi="Times New Roman"/>
          <w:sz w:val="22"/>
          <w:szCs w:val="22"/>
          <w:lang w:eastAsia="ko-KR"/>
        </w:rPr>
        <w:t>ing simplified DL signals preceding a UE trigger to aid initial access and discovery of cells in lieu of regular SSBs</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Mechanism on how UE can be informed about configuration for on-demand SSB/SIB1 request</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signaling mechanism that enable UE to synchroniz</w:t>
      </w:r>
      <w:r>
        <w:rPr>
          <w:rFonts w:ascii="Times New Roman" w:eastAsiaTheme="minorEastAsia" w:hAnsi="Times New Roman"/>
          <w:sz w:val="22"/>
          <w:szCs w:val="22"/>
          <w:lang w:eastAsia="ko-KR"/>
        </w:rPr>
        <w:t>e with the gNB for sending the on demand SSB/SIB1 request</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behavior/assumption after UE sends on-demand SSB/SIB1 request</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on-demand SSB/SIB, the potential specification in RAN1 may include: </w:t>
      </w:r>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Uplink trigger signal design</w:t>
      </w:r>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Downlink signal/channel  [which</w:t>
      </w:r>
      <w:r>
        <w:rPr>
          <w:rFonts w:ascii="Times New Roman" w:eastAsiaTheme="minorEastAsia" w:hAnsi="Times New Roman"/>
          <w:sz w:val="22"/>
          <w:szCs w:val="22"/>
          <w:lang w:eastAsia="ko-KR"/>
        </w:rPr>
        <w:t xml:space="preserve"> is to aid initial access and discovery of cells in lieu of SSBs] design, if supported.</w:t>
      </w:r>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SSB-less carriers operation is used for inter-band CA. Due to the fact that SSB-less carriers operation is already supported in intra-band CA, the existing procedure in</w:t>
      </w:r>
      <w:r>
        <w:rPr>
          <w:rFonts w:ascii="Times New Roman" w:eastAsiaTheme="minorEastAsia" w:hAnsi="Times New Roman"/>
          <w:sz w:val="22"/>
          <w:szCs w:val="22"/>
          <w:lang w:eastAsia="ko-KR"/>
        </w:rPr>
        <w:t xml:space="preserve"> RAN1 defined for intra-band case can be re-used in general.</w:t>
      </w:r>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SIB-less carrier, there is no obviously specification impact in RAN1. </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Signaling design for on-demand SSBs/SIB1 transmission indication, UE’s or network’s behavior in response to the on-deman</w:t>
      </w:r>
      <w:r>
        <w:rPr>
          <w:rFonts w:ascii="Times New Roman" w:eastAsiaTheme="minorEastAsia" w:hAnsi="Times New Roman"/>
          <w:sz w:val="22"/>
          <w:szCs w:val="22"/>
          <w:lang w:eastAsia="ko-KR"/>
        </w:rPr>
        <w:t>d indication, etc.</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System information enhancement to provide other cell’s information and cell selection for UE</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potential impact of RRM/RLM measurements and network access </w:t>
      </w:r>
      <w:r>
        <w:rPr>
          <w:rFonts w:ascii="Times New Roman" w:eastAsiaTheme="minorEastAsia" w:hAnsi="Times New Roman"/>
          <w:sz w:val="22"/>
          <w:szCs w:val="22"/>
          <w:lang w:eastAsia="ko-KR"/>
        </w:rPr>
        <w:t>delay by UEs.</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Impact on legacy UEs: legacy UEs might not recognize such a technique.</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unable to camp on a cell without SSB/SIB in IDLE/Inactive states.</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Legacy UE unable camp or perform initial access on cell with long periods of inactivity</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this t</w:t>
      </w:r>
      <w:r>
        <w:rPr>
          <w:rFonts w:ascii="Times New Roman" w:eastAsiaTheme="minorEastAsia" w:hAnsi="Times New Roman"/>
          <w:sz w:val="22"/>
          <w:szCs w:val="22"/>
          <w:lang w:eastAsia="ko-KR"/>
        </w:rPr>
        <w:t>echnique is applicable to Connected, Inactive, or Idle mode</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lastRenderedPageBreak/>
        <w:t>Company Comments on other aspects</w:t>
      </w:r>
    </w:p>
    <w:p w:rsidR="00013190" w:rsidRDefault="00013190">
      <w:pPr>
        <w:pStyle w:val="a9"/>
        <w:spacing w:after="0" w:line="240" w:lineRule="auto"/>
        <w:rPr>
          <w:rFonts w:ascii="Times New Roman" w:hAnsi="Times New Roman"/>
          <w:sz w:val="22"/>
          <w:szCs w:val="22"/>
          <w:lang w:eastAsia="zh-CN"/>
        </w:rPr>
      </w:pP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shd w:val="clear" w:color="auto" w:fill="auto"/>
          </w:tcPr>
          <w:p w:rsidR="00013190" w:rsidRDefault="00013190">
            <w:pPr>
              <w:pStyle w:val="a9"/>
              <w:spacing w:after="0"/>
              <w:rPr>
                <w:rFonts w:ascii="Times New Roman" w:hAnsi="Times New Roman"/>
                <w:sz w:val="22"/>
                <w:szCs w:val="22"/>
                <w:lang w:eastAsia="zh-CN"/>
              </w:rPr>
            </w:pPr>
          </w:p>
        </w:tc>
        <w:tc>
          <w:tcPr>
            <w:tcW w:w="7646" w:type="dxa"/>
            <w:shd w:val="clear" w:color="auto" w:fill="auto"/>
          </w:tcPr>
          <w:p w:rsidR="00013190" w:rsidRDefault="00013190">
            <w:pPr>
              <w:pStyle w:val="a9"/>
              <w:spacing w:after="0"/>
              <w:rPr>
                <w:rFonts w:ascii="Times New Roman" w:hAnsi="Times New Roman"/>
                <w:sz w:val="22"/>
                <w:szCs w:val="22"/>
                <w:lang w:eastAsia="zh-CN"/>
              </w:rPr>
            </w:pPr>
          </w:p>
        </w:tc>
      </w:tr>
    </w:tbl>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2"/>
        <w:rPr>
          <w:rFonts w:eastAsia="SimSun"/>
          <w:lang w:eastAsia="zh-CN"/>
        </w:rPr>
      </w:pPr>
      <w:r>
        <w:rPr>
          <w:rFonts w:eastAsia="SimSun"/>
          <w:lang w:eastAsia="zh-CN"/>
        </w:rPr>
        <w:t>2.3 Frequency-domain based Energy Saving Techniques</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Huawei/HiSilicon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6: Use of SSB/SIB1 received from one carrier for </w:t>
      </w:r>
      <w:r>
        <w:rPr>
          <w:rFonts w:ascii="Times New Roman" w:hAnsi="Times New Roman"/>
          <w:sz w:val="22"/>
          <w:szCs w:val="22"/>
          <w:lang w:eastAsia="zh-CN"/>
        </w:rPr>
        <w:t>other carriers in multi-carrier scenarios can bring considerable energy saving gain for network in low load cases.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w:t>
      </w:r>
      <w:r>
        <w:rPr>
          <w:rFonts w:ascii="Times New Roman" w:hAnsi="Times New Roman"/>
          <w:sz w:val="22"/>
          <w:szCs w:val="22"/>
          <w:lang w:eastAsia="zh-CN"/>
        </w:rPr>
        <w:t>g significant latency reduction compared to the case where UE using carrier aggregation and handover procedures.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w:t>
      </w:r>
      <w:r>
        <w:rPr>
          <w:rFonts w:ascii="Times New Roman" w:hAnsi="Times New Roman"/>
          <w:sz w:val="22"/>
          <w:szCs w:val="22"/>
          <w:lang w:eastAsia="zh-CN"/>
        </w:rPr>
        <w:t>asted on another carrier.</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For SCell (de)activation, the UE can acquire time and frequency synchronization based on the reference signal, e.g. SSB, TRS and etc., on another CC to further reduce the BS energy and reduce the latency of fast SCe</w:t>
      </w:r>
      <w:r>
        <w:rPr>
          <w:rFonts w:ascii="Times New Roman" w:hAnsi="Times New Roman"/>
          <w:sz w:val="22"/>
          <w:szCs w:val="22"/>
          <w:lang w:eastAsia="zh-CN"/>
        </w:rPr>
        <w:t>ll (de)activation.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network/gNB side cannot be used for any UE in the cell, resulting decreased spectrum efficiency.</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10: Compared with the adaptation of scheduled PRBs in </w:t>
      </w:r>
      <w:r>
        <w:rPr>
          <w:rFonts w:ascii="Times New Roman" w:hAnsi="Times New Roman"/>
          <w:sz w:val="22"/>
          <w:szCs w:val="22"/>
          <w:lang w:eastAsia="zh-CN"/>
        </w:rPr>
        <w:t>the same BWP, it is not clear how much further network power saving gain/benefit can be achieved by dynamic BWP bandwidth/PRBs adaptation (e.g. via BWP switching or dynamic bandwidth adaptation within a BWP).</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NSB</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Observation-2: From the NW persp</w:t>
      </w:r>
      <w:r>
        <w:rPr>
          <w:rFonts w:ascii="Times New Roman" w:hAnsi="Times New Roman"/>
          <w:sz w:val="22"/>
          <w:szCs w:val="22"/>
          <w:lang w:eastAsia="zh-CN"/>
        </w:rPr>
        <w:t>ective, the dynamic BWP adaptation of UE(s) does not bring benefits to the NW side energy saving.</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w:t>
      </w:r>
      <w:r>
        <w:rPr>
          <w:rFonts w:ascii="Times New Roman" w:hAnsi="Times New Roman"/>
          <w:sz w:val="22"/>
          <w:szCs w:val="22"/>
          <w:lang w:eastAsia="zh-CN"/>
        </w:rPr>
        <w:t xml:space="preserve"> a limited number of UEs in the cell in a low-load scenario, which is the target of the Rel18 NW ES study as stated in the SID.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w:t>
      </w:r>
      <w:r>
        <w:rPr>
          <w:rFonts w:ascii="Times New Roman" w:hAnsi="Times New Roman"/>
          <w:sz w:val="22"/>
          <w:szCs w:val="22"/>
          <w:lang w:eastAsia="zh-CN"/>
        </w:rPr>
        <w:t>e UE-side BWP adaptation/switching delay.</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Observation-5: The NW energy saving gain is quite minor with dynamic adaptation of a resource grid in a carrier, due to NW/gNB running with FFT/iFFT of fixed size. </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w:t>
      </w:r>
      <w:r>
        <w:rPr>
          <w:rFonts w:ascii="Times New Roman" w:hAnsi="Times New Roman"/>
          <w:sz w:val="22"/>
          <w:szCs w:val="22"/>
          <w:lang w:eastAsia="zh-CN"/>
        </w:rPr>
        <w:t xml:space="preserve"> Technique #B-3, regarding dynamic adaptation of bandwidth of UEs within a BWP.</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reduction of common signal/channel can be realized by SCell operations.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dynamic cell on/off and the DTX can </w:t>
      </w:r>
      <w:r>
        <w:rPr>
          <w:rFonts w:ascii="Times New Roman" w:hAnsi="Times New Roman"/>
          <w:sz w:val="22"/>
          <w:szCs w:val="22"/>
          <w:lang w:eastAsia="zh-CN"/>
        </w:rPr>
        <w:t>be realized by SCell operations.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Support lean Scell technique and capture the following in TR:</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Scell is operating </w:t>
      </w:r>
      <w:r>
        <w:rPr>
          <w:rFonts w:ascii="Times New Roman" w:hAnsi="Times New Roman"/>
          <w:sz w:val="22"/>
          <w:szCs w:val="22"/>
          <w:lang w:eastAsia="zh-CN"/>
        </w:rPr>
        <w:t>without or with reduced transmission of SSB, SIB1 and/or paging while RACH transmission opportunity can still remain available in the Scell;</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compared to legacy multi-carrier case </w:t>
      </w:r>
      <w:r>
        <w:rPr>
          <w:rFonts w:ascii="Times New Roman" w:hAnsi="Times New Roman"/>
          <w:sz w:val="22"/>
          <w:szCs w:val="22"/>
          <w:lang w:eastAsia="zh-CN"/>
        </w:rPr>
        <w:t>1 and RACH load distribution in multiple carriers compared to legacy multi-carrier case 2;</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w:t>
      </w:r>
      <w:r>
        <w:rPr>
          <w:rFonts w:ascii="Times New Roman" w:hAnsi="Times New Roman"/>
          <w:sz w:val="22"/>
          <w:szCs w:val="22"/>
          <w:lang w:eastAsia="zh-CN"/>
        </w:rPr>
        <w:t>formation from one carrier to another carrier, RACH procedure involving anchor carrier and/or non-anchor carriers.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7:The benefit and motivation of group-common Pcell change need to be clarified.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w:t>
      </w:r>
      <w:r>
        <w:rPr>
          <w:rFonts w:ascii="Times New Roman" w:hAnsi="Times New Roman"/>
          <w:sz w:val="22"/>
          <w:szCs w:val="22"/>
          <w:lang w:eastAsia="zh-CN"/>
        </w:rPr>
        <w:t>ivation/deactivation of CC need to be clarified.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China Mobile</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Scells without SSB in inter-band CA should be supported in Rel-18.</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OPPO</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cell-group based PCell switching for UEs in a going-to-sleep cell can be con</w:t>
      </w:r>
      <w:r>
        <w:rPr>
          <w:rFonts w:ascii="Times New Roman" w:hAnsi="Times New Roman"/>
          <w:sz w:val="22"/>
          <w:szCs w:val="22"/>
          <w:lang w:eastAsia="zh-CN"/>
        </w:rPr>
        <w:t>sidered as it is efficient and beneficial to achieve energy saving gain.</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Dynamic bandwidth adaption for gNB energy saving could be considered in frequency domain.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SCell RF turning off operating would introduce addition</w:t>
      </w:r>
      <w:r>
        <w:rPr>
          <w:rFonts w:ascii="Times New Roman" w:hAnsi="Times New Roman"/>
          <w:sz w:val="22"/>
          <w:szCs w:val="22"/>
          <w:lang w:eastAsia="zh-CN"/>
        </w:rPr>
        <w:t>al SCell activation delay and RS overhead to allow UE synchronization and measurements.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Dynamic and fast SCell ON/OFF and activation/deactivation should be studied for network energy saving.</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SSB-less transmission in PCell should n</w:t>
      </w:r>
      <w:r>
        <w:rPr>
          <w:rFonts w:ascii="Times New Roman" w:hAnsi="Times New Roman"/>
          <w:sz w:val="22"/>
          <w:szCs w:val="22"/>
          <w:lang w:eastAsia="zh-CN"/>
        </w:rPr>
        <w:t>ot be supported.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If SSB enhancement for SCells in case of inter-band CA is considered, DL synchronization, AGC and QCL assumption performance should be ensured.</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Intra-carrier bandwidth adaptation results in significan</w:t>
      </w:r>
      <w:r>
        <w:rPr>
          <w:rFonts w:ascii="Times New Roman" w:hAnsi="Times New Roman"/>
          <w:sz w:val="22"/>
          <w:szCs w:val="22"/>
          <w:lang w:eastAsia="zh-CN"/>
        </w:rPr>
        <w:t>t impact to maximum throughput, which has highly negative impact to total gNB activity time and power consumption. The reduction in power consumption from reduced bandwidth does not seem sufficiently large enough to overcome the loss in throughput and incr</w:t>
      </w:r>
      <w:r>
        <w:rPr>
          <w:rFonts w:ascii="Times New Roman" w:hAnsi="Times New Roman"/>
          <w:sz w:val="22"/>
          <w:szCs w:val="22"/>
          <w:lang w:eastAsia="zh-CN"/>
        </w:rPr>
        <w:t>ease in active time duration.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Include the following texts in TR38.864:</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#B-3: Dynam</w:t>
      </w:r>
      <w:r>
        <w:rPr>
          <w:rFonts w:ascii="Times New Roman" w:hAnsi="Times New Roman"/>
          <w:sz w:val="22"/>
          <w:szCs w:val="22"/>
          <w:lang w:eastAsia="zh-CN"/>
        </w:rPr>
        <w:t xml:space="preserve">ic bandwidth adaptation within a BWP and/or dynamic bandwidth adaptation of a resource grid of a cell </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dynamically chan</w:t>
      </w:r>
      <w:r>
        <w:rPr>
          <w:rFonts w:ascii="Times New Roman" w:hAnsi="Times New Roman"/>
          <w:sz w:val="22"/>
          <w:szCs w:val="22"/>
          <w:lang w:eastAsia="zh-CN"/>
        </w:rPr>
        <w:t xml:space="preserve">ges an active bandwidth of a resource grid, and UE does not use resources outside the active bandwidth of the resource grid.   </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w:t>
      </w:r>
      <w:r>
        <w:rPr>
          <w:rFonts w:ascii="Times New Roman" w:hAnsi="Times New Roman"/>
          <w:sz w:val="22"/>
          <w:szCs w:val="22"/>
          <w:lang w:eastAsia="zh-CN"/>
        </w:rPr>
        <w:t>ing with the maximum bandwidth of the BWP without using resources outside an active bandwidth of the BWP.</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Configuration </w:t>
      </w:r>
      <w:r>
        <w:rPr>
          <w:rFonts w:ascii="Times New Roman" w:hAnsi="Times New Roman"/>
          <w:sz w:val="22"/>
          <w:szCs w:val="22"/>
          <w:lang w:eastAsia="zh-CN"/>
        </w:rPr>
        <w:t xml:space="preserve">of multiple bandwidths for a resource grid and dynamic indication of an active bandwidth of the resource grid </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efficient SCell activation/deactivation management, cell activation request from UE and/or L1-based SCell activation/deactivation</w:t>
      </w:r>
      <w:r>
        <w:rPr>
          <w:rFonts w:ascii="Times New Roman" w:hAnsi="Times New Roman"/>
          <w:sz w:val="22"/>
          <w:szCs w:val="22"/>
          <w:lang w:eastAsia="zh-CN"/>
        </w:rPr>
        <w:t xml:space="preserve"> can be considered. </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#B-1: Multi-carrier energy savings enhancements </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sends a SCell activation request and monitors L1 indication for SCell activation/deactivation.</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#B</w:t>
      </w:r>
      <w:r>
        <w:rPr>
          <w:rFonts w:ascii="Times New Roman" w:hAnsi="Times New Roman"/>
          <w:sz w:val="22"/>
          <w:szCs w:val="22"/>
          <w:lang w:eastAsia="zh-CN"/>
        </w:rPr>
        <w:t>-1:</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SCell activation and deactivation. </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rsidR="00013190" w:rsidRDefault="00A75BC9">
      <w:pPr>
        <w:pStyle w:val="aff3"/>
        <w:numPr>
          <w:ilvl w:val="1"/>
          <w:numId w:val="6"/>
        </w:numPr>
        <w:rPr>
          <w:rFonts w:eastAsia="SimSun"/>
          <w:lang w:eastAsia="zh-CN"/>
        </w:rPr>
      </w:pPr>
      <w:r>
        <w:rPr>
          <w:rFonts w:eastAsia="SimSun"/>
          <w:lang w:eastAsia="zh-CN"/>
        </w:rPr>
        <w:t xml:space="preserve">SSB-less SCell or SSB-limited SCell is beneficial to network </w:t>
      </w:r>
      <w:r>
        <w:rPr>
          <w:rFonts w:eastAsia="SimSun"/>
          <w:lang w:eastAsia="zh-CN"/>
        </w:rPr>
        <w:t>energy saving.</w:t>
      </w:r>
    </w:p>
    <w:p w:rsidR="00013190" w:rsidRDefault="00A75BC9">
      <w:pPr>
        <w:pStyle w:val="aff3"/>
        <w:numPr>
          <w:ilvl w:val="1"/>
          <w:numId w:val="6"/>
        </w:numPr>
        <w:rPr>
          <w:rFonts w:eastAsia="SimSun"/>
          <w:lang w:eastAsia="zh-CN"/>
        </w:rPr>
      </w:pPr>
      <w:r>
        <w:rPr>
          <w:rFonts w:eastAsia="SimSun"/>
          <w:lang w:eastAsia="zh-CN"/>
        </w:rPr>
        <w:t>The SSB-less SCell scheme can obtain 5%~14.8% energy saving gain in the cases of RU=5%~25% for TDD and 9.4%~26.4% energy saving gain in the case of RU=5%~15% for FDD.</w:t>
      </w:r>
    </w:p>
    <w:p w:rsidR="00013190" w:rsidRDefault="00A75BC9">
      <w:pPr>
        <w:pStyle w:val="aff3"/>
        <w:numPr>
          <w:ilvl w:val="1"/>
          <w:numId w:val="6"/>
        </w:numPr>
        <w:rPr>
          <w:rFonts w:eastAsia="SimSun"/>
          <w:lang w:eastAsia="zh-CN"/>
        </w:rPr>
      </w:pPr>
      <w:r>
        <w:rPr>
          <w:rFonts w:eastAsia="SimSun"/>
          <w:lang w:eastAsia="zh-CN"/>
        </w:rPr>
        <w:t xml:space="preserve">SSB-less SCell should be supported for inter-band CA. </w:t>
      </w:r>
    </w:p>
    <w:p w:rsidR="00013190" w:rsidRDefault="00A75BC9">
      <w:pPr>
        <w:pStyle w:val="aff3"/>
        <w:numPr>
          <w:ilvl w:val="1"/>
          <w:numId w:val="6"/>
        </w:numPr>
        <w:rPr>
          <w:rFonts w:eastAsia="SimSun"/>
          <w:lang w:eastAsia="zh-CN"/>
        </w:rPr>
      </w:pPr>
      <w:r>
        <w:rPr>
          <w:rFonts w:eastAsia="SimSun"/>
          <w:lang w:eastAsia="zh-CN"/>
        </w:rPr>
        <w:t>The synchronization</w:t>
      </w:r>
      <w:r>
        <w:rPr>
          <w:rFonts w:eastAsia="SimSun"/>
          <w:lang w:eastAsia="zh-CN"/>
        </w:rPr>
        <w:t xml:space="preserve"> and TA issue of SSB-less SCell can be handled by NW implementation.</w:t>
      </w:r>
    </w:p>
    <w:p w:rsidR="00013190" w:rsidRDefault="00A75BC9">
      <w:pPr>
        <w:pStyle w:val="aff3"/>
        <w:numPr>
          <w:ilvl w:val="1"/>
          <w:numId w:val="6"/>
        </w:numPr>
        <w:rPr>
          <w:rFonts w:eastAsia="SimSun"/>
          <w:lang w:eastAsia="zh-CN"/>
        </w:rPr>
      </w:pPr>
      <w:r>
        <w:rPr>
          <w:rFonts w:eastAsia="SimSun"/>
          <w:lang w:eastAsia="zh-CN"/>
        </w:rPr>
        <w:t>TRS is not needed for the SSB-less SCell at least in the case there is no DL traffic in the SCell.</w:t>
      </w:r>
    </w:p>
    <w:p w:rsidR="00013190" w:rsidRDefault="00A75BC9">
      <w:pPr>
        <w:pStyle w:val="aff3"/>
        <w:numPr>
          <w:ilvl w:val="1"/>
          <w:numId w:val="6"/>
        </w:numPr>
        <w:rPr>
          <w:rFonts w:eastAsia="SimSun"/>
          <w:lang w:eastAsia="zh-CN"/>
        </w:rPr>
      </w:pPr>
      <w:r>
        <w:rPr>
          <w:rFonts w:eastAsia="SimSun"/>
          <w:lang w:eastAsia="zh-CN"/>
        </w:rPr>
        <w:t>Aperiodic TRS is triggered only when it is needed in the SCell activation process.</w:t>
      </w:r>
    </w:p>
    <w:p w:rsidR="00013190" w:rsidRDefault="00A75BC9">
      <w:pPr>
        <w:pStyle w:val="aff3"/>
        <w:numPr>
          <w:ilvl w:val="1"/>
          <w:numId w:val="6"/>
        </w:numPr>
        <w:rPr>
          <w:rFonts w:eastAsia="SimSun"/>
          <w:lang w:eastAsia="zh-CN"/>
        </w:rPr>
      </w:pPr>
      <w:r>
        <w:rPr>
          <w:rFonts w:eastAsia="SimSun"/>
          <w:lang w:eastAsia="zh-CN"/>
        </w:rPr>
        <w:t xml:space="preserve">An </w:t>
      </w:r>
      <w:r>
        <w:rPr>
          <w:rFonts w:eastAsia="SimSun"/>
          <w:lang w:eastAsia="zh-CN"/>
        </w:rPr>
        <w:t>uplink wake-up mechanism (WUS) can be considered to trigger on-demand RS/SSB transmission in SSB-less SCell</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SSB-less SCell for inter-band CA implemented by configuring one or more SSB-</w:t>
      </w:r>
      <w:r>
        <w:rPr>
          <w:rFonts w:ascii="Times New Roman" w:hAnsi="Times New Roman"/>
          <w:sz w:val="22"/>
          <w:szCs w:val="22"/>
          <w:lang w:eastAsia="zh-CN"/>
        </w:rPr>
        <w:t xml:space="preserve">less SCell for UEs. </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SSB-less SCell scheme can obtain 5%~14.8% energy saving gain in the cases of RU=5%~25% for TDD and 9.4%~26.4% energy saving gain in the case of RU=5%~15% for FDD.</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Uplink WUS to </w:t>
      </w:r>
      <w:r>
        <w:rPr>
          <w:rFonts w:ascii="Times New Roman" w:hAnsi="Times New Roman"/>
          <w:sz w:val="22"/>
          <w:szCs w:val="22"/>
          <w:lang w:eastAsia="zh-CN"/>
        </w:rPr>
        <w:t>trigger on-demand RS to reduce the impact of SSB-less SCell on user experience.</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Aperiodic TRS triggered by SCell activation.</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w:t>
      </w:r>
      <w:r>
        <w:rPr>
          <w:rFonts w:ascii="Times New Roman" w:hAnsi="Times New Roman"/>
          <w:sz w:val="22"/>
          <w:szCs w:val="22"/>
          <w:lang w:eastAsia="zh-CN"/>
        </w:rPr>
        <w:t>ervation 5: The absolute power saving gain of intra-band SSB-less depends on gNB implementation, at least the transmit power for such symbols on Scell can be reduced.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Inter-band Scell with reduced SSB or SSB-less can be studied to reduce power</w:t>
      </w:r>
      <w:r>
        <w:rPr>
          <w:rFonts w:ascii="Times New Roman" w:hAnsi="Times New Roman"/>
          <w:sz w:val="22"/>
          <w:szCs w:val="22"/>
          <w:lang w:eastAsia="zh-CN"/>
        </w:rPr>
        <w:t xml:space="preserve"> consumption of gNB.</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Fast activation/de-activation of Scell can be acheived along with intra-band/inter-band SSB-less Scell.</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DCI based Scell activation/de-activation can be introduced for intra-band /inter-band SSB-less Scell sc</w:t>
      </w:r>
      <w:r>
        <w:rPr>
          <w:rFonts w:ascii="Times New Roman" w:hAnsi="Times New Roman"/>
          <w:sz w:val="22"/>
          <w:szCs w:val="22"/>
          <w:lang w:eastAsia="zh-CN"/>
        </w:rPr>
        <w:t>enario.</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Mechanisms to trigger normal SSB/SIB1 on demand should be studied for inter-band Scell with reduced SSB/SIB1 scenario.</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Dynamic indicating of activated Scells can be studied to reduce gNB power consumption.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18: Dyn</w:t>
      </w:r>
      <w:r>
        <w:rPr>
          <w:rFonts w:ascii="Times New Roman" w:hAnsi="Times New Roman"/>
          <w:sz w:val="22"/>
          <w:szCs w:val="22"/>
          <w:lang w:eastAsia="zh-CN"/>
        </w:rPr>
        <w:t>amic Pcell change can be studied to support fast carriers on/off.</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To realize offloading before RRC connected mode for common Pcell, initial access by Scell can be studied.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w:t>
      </w:r>
      <w:r>
        <w:rPr>
          <w:rFonts w:ascii="Times New Roman" w:hAnsi="Times New Roman"/>
          <w:sz w:val="22"/>
          <w:szCs w:val="22"/>
          <w:lang w:eastAsia="zh-CN"/>
        </w:rPr>
        <w:t>r scenario are summarized as follows:</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#FD-1: Multi-carrier energy savings enhancements</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Techniques description: SCells without or with reduced periodic signals and channels  transmission such as SSB can provide power reduction gain.</w:t>
      </w:r>
    </w:p>
    <w:p w:rsidR="00013190" w:rsidRDefault="00A75BC9">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Intra-band CA </w:t>
      </w:r>
      <w:r>
        <w:rPr>
          <w:rFonts w:ascii="Times New Roman" w:hAnsi="Times New Roman"/>
          <w:sz w:val="22"/>
          <w:szCs w:val="22"/>
          <w:lang w:eastAsia="zh-CN"/>
        </w:rPr>
        <w:t>with SSB-less Scell is already supported, but can be additional enhanced for further power saving, such as fast activation/de-activation.</w:t>
      </w:r>
    </w:p>
    <w:p w:rsidR="00013190" w:rsidRDefault="00A75BC9">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Inter-band CA with SSB-less or reduced SSB Scell.</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rsidR="00013190" w:rsidRDefault="00A75BC9">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Fast activation/de-activation of Scell.</w:t>
      </w:r>
    </w:p>
    <w:p w:rsidR="00013190" w:rsidRDefault="00A75BC9">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On-demand triggering of normal SSB for fast scheduling on Scell</w:t>
      </w:r>
    </w:p>
    <w:p w:rsidR="00013190" w:rsidRDefault="00A75BC9">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Adaption of Pcell or monitored Scell for fast turning off carriers</w:t>
      </w:r>
    </w:p>
    <w:p w:rsidR="00013190" w:rsidRDefault="00A75BC9">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Initial access from Scell to offload initial access pressure on Pcell</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NEC</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w:t>
      </w:r>
      <w:r>
        <w:rPr>
          <w:rFonts w:ascii="Times New Roman" w:hAnsi="Times New Roman"/>
          <w:sz w:val="22"/>
          <w:szCs w:val="22"/>
          <w:lang w:eastAsia="zh-CN"/>
        </w:rPr>
        <w:t>ctivation and cell dormancy should be supported to better support gNB energy saving and minimize the impact on UE operation.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w:t>
      </w:r>
      <w:r>
        <w:rPr>
          <w:rFonts w:ascii="Times New Roman" w:hAnsi="Times New Roman"/>
          <w:sz w:val="22"/>
          <w:szCs w:val="22"/>
          <w:lang w:eastAsia="zh-CN"/>
        </w:rPr>
        <w:t>arried by the cell wake-up signal can be considered.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w:t>
      </w:r>
      <w:r>
        <w:rPr>
          <w:rFonts w:ascii="Times New Roman" w:hAnsi="Times New Roman"/>
          <w:sz w:val="22"/>
          <w:szCs w:val="22"/>
          <w:lang w:eastAsia="zh-CN"/>
        </w:rPr>
        <w:t>onomous BWP switching.</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Legacy mechanisms such as SCell (de)activation, BWP switching, and SCell dormancy indication, can be reused for the purpose of network energy savings in frequency domain.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Consider to enhance dorman</w:t>
      </w:r>
      <w:r>
        <w:rPr>
          <w:rFonts w:ascii="Times New Roman" w:hAnsi="Times New Roman"/>
          <w:sz w:val="22"/>
          <w:szCs w:val="22"/>
          <w:lang w:eastAsia="zh-CN"/>
        </w:rPr>
        <w:t>cy operation and indication methods for deactivating frequency domain resources (e.g., SCell (de)activation or BWP switching via group-common DCI or MAC CE) or for adjusting the bandwidth of a given BWP.</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For CA use cases with </w:t>
      </w:r>
      <w:r>
        <w:rPr>
          <w:rFonts w:ascii="Times New Roman" w:hAnsi="Times New Roman"/>
          <w:sz w:val="22"/>
          <w:szCs w:val="22"/>
          <w:lang w:eastAsia="zh-CN"/>
        </w:rPr>
        <w:t>higher data activity, disabling SSB and/or SIB1 for SCell achieves very limited energy saving gains, i.e., &lt;8% for Cat 1 BS and &lt; 1% for Cat 2 BS.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Disabling SSB and/or SIB1 for SCell is NOT pursued for network energy saving.</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Enhance</w:t>
      </w:r>
      <w:r>
        <w:rPr>
          <w:rFonts w:ascii="Times New Roman" w:hAnsi="Times New Roman"/>
          <w:sz w:val="22"/>
          <w:szCs w:val="22"/>
          <w:lang w:eastAsia="zh-CN"/>
        </w:rPr>
        <w:t>ments to enable UE group-common or cell-specific BWP configuration and/or switching is recommended for network energy saving</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w:t>
      </w:r>
      <w:r>
        <w:rPr>
          <w:rFonts w:ascii="Times New Roman" w:hAnsi="Times New Roman"/>
          <w:sz w:val="22"/>
          <w:szCs w:val="22"/>
          <w:lang w:eastAsia="zh-CN"/>
        </w:rPr>
        <w:t>P adaptation for network energy saving.</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or with reduced transmission and reception of periodic signals and chann</w:t>
      </w:r>
      <w:r>
        <w:rPr>
          <w:rFonts w:ascii="Times New Roman" w:hAnsi="Times New Roman"/>
          <w:sz w:val="22"/>
          <w:szCs w:val="22"/>
          <w:lang w:eastAsia="zh-CN"/>
        </w:rPr>
        <w:t>els such as SSB, SI, and CSI-RS for mobility measurements, PRACH, paging, etc.</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support of mechanism for UE to trigger normal SSB/SIB1 transmission on a SCell for fast access if the SCell can not share synchronization with PCell.</w:t>
      </w:r>
    </w:p>
    <w:p w:rsidR="00013190" w:rsidRDefault="00A75BC9">
      <w:pPr>
        <w:pStyle w:val="aff3"/>
        <w:numPr>
          <w:ilvl w:val="3"/>
          <w:numId w:val="6"/>
        </w:numPr>
        <w:rPr>
          <w:rFonts w:eastAsia="SimSun"/>
          <w:lang w:eastAsia="zh-CN"/>
        </w:rPr>
      </w:pPr>
      <w:r>
        <w:rPr>
          <w:rFonts w:eastAsia="SimSun"/>
          <w:lang w:eastAsia="zh-CN"/>
        </w:rPr>
        <w:t>This may i</w:t>
      </w:r>
      <w:r>
        <w:rPr>
          <w:rFonts w:eastAsia="SimSun"/>
          <w:lang w:eastAsia="zh-CN"/>
        </w:rPr>
        <w:t xml:space="preserve">nclude leveraging SSB-less cell operations and potential enhancements for SSB-less cells, e.g. support SSB-less cell operation for inter-band CA, and support offloading system information from one cell to another for inter-band CA. </w:t>
      </w:r>
    </w:p>
    <w:p w:rsidR="00013190" w:rsidRDefault="00A75BC9">
      <w:pPr>
        <w:numPr>
          <w:ilvl w:val="4"/>
          <w:numId w:val="6"/>
        </w:numPr>
        <w:spacing w:after="0"/>
        <w:jc w:val="both"/>
        <w:rPr>
          <w:color w:val="C00000"/>
          <w:sz w:val="22"/>
          <w:szCs w:val="22"/>
          <w:u w:val="single"/>
        </w:rPr>
      </w:pPr>
      <w:r>
        <w:rPr>
          <w:color w:val="C00000"/>
          <w:sz w:val="22"/>
          <w:szCs w:val="22"/>
          <w:u w:val="single"/>
        </w:rPr>
        <w:t>Note that intra-band CA</w:t>
      </w:r>
      <w:r>
        <w:rPr>
          <w:color w:val="C00000"/>
          <w:sz w:val="22"/>
          <w:szCs w:val="22"/>
          <w:u w:val="single"/>
        </w:rPr>
        <w:t xml:space="preserve"> cases are already supported by current specification.</w:t>
      </w:r>
    </w:p>
    <w:p w:rsidR="00013190" w:rsidRDefault="00013190">
      <w:pPr>
        <w:pStyle w:val="aff3"/>
        <w:numPr>
          <w:ilvl w:val="4"/>
          <w:numId w:val="6"/>
        </w:numPr>
        <w:rPr>
          <w:rFonts w:eastAsia="SimSun"/>
          <w:strike/>
          <w:color w:val="C00000"/>
          <w:lang w:eastAsia="zh-CN"/>
        </w:rPr>
      </w:pPr>
    </w:p>
    <w:p w:rsidR="00013190" w:rsidRDefault="00A75BC9">
      <w:pPr>
        <w:pStyle w:val="a9"/>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identify necessary requirements and guide for future RAN1 work, i.e. about sync. requirem</w:t>
      </w:r>
      <w:r>
        <w:rPr>
          <w:rFonts w:ascii="Times New Roman" w:hAnsi="Times New Roman"/>
          <w:sz w:val="22"/>
          <w:szCs w:val="22"/>
          <w:lang w:eastAsia="zh-CN"/>
        </w:rPr>
        <w:t>ent between carriers, frequency distance requirement between carriers, Rx power difference between carriers, QCL assumption requirement across carriers, etc.</w:t>
      </w:r>
    </w:p>
    <w:p w:rsidR="00013190" w:rsidRDefault="00A75BC9">
      <w:pPr>
        <w:numPr>
          <w:ilvl w:val="4"/>
          <w:numId w:val="6"/>
        </w:numPr>
        <w:spacing w:after="0"/>
        <w:jc w:val="both"/>
        <w:rPr>
          <w:color w:val="C00000"/>
          <w:sz w:val="22"/>
          <w:szCs w:val="22"/>
          <w:u w:val="single"/>
        </w:rPr>
      </w:pPr>
      <w:r>
        <w:rPr>
          <w:color w:val="C00000"/>
          <w:sz w:val="22"/>
          <w:szCs w:val="22"/>
          <w:u w:val="single"/>
        </w:rPr>
        <w:t>[Comment] if we are seriously considering this, we should send an LS to RAN4 for feasibility study</w:t>
      </w:r>
      <w:r>
        <w:rPr>
          <w:color w:val="C00000"/>
          <w:sz w:val="22"/>
          <w:szCs w:val="22"/>
          <w:u w:val="single"/>
        </w:rPr>
        <w:t>. Otherwise, it would not be possible to include it in the future WI.</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rsidR="00013190" w:rsidRDefault="00A75BC9">
      <w:pPr>
        <w:pStyle w:val="a9"/>
        <w:numPr>
          <w:ilvl w:val="2"/>
          <w:numId w:val="6"/>
        </w:numPr>
        <w:spacing w:after="0"/>
        <w:rPr>
          <w:rFonts w:ascii="Times New Roman" w:hAnsi="Times New Roman"/>
          <w:strike/>
          <w:sz w:val="22"/>
          <w:szCs w:val="22"/>
          <w:lang w:eastAsia="zh-CN"/>
        </w:rPr>
      </w:pPr>
      <w:r>
        <w:rPr>
          <w:rFonts w:ascii="Times New Roman" w:hAnsi="Times New Roman"/>
          <w:sz w:val="22"/>
          <w:szCs w:val="22"/>
          <w:lang w:eastAsia="zh-CN"/>
        </w:rPr>
        <w:t>Common sig</w:t>
      </w:r>
      <w:r>
        <w:rPr>
          <w:rFonts w:ascii="Times New Roman" w:hAnsi="Times New Roman"/>
          <w:sz w:val="22"/>
          <w:szCs w:val="22"/>
          <w:lang w:eastAsia="zh-CN"/>
        </w:rPr>
        <w:t>naling to a group of the UEs of PCell change</w:t>
      </w:r>
    </w:p>
    <w:p w:rsidR="00013190" w:rsidRDefault="00A75BC9">
      <w:pPr>
        <w:numPr>
          <w:ilvl w:val="2"/>
          <w:numId w:val="6"/>
        </w:numPr>
        <w:spacing w:after="0"/>
        <w:ind w:left="2520"/>
        <w:jc w:val="both"/>
        <w:rPr>
          <w:color w:val="C00000"/>
          <w:sz w:val="22"/>
          <w:szCs w:val="22"/>
          <w:u w:val="single"/>
        </w:rPr>
      </w:pPr>
      <w:r>
        <w:rPr>
          <w:color w:val="C00000"/>
          <w:sz w:val="22"/>
          <w:szCs w:val="22"/>
          <w:u w:val="single"/>
        </w:rPr>
        <w:t>[Comment] This should be and is discussed in RAN2.</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or dynamically switch PCell</w:t>
      </w:r>
      <w:r>
        <w:rPr>
          <w:rFonts w:ascii="Times New Roman" w:hAnsi="Times New Roman"/>
          <w:sz w:val="22"/>
          <w:szCs w:val="22"/>
          <w:lang w:eastAsia="zh-CN"/>
        </w:rPr>
        <w:t xml:space="preserve"> is expected to potentially provide energy savings at the network.</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w:t>
      </w:r>
      <w:r>
        <w:rPr>
          <w:rFonts w:ascii="Times New Roman" w:hAnsi="Times New Roman"/>
          <w:sz w:val="22"/>
          <w:szCs w:val="22"/>
          <w:lang w:eastAsia="zh-CN"/>
        </w:rPr>
        <w:t>rgy saving, since the shared hardware components are still utilized by other active carriers.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w:t>
      </w:r>
      <w:r>
        <w:rPr>
          <w:rFonts w:ascii="Times New Roman" w:hAnsi="Times New Roman"/>
          <w:sz w:val="22"/>
          <w:szCs w:val="22"/>
          <w:lang w:eastAsia="zh-CN"/>
        </w:rPr>
        <w:t>itching may lower signaling overhead and operational cost (e.g. signaling overhead) for adaptation of BWPs of UE(s) and potentially improve gNB power consumption.</w:t>
      </w:r>
    </w:p>
    <w:p w:rsidR="00013190" w:rsidRDefault="00A75BC9">
      <w:pPr>
        <w:pStyle w:val="aff3"/>
        <w:numPr>
          <w:ilvl w:val="2"/>
          <w:numId w:val="6"/>
        </w:numPr>
        <w:spacing w:line="240" w:lineRule="auto"/>
      </w:pPr>
      <w:r>
        <w:t>Reducing the BW adaptation delays for Rel18 UEs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Technique #B-3: Dynamic adaptation of bandwid</w:t>
      </w:r>
      <w:r>
        <w:rPr>
          <w:rFonts w:ascii="Times New Roman" w:hAnsi="Times New Roman"/>
          <w:sz w:val="22"/>
          <w:szCs w:val="22"/>
          <w:lang w:eastAsia="zh-CN"/>
        </w:rPr>
        <w:t xml:space="preserve">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rsidR="00013190" w:rsidRDefault="00A75BC9">
      <w:pPr>
        <w:pStyle w:val="aff3"/>
        <w:numPr>
          <w:ilvl w:val="2"/>
          <w:numId w:val="6"/>
        </w:numPr>
        <w:rPr>
          <w:rFonts w:eastAsia="SimSun"/>
          <w:lang w:eastAsia="zh-CN"/>
        </w:rPr>
      </w:pPr>
      <w:r>
        <w:rPr>
          <w:rFonts w:eastAsia="SimSun"/>
          <w:lang w:eastAsia="zh-CN"/>
        </w:rPr>
        <w:t>Enhancements to enable group-common signaling to adapt the bandwidth of active BWP and continue operating in same BWP reduces the latency and lowers the signaling overhead.</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5: Multi-carrier energy saving enhancements focusing on NES only on specific carriers can guarantee legacy UE support on other carriers dedicated for backward compatibility serving as a coverage and mobility </w:t>
      </w:r>
      <w:r>
        <w:rPr>
          <w:rFonts w:ascii="Times New Roman" w:hAnsi="Times New Roman"/>
          <w:sz w:val="22"/>
          <w:szCs w:val="22"/>
          <w:lang w:eastAsia="zh-CN"/>
        </w:rPr>
        <w:t>layer.</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Multi-carrier energy savings enhancements, in the TR: </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w:t>
      </w:r>
      <w:r>
        <w:rPr>
          <w:rFonts w:ascii="Times New Roman" w:hAnsi="Times New Roman"/>
          <w:sz w:val="22"/>
          <w:szCs w:val="22"/>
          <w:lang w:eastAsia="zh-CN"/>
        </w:rPr>
        <w:t>cy UEs so that other carriers on NES mode need not be discoverable</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Rakuten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Consider techniques to reduce common signals/channels in Scells.</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For frequency domain adaptation for network energy saving, cell common </w:t>
      </w:r>
      <w:r>
        <w:rPr>
          <w:rFonts w:ascii="Times New Roman" w:hAnsi="Times New Roman"/>
          <w:sz w:val="22"/>
          <w:szCs w:val="22"/>
          <w:lang w:eastAsia="zh-CN"/>
        </w:rPr>
        <w:t xml:space="preserve">adaptation by enhancement of BWP framework should be further considered for better efficiency within the BWP adaptation framework, where the time domain adaptation and/or the beam adaptation can also be supported. For multi-carrier adaptation enhancement, </w:t>
      </w:r>
      <w:r>
        <w:rPr>
          <w:rFonts w:ascii="Times New Roman" w:hAnsi="Times New Roman"/>
          <w:sz w:val="22"/>
          <w:szCs w:val="22"/>
          <w:lang w:eastAsia="zh-CN"/>
        </w:rPr>
        <w:t>more careful study is needed for clearer benefit due to possible larger specification impact.</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rsidR="00013190" w:rsidRDefault="00013190">
      <w:pPr>
        <w:jc w:val="both"/>
        <w:rPr>
          <w:b/>
          <w:bCs/>
          <w:i/>
          <w:iCs/>
          <w:lang w:eastAsia="sv-SE"/>
        </w:rPr>
      </w:pPr>
    </w:p>
    <w:tbl>
      <w:tblPr>
        <w:tblStyle w:val="af2"/>
        <w:tblW w:w="9350" w:type="dxa"/>
        <w:tblLook w:val="04A0" w:firstRow="1" w:lastRow="0" w:firstColumn="1" w:lastColumn="0" w:noHBand="0" w:noVBand="1"/>
      </w:tblPr>
      <w:tblGrid>
        <w:gridCol w:w="9350"/>
      </w:tblGrid>
      <w:tr w:rsidR="00013190">
        <w:tc>
          <w:tcPr>
            <w:tcW w:w="9350" w:type="dxa"/>
          </w:tcPr>
          <w:p w:rsidR="00013190" w:rsidRDefault="00A75BC9">
            <w:pPr>
              <w:keepNext/>
              <w:keepLines/>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rsidR="00013190" w:rsidRDefault="00A75BC9">
            <w:pPr>
              <w:numPr>
                <w:ilvl w:val="0"/>
                <w:numId w:val="13"/>
              </w:numPr>
              <w:spacing w:after="0"/>
              <w:rPr>
                <w:lang w:eastAsia="zh-CN"/>
              </w:rPr>
            </w:pPr>
            <w:r>
              <w:rPr>
                <w:rFonts w:ascii="New York" w:hAnsi="New York"/>
                <w:lang w:eastAsia="zh-CN"/>
              </w:rPr>
              <w:t>Technique #B-1: Multi-car</w:t>
            </w:r>
            <w:r>
              <w:rPr>
                <w:rFonts w:ascii="New York" w:hAnsi="New York"/>
                <w:lang w:eastAsia="zh-CN"/>
              </w:rPr>
              <w:t>rier energy savings enhancements</w:t>
            </w:r>
          </w:p>
          <w:p w:rsidR="00013190" w:rsidRDefault="00A75BC9">
            <w:pPr>
              <w:numPr>
                <w:ilvl w:val="1"/>
                <w:numId w:val="13"/>
              </w:numPr>
              <w:spacing w:after="0"/>
              <w:rPr>
                <w:lang w:eastAsia="zh-CN"/>
              </w:rPr>
            </w:pPr>
            <w:r>
              <w:rPr>
                <w:rFonts w:ascii="New York" w:hAnsi="New York"/>
                <w:lang w:eastAsia="zh-CN"/>
              </w:rPr>
              <w:t>The gNB can achieve potential energy savings from operating SCells without or with reduced transmission and reception of periodic signals and channels such as SSB, SI, and CSI-RS for mobility measurements, PRACH, paging, et</w:t>
            </w:r>
            <w:r>
              <w:rPr>
                <w:rFonts w:ascii="New York" w:hAnsi="New York"/>
                <w:lang w:eastAsia="zh-CN"/>
              </w:rPr>
              <w:t>c.</w:t>
            </w:r>
          </w:p>
          <w:p w:rsidR="00013190" w:rsidRDefault="00A75BC9">
            <w:pPr>
              <w:numPr>
                <w:ilvl w:val="2"/>
                <w:numId w:val="13"/>
              </w:numPr>
              <w:spacing w:after="0"/>
              <w:rPr>
                <w:lang w:eastAsia="zh-CN"/>
              </w:rPr>
            </w:pPr>
            <w:r>
              <w:rPr>
                <w:rFonts w:ascii="New York" w:hAnsi="New York"/>
                <w:lang w:eastAsia="zh-CN"/>
              </w:rPr>
              <w:t>This may include support of mechanism for UE to trigger normal SSB/SIB1 transmission on a SCell for fast access if the SCell, it can not share synchronization with PCell.</w:t>
            </w:r>
          </w:p>
          <w:p w:rsidR="00013190" w:rsidRDefault="00A75BC9">
            <w:pPr>
              <w:numPr>
                <w:ilvl w:val="2"/>
                <w:numId w:val="13"/>
              </w:numPr>
              <w:spacing w:after="0"/>
              <w:rPr>
                <w:lang w:eastAsia="zh-CN"/>
              </w:rPr>
            </w:pPr>
            <w:r>
              <w:rPr>
                <w:rFonts w:ascii="New York" w:hAnsi="New York"/>
                <w:lang w:eastAsia="zh-CN"/>
              </w:rPr>
              <w:t>This may include leveraging SSB-less cell operations and potential enhancements fo</w:t>
            </w:r>
            <w:r>
              <w:rPr>
                <w:rFonts w:ascii="New York" w:hAnsi="New York"/>
                <w:lang w:eastAsia="zh-CN"/>
              </w:rPr>
              <w:t>r SSB-less cells, e.g. support SSB-less cell operation for inter-band CA, and support offloading system information from one cell to another for inter-band CA.</w:t>
            </w:r>
          </w:p>
          <w:p w:rsidR="00013190" w:rsidRDefault="00A75BC9">
            <w:pPr>
              <w:numPr>
                <w:ilvl w:val="2"/>
                <w:numId w:val="13"/>
              </w:numPr>
              <w:spacing w:after="0"/>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rsidR="00013190" w:rsidRDefault="00A75BC9">
            <w:pPr>
              <w:numPr>
                <w:ilvl w:val="2"/>
                <w:numId w:val="13"/>
              </w:numPr>
              <w:spacing w:after="0"/>
              <w:rPr>
                <w:lang w:eastAsia="zh-CN"/>
              </w:rPr>
            </w:pPr>
            <w:r>
              <w:rPr>
                <w:rFonts w:ascii="New York" w:hAnsi="New York"/>
                <w:lang w:eastAsia="zh-CN"/>
              </w:rPr>
              <w:t>Moreover, regarding cross carrier synchronization and measur</w:t>
            </w:r>
            <w:r>
              <w:rPr>
                <w:rFonts w:ascii="New York" w:hAnsi="New York"/>
                <w:lang w:eastAsia="zh-CN"/>
              </w:rPr>
              <w:t>ement for inter-band CA cases, involvement of RAN4 WG is needed to identify necessary requirements and guide for future RAN1 work, i.e. about sync. requirement between carriers, frequency distance requirement between carriers, Rx power difference between c</w:t>
            </w:r>
            <w:r>
              <w:rPr>
                <w:rFonts w:ascii="New York" w:hAnsi="New York"/>
                <w:lang w:eastAsia="zh-CN"/>
              </w:rPr>
              <w:t>arriers, QCL assumption requirement across carriers, etc.</w:t>
            </w:r>
          </w:p>
          <w:p w:rsidR="00013190" w:rsidRDefault="00A75BC9">
            <w:pPr>
              <w:numPr>
                <w:ilvl w:val="2"/>
                <w:numId w:val="13"/>
              </w:numPr>
              <w:spacing w:after="0"/>
              <w:rPr>
                <w:lang w:eastAsia="zh-CN"/>
              </w:rPr>
            </w:pPr>
            <w:r>
              <w:rPr>
                <w:rFonts w:ascii="New York" w:hAnsi="New York"/>
                <w:lang w:eastAsia="zh-CN"/>
              </w:rPr>
              <w:t>To facilitate leveraging of lean SCells, potential enhancements to provide time and frequency synchronization, and other measurement sources by another cell can be considered.</w:t>
            </w:r>
          </w:p>
          <w:p w:rsidR="00013190" w:rsidRDefault="00A75BC9">
            <w:pPr>
              <w:numPr>
                <w:ilvl w:val="1"/>
                <w:numId w:val="13"/>
              </w:numPr>
              <w:spacing w:after="0"/>
              <w:rPr>
                <w:strike/>
                <w:lang w:eastAsia="zh-CN"/>
              </w:rPr>
            </w:pPr>
            <w:r>
              <w:rPr>
                <w:rFonts w:ascii="New York" w:hAnsi="New York"/>
                <w:lang w:eastAsia="zh-CN"/>
              </w:rPr>
              <w:t xml:space="preserve">Common signaling to a </w:t>
            </w:r>
            <w:r>
              <w:rPr>
                <w:rFonts w:ascii="New York" w:hAnsi="New York"/>
                <w:lang w:eastAsia="zh-CN"/>
              </w:rPr>
              <w:t>group of the UEs of PCell change</w:t>
            </w:r>
          </w:p>
          <w:p w:rsidR="00013190" w:rsidRDefault="00A75BC9">
            <w:pPr>
              <w:numPr>
                <w:ilvl w:val="1"/>
                <w:numId w:val="13"/>
              </w:numPr>
              <w:spacing w:after="0"/>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activation and deactivation of  CC, for example, based on on-demand RS, aperiodic RS, UE request, and L1 response or dynamically switch PCell is expected to potentially provide energy savings at the netwo</w:t>
            </w:r>
            <w:r>
              <w:rPr>
                <w:rFonts w:ascii="New York" w:hAnsi="New York"/>
                <w:lang w:eastAsia="zh-CN"/>
              </w:rPr>
              <w:t>rk.</w:t>
            </w:r>
          </w:p>
          <w:p w:rsidR="00013190" w:rsidRDefault="00A75BC9">
            <w:pPr>
              <w:numPr>
                <w:ilvl w:val="1"/>
                <w:numId w:val="13"/>
              </w:numPr>
              <w:spacing w:after="0"/>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w:t>
            </w:r>
            <w:r>
              <w:rPr>
                <w:rFonts w:ascii="New York" w:hAnsi="New York"/>
                <w:lang w:eastAsia="zh-CN"/>
              </w:rPr>
              <w:t>ized by other active carriers.</w:t>
            </w:r>
          </w:p>
          <w:p w:rsidR="00013190" w:rsidRDefault="00A75BC9">
            <w:pPr>
              <w:numPr>
                <w:ilvl w:val="1"/>
                <w:numId w:val="13"/>
              </w:numPr>
              <w:spacing w:after="0"/>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w:t>
            </w:r>
            <w:r>
              <w:rPr>
                <w:rFonts w:ascii="New York" w:hAnsi="New York"/>
                <w:color w:val="FF0000"/>
                <w:lang w:eastAsia="zh-CN"/>
              </w:rPr>
              <w:t>smission and reception of common periodic signals and channels</w:t>
            </w:r>
          </w:p>
          <w:p w:rsidR="00013190" w:rsidRDefault="00A75BC9">
            <w:pPr>
              <w:numPr>
                <w:ilvl w:val="0"/>
                <w:numId w:val="13"/>
              </w:numPr>
              <w:spacing w:after="0"/>
              <w:rPr>
                <w:lang w:eastAsia="zh-CN"/>
              </w:rPr>
            </w:pPr>
            <w:r>
              <w:rPr>
                <w:rFonts w:ascii="New York" w:hAnsi="New York"/>
                <w:lang w:eastAsia="zh-CN"/>
              </w:rPr>
              <w:t>Technique #B-2: Dynamic adaptation of bandwidth part of UE(s) within a carrier</w:t>
            </w:r>
          </w:p>
          <w:p w:rsidR="00013190" w:rsidRDefault="00A75BC9">
            <w:pPr>
              <w:numPr>
                <w:ilvl w:val="1"/>
                <w:numId w:val="13"/>
              </w:numPr>
              <w:spacing w:after="0"/>
              <w:rPr>
                <w:lang w:eastAsia="zh-CN"/>
              </w:rPr>
            </w:pPr>
            <w:r>
              <w:rPr>
                <w:rFonts w:ascii="New York" w:hAnsi="New York"/>
                <w:lang w:eastAsia="zh-CN"/>
              </w:rPr>
              <w:t>Enhancements to enable UE group-common or cell-specific BWP configuration and/or switching may lower signaling ove</w:t>
            </w:r>
            <w:r>
              <w:rPr>
                <w:rFonts w:ascii="New York" w:hAnsi="New York"/>
                <w:lang w:eastAsia="zh-CN"/>
              </w:rPr>
              <w:t>rhead and operational cost (e.g. signaling overhead) for adaptation of BWPs of UE(s) and potentially improve gNB power consumption.</w:t>
            </w:r>
          </w:p>
          <w:p w:rsidR="00013190" w:rsidRDefault="00A75BC9">
            <w:pPr>
              <w:numPr>
                <w:ilvl w:val="1"/>
                <w:numId w:val="13"/>
              </w:numPr>
              <w:spacing w:after="0" w:line="240" w:lineRule="auto"/>
              <w:rPr>
                <w:rFonts w:eastAsia="맑은 고딕"/>
                <w:lang w:eastAsia="ko-KR"/>
              </w:rPr>
            </w:pPr>
            <w:r>
              <w:rPr>
                <w:rFonts w:ascii="New York" w:eastAsia="맑은 고딕" w:hAnsi="New York"/>
                <w:lang w:eastAsia="ko-KR"/>
              </w:rPr>
              <w:t>Reducing the BW adaptation delays for Rel18 UEs</w:t>
            </w:r>
          </w:p>
          <w:p w:rsidR="00013190" w:rsidRDefault="00A75BC9">
            <w:pPr>
              <w:numPr>
                <w:ilvl w:val="1"/>
                <w:numId w:val="13"/>
              </w:numPr>
              <w:spacing w:after="0" w:line="240" w:lineRule="auto"/>
              <w:rPr>
                <w:rFonts w:eastAsia="맑은 고딕"/>
                <w:lang w:eastAsia="ko-KR"/>
              </w:rPr>
            </w:pPr>
            <w:r>
              <w:rPr>
                <w:rFonts w:ascii="New York" w:eastAsia="맑은 고딕" w:hAnsi="New York"/>
                <w:color w:val="FF0000"/>
                <w:lang w:eastAsia="ko-KR"/>
              </w:rPr>
              <w:t xml:space="preserve">Specification impacts may include configuration of BWP for network energy </w:t>
            </w:r>
            <w:r>
              <w:rPr>
                <w:rFonts w:ascii="New York" w:eastAsia="맑은 고딕" w:hAnsi="New York"/>
                <w:color w:val="FF0000"/>
                <w:lang w:eastAsia="ko-KR"/>
              </w:rPr>
              <w:t>saving state and group-common signaling indicating switch to this BWP.</w:t>
            </w:r>
          </w:p>
          <w:p w:rsidR="00013190" w:rsidRDefault="00A75BC9">
            <w:pPr>
              <w:numPr>
                <w:ilvl w:val="0"/>
                <w:numId w:val="13"/>
              </w:numPr>
              <w:spacing w:after="0"/>
              <w:rPr>
                <w:lang w:eastAsia="zh-CN"/>
              </w:rPr>
            </w:pPr>
            <w:r>
              <w:rPr>
                <w:rFonts w:ascii="New York" w:hAnsi="New York"/>
                <w:lang w:eastAsia="zh-CN"/>
              </w:rPr>
              <w:t xml:space="preserve">Technique #B-3: Dynamic adaptation of bandwidth of UE(s) within a BWP </w:t>
            </w:r>
            <w:r>
              <w:rPr>
                <w:rFonts w:ascii="New York" w:eastAsia="맑은 고딕" w:hAnsi="New York"/>
                <w:lang w:eastAsia="ko-KR"/>
              </w:rPr>
              <w:t>[</w:t>
            </w:r>
            <w:r>
              <w:rPr>
                <w:rFonts w:ascii="New York" w:hAnsi="New York"/>
                <w:lang w:eastAsia="zh-CN"/>
              </w:rPr>
              <w:t>and dynamic adaptation of a resource grid in a carrier</w:t>
            </w:r>
            <w:r>
              <w:rPr>
                <w:rFonts w:ascii="New York" w:eastAsia="맑은 고딕" w:hAnsi="New York"/>
                <w:lang w:eastAsia="ko-KR"/>
              </w:rPr>
              <w:t xml:space="preserve">] </w:t>
            </w:r>
          </w:p>
          <w:p w:rsidR="00013190" w:rsidRDefault="00A75BC9">
            <w:pPr>
              <w:numPr>
                <w:ilvl w:val="1"/>
                <w:numId w:val="13"/>
              </w:numPr>
              <w:spacing w:after="0"/>
              <w:rPr>
                <w:lang w:eastAsia="zh-CN"/>
              </w:rPr>
            </w:pPr>
            <w:r>
              <w:rPr>
                <w:rFonts w:ascii="New York" w:hAnsi="New York"/>
                <w:lang w:eastAsia="zh-CN"/>
              </w:rPr>
              <w:t>Enhancements to enable group-common signaling to adapt th</w:t>
            </w:r>
            <w:r>
              <w:rPr>
                <w:rFonts w:ascii="New York" w:hAnsi="New York"/>
                <w:lang w:eastAsia="zh-CN"/>
              </w:rPr>
              <w:t>e bandwidth of active BWP and continue operating in same BWP reduces the latency and lowers the signaling overhead.</w:t>
            </w:r>
          </w:p>
          <w:p w:rsidR="00013190" w:rsidRDefault="00013190">
            <w:pPr>
              <w:spacing w:after="0"/>
              <w:rPr>
                <w:lang w:eastAsia="zh-CN"/>
              </w:rPr>
            </w:pPr>
          </w:p>
          <w:p w:rsidR="00013190" w:rsidRDefault="00013190">
            <w:pPr>
              <w:rPr>
                <w:highlight w:val="yellow"/>
                <w:lang w:eastAsia="sv-SE"/>
              </w:rPr>
            </w:pPr>
          </w:p>
        </w:tc>
      </w:tr>
    </w:tbl>
    <w:p w:rsidR="00013190" w:rsidRDefault="00013190">
      <w:pPr>
        <w:pStyle w:val="a9"/>
        <w:spacing w:after="0"/>
        <w:rPr>
          <w:rFonts w:ascii="Times New Roman" w:hAnsi="Times New Roman"/>
          <w:sz w:val="22"/>
          <w:szCs w:val="22"/>
          <w:lang w:eastAsia="zh-CN"/>
        </w:rPr>
      </w:pP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w:t>
      </w:r>
      <w:r>
        <w:rPr>
          <w:rFonts w:ascii="Times New Roman" w:hAnsi="Times New Roman"/>
          <w:sz w:val="22"/>
          <w:szCs w:val="22"/>
          <w:lang w:eastAsia="zh-CN"/>
        </w:rPr>
        <w:t>rriers to perform CA operation:</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14: Support a cell-specific </w:t>
      </w:r>
      <w:r>
        <w:rPr>
          <w:rFonts w:ascii="Times New Roman" w:hAnsi="Times New Roman"/>
          <w:sz w:val="22"/>
          <w:szCs w:val="22"/>
          <w:lang w:eastAsia="zh-CN"/>
        </w:rPr>
        <w:t>and/or UE-Group-specific L1 signaling for cell switching ON/OFF and activation/deactivation.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w:t>
      </w:r>
      <w:r>
        <w:rPr>
          <w:rFonts w:ascii="Times New Roman" w:hAnsi="Times New Roman"/>
          <w:sz w:val="22"/>
          <w:szCs w:val="22"/>
          <w:lang w:eastAsia="zh-CN"/>
        </w:rPr>
        <w:t>P switching.</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rsidR="00013190" w:rsidRDefault="00A75BC9">
      <w:pPr>
        <w:numPr>
          <w:ilvl w:val="2"/>
          <w:numId w:val="6"/>
        </w:numPr>
        <w:spacing w:after="0" w:line="240" w:lineRule="auto"/>
        <w:jc w:val="both"/>
        <w:rPr>
          <w:sz w:val="22"/>
          <w:szCs w:val="22"/>
        </w:rPr>
      </w:pPr>
      <w:r>
        <w:rPr>
          <w:sz w:val="22"/>
          <w:szCs w:val="22"/>
        </w:rPr>
        <w:t xml:space="preserve">Technique #B-1: Multi-carrier energy </w:t>
      </w:r>
      <w:r>
        <w:rPr>
          <w:strike/>
          <w:color w:val="C00000"/>
          <w:sz w:val="22"/>
          <w:szCs w:val="22"/>
        </w:rPr>
        <w:t>savings</w:t>
      </w:r>
      <w:r>
        <w:rPr>
          <w:color w:val="C00000"/>
          <w:sz w:val="22"/>
          <w:szCs w:val="22"/>
          <w:u w:val="single"/>
        </w:rPr>
        <w:t>saving</w:t>
      </w:r>
      <w:r>
        <w:rPr>
          <w:sz w:val="22"/>
          <w:szCs w:val="22"/>
        </w:rPr>
        <w:t xml:space="preserve"> enhancements</w:t>
      </w:r>
    </w:p>
    <w:p w:rsidR="00013190" w:rsidRDefault="00A75BC9">
      <w:pPr>
        <w:numPr>
          <w:ilvl w:val="3"/>
          <w:numId w:val="6"/>
        </w:numPr>
        <w:spacing w:after="0" w:line="240" w:lineRule="auto"/>
        <w:jc w:val="both"/>
        <w:rPr>
          <w:sz w:val="22"/>
          <w:szCs w:val="22"/>
        </w:rPr>
      </w:pPr>
      <w:r>
        <w:rPr>
          <w:sz w:val="22"/>
          <w:szCs w:val="22"/>
        </w:rPr>
        <w:t xml:space="preserve">The gNB can achieve potential energy savings from operating SCells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rsidR="00013190" w:rsidRDefault="00A75BC9">
      <w:pPr>
        <w:numPr>
          <w:ilvl w:val="4"/>
          <w:numId w:val="6"/>
        </w:numPr>
        <w:spacing w:after="0" w:line="240" w:lineRule="auto"/>
        <w:jc w:val="both"/>
        <w:rPr>
          <w:sz w:val="22"/>
          <w:szCs w:val="22"/>
        </w:rPr>
      </w:pPr>
      <w:r>
        <w:rPr>
          <w:sz w:val="22"/>
          <w:szCs w:val="22"/>
        </w:rPr>
        <w:t>This may include support of me</w:t>
      </w:r>
      <w:r>
        <w:rPr>
          <w:sz w:val="22"/>
          <w:szCs w:val="22"/>
        </w:rPr>
        <w:t>chanism for UE to trigger normal SSB</w:t>
      </w:r>
      <w:r>
        <w:rPr>
          <w:strike/>
          <w:color w:val="C00000"/>
          <w:sz w:val="22"/>
          <w:szCs w:val="22"/>
        </w:rPr>
        <w:t>/SIB1</w:t>
      </w:r>
      <w:r>
        <w:rPr>
          <w:sz w:val="22"/>
          <w:szCs w:val="22"/>
        </w:rPr>
        <w:t xml:space="preserve"> transmission on a SCell for fast access, if the SCell</w:t>
      </w:r>
      <w:r>
        <w:rPr>
          <w:strike/>
          <w:color w:val="C00000"/>
          <w:sz w:val="22"/>
          <w:szCs w:val="22"/>
        </w:rPr>
        <w:t>, it</w:t>
      </w:r>
      <w:r>
        <w:rPr>
          <w:sz w:val="22"/>
          <w:szCs w:val="22"/>
        </w:rPr>
        <w:t xml:space="preserve"> can not share synchronization with PCell.</w:t>
      </w:r>
    </w:p>
    <w:p w:rsidR="00013190" w:rsidRDefault="00A75BC9">
      <w:pPr>
        <w:numPr>
          <w:ilvl w:val="4"/>
          <w:numId w:val="6"/>
        </w:numPr>
        <w:spacing w:after="0" w:line="240" w:lineRule="auto"/>
        <w:jc w:val="both"/>
        <w:rPr>
          <w:sz w:val="22"/>
          <w:szCs w:val="22"/>
        </w:rPr>
      </w:pPr>
      <w:r>
        <w:rPr>
          <w:sz w:val="22"/>
          <w:szCs w:val="22"/>
        </w:rPr>
        <w:t>This may include leveraging SSB-less cell operations and potential enhancements for SSB-less cells, e.g. support S</w:t>
      </w:r>
      <w:r>
        <w:rPr>
          <w:sz w:val="22"/>
          <w:szCs w:val="22"/>
        </w:rPr>
        <w:t>SB-less cell operation for inter-band CA, and support offloading system information from one cell to another for inter-band CA.</w:t>
      </w:r>
    </w:p>
    <w:p w:rsidR="00013190" w:rsidRDefault="00A75BC9">
      <w:pPr>
        <w:numPr>
          <w:ilvl w:val="4"/>
          <w:numId w:val="6"/>
        </w:numPr>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w:t>
      </w:r>
      <w:r>
        <w:rPr>
          <w:strike/>
          <w:color w:val="C00000"/>
          <w:sz w:val="22"/>
          <w:szCs w:val="22"/>
        </w:rPr>
        <w:t xml:space="preserve">current specification, then the </w:t>
      </w:r>
      <w:r>
        <w:rPr>
          <w:color w:val="C00000"/>
          <w:sz w:val="22"/>
          <w:szCs w:val="22"/>
          <w:u w:val="single"/>
        </w:rPr>
        <w:t xml:space="preserve">The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rsidR="00013190" w:rsidRDefault="00A75BC9">
      <w:pPr>
        <w:numPr>
          <w:ilvl w:val="4"/>
          <w:numId w:val="6"/>
        </w:numPr>
        <w:spacing w:after="0" w:line="240" w:lineRule="auto"/>
        <w:jc w:val="both"/>
        <w:rPr>
          <w:sz w:val="22"/>
          <w:szCs w:val="22"/>
        </w:rPr>
      </w:pPr>
      <w:r>
        <w:rPr>
          <w:sz w:val="22"/>
          <w:szCs w:val="22"/>
        </w:rPr>
        <w:t>Moreover, regarding cross carrier synchronization and measurement for inter-band CA cases, involvemen</w:t>
      </w:r>
      <w:r>
        <w:rPr>
          <w:sz w:val="22"/>
          <w:szCs w:val="22"/>
        </w:rPr>
        <w:t>t of RAN4 WG is needed to identify necessary requirements and guide for future RAN1 work, i.e. about sync. requirement between carriers, frequency distance requirement between carriers, Rx power difference between carriers, QCL assumption requirement acros</w:t>
      </w:r>
      <w:r>
        <w:rPr>
          <w:sz w:val="22"/>
          <w:szCs w:val="22"/>
        </w:rPr>
        <w:t>s carriers, etc.</w:t>
      </w:r>
    </w:p>
    <w:p w:rsidR="00013190" w:rsidRDefault="00A75BC9">
      <w:pPr>
        <w:numPr>
          <w:ilvl w:val="4"/>
          <w:numId w:val="6"/>
        </w:numPr>
        <w:spacing w:after="0" w:line="240" w:lineRule="auto"/>
        <w:jc w:val="both"/>
        <w:rPr>
          <w:sz w:val="22"/>
          <w:szCs w:val="22"/>
        </w:rPr>
      </w:pPr>
      <w:r>
        <w:rPr>
          <w:sz w:val="22"/>
          <w:szCs w:val="22"/>
        </w:rPr>
        <w:t>To facilitate leveraging of lean SCells, potential enhancements to provide time and frequency synchronization, and other measurement sources by another cell can be considered.</w:t>
      </w:r>
    </w:p>
    <w:p w:rsidR="00013190" w:rsidRDefault="00A75BC9">
      <w:pPr>
        <w:numPr>
          <w:ilvl w:val="3"/>
          <w:numId w:val="6"/>
        </w:numPr>
        <w:spacing w:after="0" w:line="240" w:lineRule="auto"/>
        <w:jc w:val="both"/>
        <w:rPr>
          <w:sz w:val="22"/>
          <w:szCs w:val="22"/>
        </w:rPr>
      </w:pPr>
      <w:r>
        <w:rPr>
          <w:sz w:val="22"/>
          <w:szCs w:val="22"/>
        </w:rPr>
        <w:t>Common signaling to a group of the UEs of PCell change</w:t>
      </w:r>
    </w:p>
    <w:p w:rsidR="00013190" w:rsidRDefault="00A75BC9">
      <w:pPr>
        <w:numPr>
          <w:ilvl w:val="3"/>
          <w:numId w:val="6"/>
        </w:numPr>
        <w:spacing w:after="0" w:line="240" w:lineRule="auto"/>
        <w:jc w:val="both"/>
        <w:rPr>
          <w:sz w:val="22"/>
          <w:szCs w:val="22"/>
        </w:rPr>
      </w:pPr>
      <w:r>
        <w:rPr>
          <w:sz w:val="22"/>
          <w:szCs w:val="22"/>
        </w:rPr>
        <w:t xml:space="preserve">Ability </w:t>
      </w:r>
      <w:r>
        <w:rPr>
          <w:strike/>
          <w:color w:val="C00000"/>
          <w:sz w:val="22"/>
          <w:szCs w:val="22"/>
        </w:rPr>
        <w:t>to quickly</w:t>
      </w:r>
      <w:r>
        <w:rPr>
          <w:color w:val="C00000"/>
          <w:sz w:val="22"/>
          <w:szCs w:val="22"/>
          <w:u w:val="single"/>
        </w:rPr>
        <w:t>for quick</w:t>
      </w:r>
      <w:r>
        <w:rPr>
          <w:sz w:val="22"/>
          <w:szCs w:val="22"/>
        </w:rPr>
        <w:t xml:space="preserve"> activation and deactivation of CC, for example, based on on-demand RS, aperiodic RS, UE request, and L1 response or dynamically switch PCell is expected to potentially provide energy savings at the network.</w:t>
      </w:r>
    </w:p>
    <w:p w:rsidR="00013190" w:rsidRDefault="00A75BC9">
      <w:pPr>
        <w:numPr>
          <w:ilvl w:val="3"/>
          <w:numId w:val="6"/>
        </w:numPr>
        <w:spacing w:after="0" w:line="240" w:lineRule="auto"/>
        <w:jc w:val="both"/>
        <w:rPr>
          <w:sz w:val="22"/>
          <w:szCs w:val="22"/>
        </w:rPr>
      </w:pPr>
      <w:r>
        <w:rPr>
          <w:sz w:val="22"/>
          <w:szCs w:val="22"/>
        </w:rPr>
        <w:lastRenderedPageBreak/>
        <w:t>Hardware architecture needs t</w:t>
      </w:r>
      <w:r>
        <w:rPr>
          <w:sz w:val="22"/>
          <w:szCs w:val="22"/>
        </w:rPr>
        <w:t>o be carefully considered. For shared hardware components among carriers, switching off or disable one of the carriers may not bring benefits to the network energy saving, since the shared hardware components are still utilized by other active carriers.</w:t>
      </w:r>
    </w:p>
    <w:p w:rsidR="00013190" w:rsidRDefault="00A75BC9">
      <w:pPr>
        <w:numPr>
          <w:ilvl w:val="2"/>
          <w:numId w:val="6"/>
        </w:numPr>
        <w:spacing w:after="0" w:line="240" w:lineRule="auto"/>
        <w:jc w:val="both"/>
        <w:rPr>
          <w:sz w:val="22"/>
          <w:szCs w:val="22"/>
        </w:rPr>
      </w:pPr>
      <w:r>
        <w:rPr>
          <w:sz w:val="22"/>
          <w:szCs w:val="22"/>
        </w:rPr>
        <w:t>Te</w:t>
      </w:r>
      <w:r>
        <w:rPr>
          <w:sz w:val="22"/>
          <w:szCs w:val="22"/>
        </w:rPr>
        <w:t>chnique #B-2: Dynamic adaptation of bandwidth part of UE(s) within a carrier</w:t>
      </w:r>
    </w:p>
    <w:p w:rsidR="00013190" w:rsidRDefault="00A75BC9">
      <w:pPr>
        <w:numPr>
          <w:ilvl w:val="3"/>
          <w:numId w:val="6"/>
        </w:numPr>
        <w:spacing w:after="0" w:line="240" w:lineRule="auto"/>
        <w:jc w:val="both"/>
        <w:rPr>
          <w:sz w:val="22"/>
          <w:szCs w:val="22"/>
        </w:rPr>
      </w:pPr>
      <w:r>
        <w:rPr>
          <w:sz w:val="22"/>
          <w:szCs w:val="22"/>
        </w:rPr>
        <w:t>Enhancements to enable UE group-common or cell-specific BWP configuration and/or switching may lower signaling overhead and operational cost (e.g. signaling overhead) for adaptati</w:t>
      </w:r>
      <w:r>
        <w:rPr>
          <w:sz w:val="22"/>
          <w:szCs w:val="22"/>
        </w:rPr>
        <w:t>on of BWPs of UE(s) and potentially improve gNB power consumption.</w:t>
      </w:r>
    </w:p>
    <w:p w:rsidR="00013190" w:rsidRDefault="00A75BC9">
      <w:pPr>
        <w:numPr>
          <w:ilvl w:val="3"/>
          <w:numId w:val="6"/>
        </w:numPr>
        <w:spacing w:after="0" w:line="240" w:lineRule="auto"/>
        <w:jc w:val="both"/>
        <w:rPr>
          <w:strike/>
          <w:color w:val="C00000"/>
          <w:sz w:val="22"/>
          <w:szCs w:val="22"/>
        </w:rPr>
      </w:pPr>
      <w:r>
        <w:rPr>
          <w:strike/>
          <w:color w:val="C00000"/>
          <w:sz w:val="22"/>
          <w:szCs w:val="22"/>
        </w:rPr>
        <w:t>Reducing the BW adaptation delays for Rel18 UEs</w:t>
      </w:r>
    </w:p>
    <w:p w:rsidR="00013190" w:rsidRDefault="00A75BC9">
      <w:pPr>
        <w:numPr>
          <w:ilvl w:val="3"/>
          <w:numId w:val="6"/>
        </w:numPr>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rsidR="00013190" w:rsidRDefault="00A75BC9">
      <w:pPr>
        <w:numPr>
          <w:ilvl w:val="2"/>
          <w:numId w:val="6"/>
        </w:numPr>
        <w:spacing w:after="0" w:line="240" w:lineRule="auto"/>
        <w:jc w:val="both"/>
        <w:rPr>
          <w:sz w:val="22"/>
          <w:szCs w:val="22"/>
        </w:rPr>
      </w:pPr>
      <w:r>
        <w:rPr>
          <w:sz w:val="22"/>
          <w:szCs w:val="22"/>
        </w:rPr>
        <w:t>Technique #B-3: Dynami</w:t>
      </w:r>
      <w:r>
        <w:rPr>
          <w:sz w:val="22"/>
          <w:szCs w:val="22"/>
        </w:rPr>
        <w:t>c adaptation of bandwidth of UE(s) within a BWP</w:t>
      </w:r>
      <w:r>
        <w:rPr>
          <w:strike/>
          <w:color w:val="C00000"/>
          <w:sz w:val="22"/>
          <w:szCs w:val="22"/>
        </w:rPr>
        <w:t xml:space="preserve"> [and dynamic adaptation of a resource grid in a carrier]</w:t>
      </w:r>
      <w:r>
        <w:rPr>
          <w:sz w:val="22"/>
          <w:szCs w:val="22"/>
        </w:rPr>
        <w:t xml:space="preserve"> </w:t>
      </w:r>
    </w:p>
    <w:p w:rsidR="00013190" w:rsidRDefault="00A75BC9">
      <w:pPr>
        <w:numPr>
          <w:ilvl w:val="3"/>
          <w:numId w:val="6"/>
        </w:numPr>
        <w:spacing w:after="0" w:line="240" w:lineRule="auto"/>
        <w:jc w:val="both"/>
      </w:pPr>
      <w:r>
        <w:rPr>
          <w:sz w:val="22"/>
          <w:szCs w:val="22"/>
        </w:rPr>
        <w:t>Enhancements to enable group-common signaling to adapt the bandwidth of active BWP and continue operating in same BWP reduces the latency and lowers t</w:t>
      </w:r>
      <w:r>
        <w:rPr>
          <w:sz w:val="22"/>
          <w:szCs w:val="22"/>
        </w:rPr>
        <w:t>he signaling overhead.</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w:t>
      </w:r>
      <w:r>
        <w:rPr>
          <w:rFonts w:ascii="Times New Roman" w:hAnsi="Times New Roman"/>
          <w:sz w:val="22"/>
          <w:szCs w:val="22"/>
          <w:lang w:eastAsia="zh-CN"/>
        </w:rPr>
        <w:t>il any RF reconfiguration.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on-demand transmission of RSs, e.g., TRS </w:t>
      </w:r>
      <w:r>
        <w:rPr>
          <w:rFonts w:ascii="Times New Roman" w:hAnsi="Times New Roman"/>
          <w:sz w:val="22"/>
          <w:szCs w:val="22"/>
          <w:lang w:eastAsia="zh-CN"/>
        </w:rPr>
        <w:t>particularly over Scells should be considered.</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w:t>
      </w:r>
      <w:r>
        <w:rPr>
          <w:rFonts w:ascii="Times New Roman" w:hAnsi="Times New Roman"/>
          <w:sz w:val="22"/>
          <w:szCs w:val="22"/>
          <w:lang w:eastAsia="zh-CN"/>
        </w:rPr>
        <w:t>tions required for each UE in a cell.</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switch</w:t>
      </w:r>
      <w:r>
        <w:rPr>
          <w:rFonts w:ascii="Times New Roman" w:hAnsi="Times New Roman"/>
          <w:sz w:val="22"/>
          <w:szCs w:val="22"/>
          <w:lang w:eastAsia="zh-CN"/>
        </w:rPr>
        <w:t>ing.</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 CA operation, the UE is configured with a set of secondary cells in addition to a primary cell. To reduce network power consumption, some secondary cells may be dynamically deactivated or put in a dormant state while a common primary cell may be dy</w:t>
      </w:r>
      <w:r>
        <w:rPr>
          <w:rFonts w:ascii="Times New Roman" w:hAnsi="Times New Roman"/>
          <w:sz w:val="22"/>
          <w:szCs w:val="22"/>
          <w:lang w:eastAsia="zh-CN"/>
        </w:rPr>
        <w:t xml:space="preserve">namically configured for a group of connected mode UEs especially when the system load is not high. </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Scell deactivation/dormancy can provide network energy savings. However, it negatively impacts UPT and coverage. For example, with Set 1 FR1 reference conf</w:t>
      </w:r>
      <w:r>
        <w:rPr>
          <w:rFonts w:ascii="Times New Roman" w:hAnsi="Times New Roman"/>
          <w:sz w:val="22"/>
          <w:szCs w:val="22"/>
          <w:lang w:eastAsia="zh-CN"/>
        </w:rPr>
        <w:t>iguration and CA with 2 CCs, Scell deactivation shows 33% average network energy savings when 20 UEs are assumed in a cell. However, it shows 64Mbps for 25 UEs per cell (61% RU) and 210Mbps for 20Ues per cell (39% RU).</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w:t>
      </w:r>
      <w:r>
        <w:rPr>
          <w:rFonts w:ascii="Times New Roman" w:hAnsi="Times New Roman"/>
          <w:sz w:val="22"/>
          <w:szCs w:val="22"/>
          <w:lang w:eastAsia="zh-CN"/>
        </w:rPr>
        <w:t>mic indication of primary cell switch to a group of UEs.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SSB/SI can be transmitted at a long periodicity in Scell to reduce broadcast overhead and network power consumption.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6: A long SSB/SI periodicity together with R17 temporar</w:t>
      </w:r>
      <w:r>
        <w:rPr>
          <w:rFonts w:ascii="Times New Roman" w:hAnsi="Times New Roman"/>
          <w:sz w:val="22"/>
          <w:szCs w:val="22"/>
          <w:lang w:eastAsia="zh-CN"/>
        </w:rPr>
        <w:t>y RS should already provide reasonably low Scell activation latency.</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w:t>
      </w:r>
      <w:r>
        <w:rPr>
          <w:rFonts w:ascii="Times New Roman" w:hAnsi="Times New Roman"/>
          <w:sz w:val="22"/>
          <w:szCs w:val="22"/>
          <w:lang w:eastAsia="zh-CN"/>
        </w:rPr>
        <w:t xml:space="preserve"> multiple secondary cells that do not transmit SSB. The secondary cells are associated with the primary cell. In particular, the UE may receive or transmit a signal/channel from the secondary cells based on time, frequency and QCL information from the asso</w:t>
      </w:r>
      <w:r>
        <w:rPr>
          <w:rFonts w:ascii="Times New Roman" w:hAnsi="Times New Roman"/>
          <w:sz w:val="22"/>
          <w:szCs w:val="22"/>
          <w:lang w:eastAsia="zh-CN"/>
        </w:rPr>
        <w:t>ciated primary cell. The technique is applicable to FR1 only.</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w:t>
      </w:r>
      <w:r>
        <w:rPr>
          <w:rFonts w:ascii="Times New Roman" w:hAnsi="Times New Roman"/>
          <w:sz w:val="22"/>
          <w:szCs w:val="22"/>
          <w:lang w:eastAsia="zh-CN"/>
        </w:rPr>
        <w:t>ted primary cell,</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w:t>
      </w:r>
      <w:r>
        <w:rPr>
          <w:rFonts w:ascii="Times New Roman" w:hAnsi="Times New Roman"/>
          <w:sz w:val="22"/>
          <w:szCs w:val="22"/>
          <w:lang w:eastAsia="zh-CN"/>
        </w:rPr>
        <w:t>tain frequency resources assigned to a UE that leads to conflicts, unnecessary transmissions and needless monitoring.</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7: Group-common signaling to a number of UEs to adapt the bandwidth of their correspondong active BWPs and continue operating </w:t>
      </w:r>
      <w:r>
        <w:rPr>
          <w:rFonts w:ascii="Times New Roman" w:hAnsi="Times New Roman"/>
          <w:sz w:val="22"/>
          <w:szCs w:val="22"/>
          <w:lang w:eastAsia="zh-CN"/>
        </w:rPr>
        <w:t>in same BWPs reduces the latency and lowers the signaling overhead.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gNB signaling information about dynamic adaptation of BW to the active UEs is supported</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Adapting the bandwidth of active BWP of a UE based on signalling from gNB is supported.</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pStyle w:val="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w:t>
      </w:r>
      <w:r>
        <w:rPr>
          <w:rFonts w:ascii="Times New Roman" w:hAnsi="Times New Roman"/>
          <w:sz w:val="22"/>
          <w:szCs w:val="22"/>
          <w:lang w:eastAsia="zh-CN"/>
        </w:rPr>
        <w:t xml:space="preserve"> discussed in RAN1 #110. Discussion should include any suggestions to splitting or merging the techniques listed.</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Proposal #3-1</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following</w:t>
      </w:r>
      <w:r>
        <w:rPr>
          <w:rFonts w:ascii="Times New Roman" w:hAnsi="Times New Roman"/>
          <w:sz w:val="22"/>
          <w:szCs w:val="22"/>
          <w:lang w:eastAsia="zh-CN"/>
        </w:rPr>
        <w:t xml:space="preserve"> descriptions are basis for further discussion and evaluations. If the text agreeable after further updates, discuss on whether to capture into the TR.</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rsidR="00013190" w:rsidRDefault="00A75BC9">
      <w:pPr>
        <w:pStyle w:val="a9"/>
        <w:numPr>
          <w:ilvl w:val="1"/>
          <w:numId w:val="13"/>
        </w:numPr>
        <w:spacing w:after="0"/>
        <w:rPr>
          <w:rFonts w:ascii="Times New Roman" w:hAnsi="Times New Roman"/>
          <w:sz w:val="22"/>
          <w:szCs w:val="22"/>
          <w:lang w:eastAsia="zh-CN"/>
        </w:rPr>
      </w:pPr>
      <w:del w:id="1977" w:author="Editor" w:date="2022-09-23T11:07:00Z">
        <w:r>
          <w:rPr>
            <w:rFonts w:ascii="Times New Roman" w:hAnsi="Times New Roman"/>
            <w:sz w:val="22"/>
            <w:szCs w:val="22"/>
            <w:lang w:eastAsia="zh-CN"/>
          </w:rPr>
          <w:lastRenderedPageBreak/>
          <w:delText>The gNB can achieve potential energy savings f</w:delText>
        </w:r>
        <w:r>
          <w:rPr>
            <w:rFonts w:ascii="Times New Roman" w:hAnsi="Times New Roman"/>
            <w:sz w:val="22"/>
            <w:szCs w:val="22"/>
            <w:lang w:eastAsia="zh-CN"/>
          </w:rPr>
          <w:delText xml:space="preserve">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978"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mechanism for UE to trigger normal SSB/SIB1 </w:t>
      </w:r>
      <w:r>
        <w:rPr>
          <w:rFonts w:ascii="Times New Roman" w:hAnsi="Times New Roman"/>
          <w:sz w:val="22"/>
          <w:szCs w:val="22"/>
          <w:lang w:eastAsia="zh-CN"/>
        </w:rPr>
        <w:t>transmission on a SCell for fast access if the SCell, it can</w:t>
      </w:r>
      <w:del w:id="1979"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rsidR="00013190" w:rsidRDefault="00A75BC9">
      <w:pPr>
        <w:pStyle w:val="aff3"/>
        <w:numPr>
          <w:ilvl w:val="2"/>
          <w:numId w:val="13"/>
        </w:numPr>
        <w:snapToGrid w:val="0"/>
        <w:rPr>
          <w:sz w:val="21"/>
          <w:szCs w:val="21"/>
          <w:lang w:eastAsia="zh-CN"/>
        </w:rPr>
      </w:pPr>
      <w:r>
        <w:t>This may include leveraging SSB-less cell operations and potential enhancements for SSB-less cells, e.g. support SSB-less cell operation for inter-band CA, a</w:t>
      </w:r>
      <w:r>
        <w:t>nd support offloading system information from one cell to another for inter-band CA.</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w:t>
      </w:r>
      <w:r>
        <w:rPr>
          <w:rFonts w:ascii="Times New Roman" w:hAnsi="Times New Roman"/>
          <w:sz w:val="22"/>
          <w:szCs w:val="22"/>
          <w:lang w:eastAsia="zh-CN"/>
        </w:rPr>
        <w:t xml:space="preserve">CA cases are the focus. </w:t>
      </w:r>
      <w:r>
        <w:rPr>
          <w:rFonts w:ascii="Times New Roman" w:hAnsi="Times New Roman"/>
          <w:sz w:val="22"/>
          <w:szCs w:val="22"/>
          <w:highlight w:val="yellow"/>
          <w:vertAlign w:val="superscript"/>
          <w:lang w:eastAsia="zh-CN"/>
        </w:rPr>
        <w:t>(2)</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i.e. about sync. requirement between </w:t>
      </w:r>
      <w:r>
        <w:rPr>
          <w:rFonts w:ascii="Times New Roman" w:hAnsi="Times New Roman"/>
          <w:sz w:val="22"/>
          <w:szCs w:val="22"/>
          <w:lang w:eastAsia="zh-CN"/>
        </w:rPr>
        <w:t>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w:t>
      </w:r>
      <w:r>
        <w:rPr>
          <w:rFonts w:ascii="Times New Roman" w:hAnsi="Times New Roman"/>
          <w:sz w:val="22"/>
          <w:szCs w:val="22"/>
          <w:lang w:eastAsia="zh-CN"/>
        </w:rPr>
        <w:t>on, and other measurement sources by another cell can be considered.</w:t>
      </w:r>
    </w:p>
    <w:p w:rsidR="00013190" w:rsidRDefault="00A75BC9">
      <w:pPr>
        <w:pStyle w:val="a9"/>
        <w:numPr>
          <w:ilvl w:val="1"/>
          <w:numId w:val="13"/>
        </w:numPr>
        <w:spacing w:after="0"/>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980"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CC, for example, based on on-demand RS, aperiodic RS, UE request, and L1 response</w:t>
      </w:r>
      <w:r>
        <w:rPr>
          <w:rFonts w:ascii="Times New Roman" w:hAnsi="Times New Roman"/>
          <w:sz w:val="22"/>
          <w:szCs w:val="22"/>
          <w:lang w:eastAsia="zh-CN"/>
        </w:rPr>
        <w:t xml:space="preserve"> </w:t>
      </w:r>
      <w:del w:id="1981" w:author="Editor" w:date="2022-09-23T11:18:00Z">
        <w:r>
          <w:rPr>
            <w:rFonts w:ascii="Times New Roman" w:hAnsi="Times New Roman"/>
            <w:sz w:val="22"/>
            <w:szCs w:val="22"/>
            <w:lang w:eastAsia="zh-CN"/>
          </w:rPr>
          <w:delText xml:space="preserve">or dynamically switch PCell </w:delText>
        </w:r>
      </w:del>
      <w:del w:id="1982"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w:t>
      </w:r>
      <w:r>
        <w:rPr>
          <w:rFonts w:ascii="Times New Roman" w:hAnsi="Times New Roman"/>
          <w:sz w:val="22"/>
          <w:szCs w:val="22"/>
          <w:lang w:eastAsia="zh-CN"/>
        </w:rPr>
        <w:t xml:space="preserve">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rsidR="00013190" w:rsidRDefault="00A75BC9">
      <w:pPr>
        <w:pStyle w:val="a9"/>
        <w:numPr>
          <w:ilvl w:val="0"/>
          <w:numId w:val="4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rsidR="00013190" w:rsidRDefault="00A75BC9">
      <w:pPr>
        <w:pStyle w:val="a9"/>
        <w:numPr>
          <w:ilvl w:val="1"/>
          <w:numId w:val="4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Unlike single carrier</w:t>
      </w:r>
      <w:r>
        <w:rPr>
          <w:rFonts w:ascii="Times New Roman" w:eastAsiaTheme="minorEastAsia" w:hAnsi="Times New Roman"/>
          <w:sz w:val="22"/>
          <w:szCs w:val="22"/>
          <w:lang w:eastAsia="ko-KR"/>
        </w:rPr>
        <w:t xml:space="preserve"> only case, if this is for CA, the SCell with reduced transmission/reception of the mentioned channels is supported by existing specifications.</w:t>
      </w:r>
    </w:p>
    <w:p w:rsidR="00013190" w:rsidRDefault="00A75BC9">
      <w:pPr>
        <w:pStyle w:val="a9"/>
        <w:numPr>
          <w:ilvl w:val="1"/>
          <w:numId w:val="4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this is for CA, then SCell without SSB/SIB is also supported by existing specifications at least for some cas</w:t>
      </w:r>
      <w:r>
        <w:rPr>
          <w:rFonts w:ascii="Times New Roman" w:eastAsiaTheme="minorEastAsia" w:hAnsi="Times New Roman"/>
          <w:sz w:val="22"/>
          <w:szCs w:val="22"/>
          <w:lang w:eastAsia="ko-KR"/>
        </w:rPr>
        <w:t>es.</w:t>
      </w:r>
    </w:p>
    <w:p w:rsidR="00013190" w:rsidRDefault="00A75BC9">
      <w:pPr>
        <w:pStyle w:val="a9"/>
        <w:numPr>
          <w:ilvl w:val="0"/>
          <w:numId w:val="4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rsidR="00013190" w:rsidRDefault="00A75BC9">
      <w:pPr>
        <w:pStyle w:val="a9"/>
        <w:numPr>
          <w:ilvl w:val="1"/>
          <w:numId w:val="4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rsidR="00013190" w:rsidRDefault="00A75BC9">
      <w:pPr>
        <w:pStyle w:val="a9"/>
        <w:numPr>
          <w:ilvl w:val="0"/>
          <w:numId w:val="4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rsidR="00013190" w:rsidRDefault="00A75BC9">
      <w:pPr>
        <w:pStyle w:val="a9"/>
        <w:numPr>
          <w:ilvl w:val="1"/>
          <w:numId w:val="4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aspect should include generally 3 parts: techniques description </w:t>
      </w:r>
      <w:r>
        <w:rPr>
          <w:rFonts w:ascii="Times New Roman" w:eastAsiaTheme="minorEastAsia" w:hAnsi="Times New Roman"/>
          <w:sz w:val="22"/>
          <w:szCs w:val="22"/>
          <w:lang w:eastAsia="ko-KR"/>
        </w:rPr>
        <w:t>(with potential need of UE assistance), perform analysis (to be complete after evaluations, potentially including impact on UE side), specification impact (may also include need of UE assistance information that may have RAN2 impact, and can be updated/ite</w:t>
      </w:r>
      <w:r>
        <w:rPr>
          <w:rFonts w:ascii="Times New Roman" w:eastAsiaTheme="minorEastAsia" w:hAnsi="Times New Roman"/>
          <w:sz w:val="22"/>
          <w:szCs w:val="22"/>
          <w:lang w:eastAsia="ko-KR"/>
        </w:rPr>
        <w:t>rated in next meetings) – in addition to the “impacts on network interfaces” that is agreed from RAN3 last RAN3 meeting, when applicable.</w:t>
      </w:r>
    </w:p>
    <w:p w:rsidR="00013190" w:rsidRDefault="00A75BC9">
      <w:pPr>
        <w:pStyle w:val="a9"/>
        <w:numPr>
          <w:ilvl w:val="0"/>
          <w:numId w:val="4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rsidR="00013190" w:rsidRDefault="00A75BC9">
      <w:pPr>
        <w:pStyle w:val="a9"/>
        <w:numPr>
          <w:ilvl w:val="1"/>
          <w:numId w:val="4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Company Comments on Proposal #3-1</w:t>
      </w: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F2F2F2" w:themeFill="background1" w:themeFillShade="F2"/>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As to the fi</w:t>
            </w:r>
            <w:r>
              <w:rPr>
                <w:rFonts w:ascii="Times New Roman" w:hAnsi="Times New Roman"/>
                <w:sz w:val="22"/>
                <w:szCs w:val="22"/>
                <w:lang w:eastAsia="zh-CN"/>
              </w:rPr>
              <w:t xml:space="preserve">rst note, we think the difference lies in SSB transmission on Scell can be adapted base on UE trigger or UE traffic.  </w:t>
            </w:r>
          </w:p>
          <w:p w:rsidR="00013190" w:rsidRDefault="00A75BC9">
            <w:pPr>
              <w:pStyle w:val="a9"/>
              <w:spacing w:after="0"/>
              <w:rPr>
                <w:sz w:val="21"/>
                <w:szCs w:val="21"/>
                <w:lang w:eastAsia="zh-CN"/>
              </w:rPr>
            </w:pPr>
            <w:r>
              <w:rPr>
                <w:rFonts w:ascii="Times New Roman" w:hAnsi="Times New Roman"/>
                <w:sz w:val="22"/>
                <w:szCs w:val="22"/>
                <w:lang w:eastAsia="zh-CN"/>
              </w:rPr>
              <w:t>For the second note, there are enhancement for both intra-band and inter-band SSB-less solution.When UE can get synchronization from othe</w:t>
            </w:r>
            <w:r>
              <w:rPr>
                <w:rFonts w:ascii="Times New Roman" w:hAnsi="Times New Roman"/>
                <w:sz w:val="22"/>
                <w:szCs w:val="22"/>
                <w:lang w:eastAsia="zh-CN"/>
              </w:rPr>
              <w:t xml:space="preserve">r carriers, fast activation/de-activation of Scell can be acheived along with intra-band/inter-band SSB-less Scell. Of the three time parts that make up Scell activation procedure, </w:t>
            </w:r>
            <w:r>
              <w:rPr>
                <w:sz w:val="21"/>
                <w:szCs w:val="21"/>
                <w:lang w:eastAsia="zh-CN"/>
              </w:rPr>
              <w:t>the T</w:t>
            </w:r>
            <w:r>
              <w:rPr>
                <w:sz w:val="21"/>
                <w:szCs w:val="21"/>
                <w:vertAlign w:val="subscript"/>
                <w:lang w:eastAsia="zh-CN"/>
              </w:rPr>
              <w:t xml:space="preserve">activation </w:t>
            </w:r>
            <w:r>
              <w:rPr>
                <w:sz w:val="21"/>
                <w:szCs w:val="21"/>
                <w:lang w:eastAsia="zh-CN"/>
              </w:rPr>
              <w:t>time can be largely reduced due to synchronization to Pcell</w:t>
            </w:r>
            <w:r>
              <w:rPr>
                <w:sz w:val="21"/>
                <w:szCs w:val="21"/>
                <w:lang w:eastAsia="zh-CN"/>
              </w:rPr>
              <w:t xml:space="preserve">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Scell, the UPT can be increased, and gNB can achieve power saving due to short transmiss</w:t>
            </w:r>
            <w:r>
              <w:rPr>
                <w:sz w:val="21"/>
                <w:szCs w:val="21"/>
                <w:lang w:eastAsia="zh-CN"/>
              </w:rPr>
              <w:t xml:space="preserve">ion time duration. </w:t>
            </w:r>
          </w:p>
          <w:p w:rsidR="00013190" w:rsidRDefault="00A75BC9">
            <w:pPr>
              <w:pStyle w:val="a9"/>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So we propose the following modification,</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983"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 xml:space="preserve">and </w:t>
            </w:r>
            <w:r>
              <w:rPr>
                <w:rFonts w:ascii="Times New Roman" w:hAnsi="Times New Roman"/>
                <w:color w:val="FF0000"/>
                <w:sz w:val="22"/>
                <w:szCs w:val="22"/>
                <w:lang w:eastAsia="zh-CN"/>
              </w:rPr>
              <w:t>L1 activation command.</w:t>
            </w:r>
            <w:del w:id="1984" w:author="Editor" w:date="2022-09-23T11:18:00Z">
              <w:r>
                <w:rPr>
                  <w:rFonts w:ascii="Times New Roman" w:hAnsi="Times New Roman"/>
                  <w:sz w:val="22"/>
                  <w:szCs w:val="22"/>
                  <w:lang w:eastAsia="zh-CN"/>
                </w:rPr>
                <w:delText xml:space="preserve">or dynamically switch PCell </w:delText>
              </w:r>
            </w:del>
            <w:del w:id="1985"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For Note (1), only intra-band Scell without SSB transmission is supported in existing specifications. Inter-band Scell without SSB tr</w:t>
            </w:r>
            <w:r>
              <w:rPr>
                <w:rFonts w:ascii="Times New Roman" w:hAnsi="Times New Roman"/>
                <w:sz w:val="22"/>
                <w:szCs w:val="22"/>
                <w:lang w:eastAsia="zh-CN"/>
              </w:rPr>
              <w:t xml:space="preserve">ansmission is not supported. Besides, offloading SIB from Scell to Pcell is not supported in both intra-band and inter-band CA case. </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Based on our understanding from the Tdoc reading from companies, we have the following summary proposal for the</w:t>
            </w:r>
            <w:r>
              <w:rPr>
                <w:rFonts w:ascii="Times New Roman" w:hAnsi="Times New Roman"/>
                <w:sz w:val="22"/>
                <w:szCs w:val="22"/>
                <w:lang w:eastAsia="zh-CN"/>
              </w:rPr>
              <w:t xml:space="preserve"> Technique #B-1.</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Operating SCells without or with reduced transmission and reception of periodic signals and channels such as SSB</w:t>
            </w:r>
          </w:p>
          <w:p w:rsidR="00013190" w:rsidRDefault="00A75BC9">
            <w:pPr>
              <w:pStyle w:val="a9"/>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w:t>
            </w:r>
            <w:r>
              <w:rPr>
                <w:rFonts w:ascii="Times New Roman" w:hAnsi="Times New Roman"/>
                <w:sz w:val="22"/>
                <w:szCs w:val="22"/>
                <w:lang w:eastAsia="zh-CN"/>
              </w:rPr>
              <w:t>ported by the current specification, and it can be considered as the starting point for the study.</w:t>
            </w:r>
          </w:p>
          <w:p w:rsidR="00013190" w:rsidRDefault="00A75BC9">
            <w:pPr>
              <w:pStyle w:val="a9"/>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w:t>
            </w:r>
            <w:r>
              <w:rPr>
                <w:rFonts w:ascii="Times New Roman" w:hAnsi="Times New Roman"/>
                <w:sz w:val="22"/>
                <w:szCs w:val="22"/>
                <w:lang w:eastAsia="zh-CN"/>
              </w:rPr>
              <w:t>dure as legacy Intra-band SSB-less Scell operation can be applied. Besides, the involvement of RAN4 WG is needed to identify necessary requirements and guide for future RAN1 work, i.e. about sync. requirement between carriers, frequency distance requiremen</w:t>
            </w:r>
            <w:r>
              <w:rPr>
                <w:rFonts w:ascii="Times New Roman" w:hAnsi="Times New Roman"/>
                <w:sz w:val="22"/>
                <w:szCs w:val="22"/>
                <w:lang w:eastAsia="zh-CN"/>
              </w:rPr>
              <w:t>t between carriers, Rx power difference between carriers, QCL assumption requirement across carriers, etc</w:t>
            </w:r>
          </w:p>
          <w:p w:rsidR="00013190" w:rsidRDefault="00A75BC9">
            <w:pPr>
              <w:pStyle w:val="a9"/>
              <w:numPr>
                <w:ilvl w:val="0"/>
                <w:numId w:val="49"/>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of Inter-band SSB-less Scell operation, in case of the cross-carrier synchronization and/or measurement via anchor CC cannot be perform</w:t>
            </w:r>
            <w:r>
              <w:rPr>
                <w:rFonts w:ascii="Times New Roman" w:hAnsi="Times New Roman"/>
                <w:sz w:val="22"/>
                <w:szCs w:val="22"/>
                <w:lang w:eastAsia="zh-CN"/>
              </w:rPr>
              <w:t>ed for ES CC, there may include mechanism for UE to trigger normal SSB/SIB1 transmission on a SCell for fast access, where the on-demand or WUS type of uplink triggering signal can be received either at anchor CC or ES CC.</w:t>
            </w:r>
          </w:p>
          <w:p w:rsidR="00013190" w:rsidRDefault="00A75BC9">
            <w:pPr>
              <w:pStyle w:val="a9"/>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For supporting of SSB&amp;SIB1-less S</w:t>
            </w:r>
            <w:r>
              <w:rPr>
                <w:rFonts w:ascii="Times New Roman" w:hAnsi="Times New Roman"/>
                <w:sz w:val="22"/>
                <w:szCs w:val="22"/>
                <w:lang w:eastAsia="zh-CN"/>
              </w:rPr>
              <w:t xml:space="preserve">cell operation for both Intra-band and Inter-band scenario, SIB1 of Scell can be delivered either jointly with SIB1 of anchor CC (Pcell) in the same time occasion, or be delivered separately in anchor CC (Pcell) in a different time occasions.  </w:t>
            </w:r>
          </w:p>
          <w:p w:rsidR="00013190" w:rsidRDefault="00A75BC9">
            <w:pPr>
              <w:pStyle w:val="a9"/>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For support</w:t>
            </w:r>
            <w:r>
              <w:rPr>
                <w:rFonts w:ascii="Times New Roman" w:hAnsi="Times New Roman"/>
                <w:sz w:val="22"/>
                <w:szCs w:val="22"/>
                <w:lang w:eastAsia="zh-CN"/>
              </w:rPr>
              <w:t>ing of SSB&amp;SIB1-less Scell operation for both Intra-band and Inter-band scenario, in order to balance the load among CCs, the UE may perform random access in ES CC, even there is no SSB&amp;SIB1 transmissions in ES CC, meaning that the SSB&amp;SIB1 of ES CC is car</w:t>
            </w:r>
            <w:r>
              <w:rPr>
                <w:rFonts w:ascii="Times New Roman" w:hAnsi="Times New Roman"/>
                <w:sz w:val="22"/>
                <w:szCs w:val="22"/>
                <w:lang w:eastAsia="zh-CN"/>
              </w:rPr>
              <w:t>ried via anchor CC.</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On (de-)activation of Scell</w:t>
            </w:r>
          </w:p>
          <w:p w:rsidR="00013190" w:rsidRDefault="00A75BC9">
            <w:pPr>
              <w:pStyle w:val="a9"/>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w:t>
            </w:r>
            <w:r>
              <w:rPr>
                <w:rFonts w:ascii="Times New Roman" w:hAnsi="Times New Roman"/>
                <w:sz w:val="22"/>
                <w:szCs w:val="22"/>
                <w:lang w:eastAsia="zh-CN"/>
              </w:rPr>
              <w:t xml:space="preserve">d for the UE to wait for the scheduling of SSBs to perform time/frequency synchronization. At least for known SCell, the temporary RS method reduces the latency of transition from deactivated state to activated state. For unknown Scell, UE still relies on </w:t>
            </w:r>
            <w:r>
              <w:rPr>
                <w:rFonts w:ascii="Times New Roman" w:hAnsi="Times New Roman"/>
                <w:sz w:val="22"/>
                <w:szCs w:val="22"/>
                <w:lang w:eastAsia="zh-CN"/>
              </w:rPr>
              <w:t>Rel-15 solution with SSBs.</w:t>
            </w:r>
          </w:p>
          <w:p w:rsidR="00013190" w:rsidRDefault="00A75BC9">
            <w:pPr>
              <w:pStyle w:val="a9"/>
              <w:numPr>
                <w:ilvl w:val="0"/>
                <w:numId w:val="4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Faster (de-)activation of Scell via DCI (instead of legacy MAC signaling) by saving HARQ timing</w:t>
            </w:r>
          </w:p>
          <w:p w:rsidR="00013190" w:rsidRDefault="00A75BC9">
            <w:pPr>
              <w:pStyle w:val="a9"/>
              <w:numPr>
                <w:ilvl w:val="0"/>
                <w:numId w:val="49"/>
              </w:numPr>
              <w:spacing w:after="0"/>
              <w:rPr>
                <w:rFonts w:ascii="Times New Roman" w:hAnsi="Times New Roman"/>
                <w:sz w:val="22"/>
                <w:szCs w:val="22"/>
                <w:lang w:eastAsia="zh-CN"/>
              </w:rPr>
            </w:pPr>
            <w:r>
              <w:rPr>
                <w:rFonts w:ascii="Times New Roman" w:hAnsi="Times New Roman"/>
                <w:color w:val="FF0000"/>
                <w:sz w:val="22"/>
                <w:szCs w:val="22"/>
                <w:lang w:eastAsia="zh-CN"/>
              </w:rPr>
              <w:t>Scell activation via UE sending request signal or by UE sending WUS signal</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w:t>
            </w:r>
            <w:r>
              <w:rPr>
                <w:rFonts w:ascii="Times New Roman" w:hAnsi="Times New Roman"/>
                <w:color w:val="FF0000"/>
                <w:sz w:val="22"/>
                <w:szCs w:val="22"/>
                <w:lang w:eastAsia="zh-CN"/>
              </w:rPr>
              <w:t>red-font</w:t>
            </w:r>
            <w:r>
              <w:rPr>
                <w:rFonts w:ascii="Times New Roman" w:hAnsi="Times New Roman"/>
                <w:sz w:val="22"/>
                <w:szCs w:val="22"/>
                <w:lang w:eastAsia="zh-CN"/>
              </w:rPr>
              <w:t xml:space="preserve">, we need more information from the </w:t>
            </w:r>
            <w:r>
              <w:rPr>
                <w:rFonts w:ascii="Times New Roman" w:hAnsi="Times New Roman"/>
                <w:sz w:val="22"/>
                <w:szCs w:val="22"/>
                <w:lang w:eastAsia="zh-CN"/>
              </w:rPr>
              <w:t>proponents on how exactly it looks like and also corresponding spec. impact.</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If multi-carrier operation (from UE perspective) is separated out from Technique #A-1, we suggest to modify Technique #B-1 as follows, to include </w:t>
            </w:r>
            <w:r>
              <w:rPr>
                <w:rFonts w:ascii="Times New Roman" w:eastAsiaTheme="minorEastAsia" w:hAnsi="Times New Roman"/>
                <w:sz w:val="22"/>
                <w:szCs w:val="22"/>
                <w:lang w:eastAsia="ko-KR"/>
              </w:rPr>
              <w:t>variable periodicity or simplified version of SSB for SCell operation.</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numPr>
                <w:ilvl w:val="1"/>
                <w:numId w:val="13"/>
              </w:numPr>
              <w:spacing w:after="0"/>
              <w:rPr>
                <w:rFonts w:ascii="Times New Roman" w:hAnsi="Times New Roman"/>
                <w:sz w:val="22"/>
                <w:szCs w:val="22"/>
                <w:lang w:eastAsia="zh-CN"/>
              </w:rPr>
            </w:pPr>
            <w:del w:id="1986"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and CSI-RS fo</w:t>
            </w:r>
            <w:r>
              <w:rPr>
                <w:rFonts w:ascii="Times New Roman" w:hAnsi="Times New Roman"/>
                <w:sz w:val="22"/>
                <w:szCs w:val="22"/>
                <w:lang w:eastAsia="zh-CN"/>
              </w:rPr>
              <w:t xml:space="preserve">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987"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SCell for fast access if the SCell, it can</w:t>
            </w:r>
            <w:del w:id="1988"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color w:val="00B050"/>
                <w:sz w:val="22"/>
                <w:szCs w:val="22"/>
                <w:lang w:eastAsia="zh-CN"/>
              </w:rPr>
              <w:t>This may include flexibly varying the pe</w:t>
            </w:r>
            <w:r>
              <w:rPr>
                <w:rFonts w:ascii="Times New Roman" w:hAnsi="Times New Roman"/>
                <w:color w:val="00B050"/>
                <w:sz w:val="22"/>
                <w:szCs w:val="22"/>
                <w:lang w:eastAsia="zh-CN"/>
              </w:rPr>
              <w:t xml:space="preserv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color w:val="00B050"/>
                <w:sz w:val="22"/>
                <w:szCs w:val="22"/>
                <w:lang w:eastAsia="zh-CN"/>
              </w:rPr>
              <w:lastRenderedPageBreak/>
              <w:t>This may include introducing simplified/modified version of SSB, e.g., where one or more of PSS/SSS/PBCH can be skipped.</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hav</w:t>
            </w:r>
            <w:r>
              <w:rPr>
                <w:rFonts w:ascii="Times New Roman" w:eastAsiaTheme="minorEastAsia" w:hAnsi="Times New Roman"/>
                <w:sz w:val="22"/>
                <w:szCs w:val="22"/>
                <w:lang w:eastAsia="ko-KR"/>
              </w:rPr>
              <w:t>e a clarification question for the highlighted part below. From UE perspective, system information will be received from PCell but not from SCell. Therefore, SI offloading should be described in Technique #A-variant.</w:t>
            </w:r>
          </w:p>
          <w:p w:rsidR="00013190" w:rsidRDefault="00A75BC9">
            <w:pPr>
              <w:pStyle w:val="aff3"/>
              <w:numPr>
                <w:ilvl w:val="2"/>
                <w:numId w:val="13"/>
              </w:numPr>
              <w:snapToGrid w:val="0"/>
              <w:rPr>
                <w:sz w:val="21"/>
                <w:szCs w:val="21"/>
                <w:lang w:eastAsia="zh-CN"/>
              </w:rPr>
            </w:pPr>
            <w:r>
              <w:rPr>
                <w:rFonts w:ascii="New York" w:eastAsia="SimSun" w:hAnsi="New York"/>
              </w:rPr>
              <w:t xml:space="preserve">This may include leveraging SSB-less cell operations and potential enhancements for SSB-less cells, e.g. support SSB-less cell operation for inter-band CA, and </w:t>
            </w:r>
            <w:r>
              <w:rPr>
                <w:rFonts w:ascii="New York" w:eastAsia="SimSun" w:hAnsi="New York"/>
                <w:highlight w:val="yellow"/>
              </w:rPr>
              <w:t>support offloading system information from one cell to another for inter-band CA</w:t>
            </w:r>
            <w:r>
              <w:rPr>
                <w:rFonts w:ascii="New York" w:eastAsia="SimSun" w:hAnsi="New York"/>
              </w:rPr>
              <w:t>.</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have </w:t>
            </w:r>
            <w:r>
              <w:rPr>
                <w:rFonts w:ascii="Times New Roman" w:eastAsiaTheme="minorEastAsia" w:hAnsi="Times New Roman"/>
                <w:sz w:val="22"/>
                <w:szCs w:val="22"/>
                <w:lang w:eastAsia="ko-KR"/>
              </w:rPr>
              <w:t>a clarification question for the highlighted part below. In our understanding, a SCell does not transmit SSB, UE can acquire time/freq sync. from other cell for which SSB is transmitted. If this is the case, yellow part may not be necessary.</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z w:val="22"/>
                <w:szCs w:val="22"/>
                <w:lang w:eastAsia="zh-CN"/>
              </w:rPr>
              <w:t xml:space="preserve">leveraging of lean SCells,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we suggest to add the following bullets under Technique#B-1.</w:t>
            </w:r>
          </w:p>
          <w:p w:rsidR="00013190" w:rsidRDefault="00A75BC9">
            <w:pPr>
              <w:pStyle w:val="a9"/>
              <w:numPr>
                <w:ilvl w:val="1"/>
                <w:numId w:val="48"/>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UE group-common sig</w:t>
            </w:r>
            <w:r>
              <w:rPr>
                <w:rFonts w:ascii="Times New Roman" w:eastAsiaTheme="minorEastAsia" w:hAnsi="Times New Roman"/>
                <w:color w:val="00B050"/>
                <w:sz w:val="22"/>
                <w:szCs w:val="22"/>
                <w:lang w:eastAsia="ko-KR"/>
              </w:rPr>
              <w:t>naling to (de)activate SCell(s)</w:t>
            </w:r>
          </w:p>
          <w:p w:rsidR="00013190" w:rsidRDefault="00A75BC9">
            <w:pPr>
              <w:pStyle w:val="a9"/>
              <w:numPr>
                <w:ilvl w:val="1"/>
                <w:numId w:val="48"/>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Enhancements to dormant BWP operation, e.g., extending dormant BWP to P(S)Cell or PUCCH-SCell or minimizing gNB’s activity with dormant BWP</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w:t>
            </w:r>
            <w:r>
              <w:rPr>
                <w:rFonts w:ascii="Times New Roman" w:hAnsi="Times New Roman"/>
                <w:sz w:val="22"/>
                <w:szCs w:val="22"/>
                <w:lang w:eastAsia="zh-CN"/>
              </w:rPr>
              <w:t>n. It is more likely to be a note of the second bullet. If it is needed, we can keep it as a sub-bullet of the second bullet for detailed clarification.</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w:t>
            </w:r>
            <w:r>
              <w:rPr>
                <w:rFonts w:ascii="Times New Roman" w:hAnsi="Times New Roman"/>
                <w:sz w:val="22"/>
                <w:szCs w:val="22"/>
                <w:lang w:eastAsia="zh-CN"/>
              </w:rPr>
              <w:t xml:space="preserve">are already supported by current specification, then the inter-band CA cases are the focus. </w:t>
            </w:r>
            <w:r>
              <w:rPr>
                <w:rFonts w:ascii="Times New Roman" w:hAnsi="Times New Roman"/>
                <w:sz w:val="22"/>
                <w:szCs w:val="22"/>
                <w:highlight w:val="yellow"/>
                <w:vertAlign w:val="superscript"/>
                <w:lang w:eastAsia="zh-CN"/>
              </w:rPr>
              <w:t>(2)</w:t>
            </w:r>
          </w:p>
          <w:p w:rsidR="00013190" w:rsidRDefault="00013190">
            <w:pPr>
              <w:pStyle w:val="a9"/>
              <w:spacing w:after="0"/>
              <w:ind w:left="1800"/>
              <w:rPr>
                <w:rFonts w:ascii="Times New Roman" w:hAnsi="Times New Roman"/>
                <w:sz w:val="22"/>
                <w:szCs w:val="22"/>
                <w:highlight w:val="yellow"/>
                <w:vertAlign w:val="superscript"/>
                <w:lang w:eastAsia="zh-CN"/>
              </w:rPr>
            </w:pP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For the following bullets, the system information in the SCell is also not needed based on the current specification. Some suggestions are as below.</w:t>
            </w:r>
          </w:p>
          <w:p w:rsidR="00013190" w:rsidRDefault="00A75BC9">
            <w:pPr>
              <w:pStyle w:val="aff3"/>
              <w:numPr>
                <w:ilvl w:val="2"/>
                <w:numId w:val="13"/>
              </w:numPr>
              <w:snapToGrid w:val="0"/>
              <w:rPr>
                <w:sz w:val="21"/>
                <w:szCs w:val="21"/>
                <w:lang w:eastAsia="zh-CN"/>
              </w:rPr>
            </w:pPr>
            <w:r>
              <w:rPr>
                <w:rFonts w:ascii="New York" w:eastAsia="SimSun" w:hAnsi="New York"/>
              </w:rPr>
              <w:lastRenderedPageBreak/>
              <w:t xml:space="preserve">This may </w:t>
            </w:r>
            <w:r>
              <w:rPr>
                <w:rFonts w:ascii="New York" w:eastAsia="SimSun" w:hAnsi="New York"/>
              </w:rPr>
              <w:t>include leveraging SSB-less cell operations and potential enhancements for SSB-less cells, e.g. support SSB-less cell operation for inter-band CA</w:t>
            </w:r>
            <w:r>
              <w:rPr>
                <w:rFonts w:ascii="New York" w:eastAsia="SimSun" w:hAnsi="New York"/>
                <w:color w:val="FF0000"/>
                <w:lang w:eastAsia="zh-CN"/>
              </w:rPr>
              <w:t>.</w:t>
            </w:r>
          </w:p>
          <w:p w:rsidR="00013190" w:rsidRDefault="00A75BC9">
            <w:pPr>
              <w:pStyle w:val="aff3"/>
              <w:numPr>
                <w:ilvl w:val="2"/>
                <w:numId w:val="13"/>
              </w:numPr>
              <w:snapToGrid w:val="0"/>
              <w:rPr>
                <w:sz w:val="21"/>
                <w:szCs w:val="21"/>
                <w:lang w:eastAsia="zh-CN"/>
              </w:rPr>
            </w:pPr>
            <w:r>
              <w:rPr>
                <w:rFonts w:ascii="New York" w:eastAsia="SimSun" w:hAnsi="New York"/>
                <w:color w:val="FF0000"/>
              </w:rPr>
              <w:t>This may include</w:t>
            </w:r>
            <w:r>
              <w:rPr>
                <w:rFonts w:ascii="New York" w:eastAsia="SimSun" w:hAnsi="New York"/>
              </w:rPr>
              <w:t xml:space="preserve"> </w:t>
            </w:r>
            <w:r>
              <w:rPr>
                <w:rFonts w:ascii="New York" w:eastAsia="SimSun" w:hAnsi="New York"/>
                <w:strike/>
                <w:color w:val="FF0000"/>
              </w:rPr>
              <w:t xml:space="preserve">and </w:t>
            </w:r>
            <w:r>
              <w:rPr>
                <w:rFonts w:ascii="New York" w:eastAsia="SimSun" w:hAnsi="New York"/>
              </w:rPr>
              <w:t>support offloading system information from one cell to another for inter-band CA.</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w:t>
            </w:r>
            <w:r>
              <w:rPr>
                <w:rFonts w:ascii="Times New Roman" w:hAnsi="Times New Roman"/>
                <w:sz w:val="22"/>
                <w:szCs w:val="22"/>
                <w:lang w:eastAsia="zh-CN"/>
              </w:rPr>
              <w:t>following solutions don’t need to be supported at the same time. Minor suggestions are as below.</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989"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1990" w:author="Editor" w:date="2022-09-23T11:18:00Z">
              <w:r>
                <w:rPr>
                  <w:rFonts w:ascii="Times New Roman" w:hAnsi="Times New Roman"/>
                  <w:sz w:val="22"/>
                  <w:szCs w:val="22"/>
                  <w:lang w:eastAsia="zh-CN"/>
                </w:rPr>
                <w:delText>or dynamically sw</w:delText>
              </w:r>
              <w:r>
                <w:rPr>
                  <w:rFonts w:ascii="Times New Roman" w:hAnsi="Times New Roman"/>
                  <w:sz w:val="22"/>
                  <w:szCs w:val="22"/>
                  <w:lang w:eastAsia="zh-CN"/>
                </w:rPr>
                <w:delText xml:space="preserve">itch PCell </w:delText>
              </w:r>
            </w:del>
            <w:del w:id="1991"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rsidR="00013190" w:rsidRDefault="00013190">
            <w:pPr>
              <w:pStyle w:val="a9"/>
              <w:spacing w:after="0"/>
              <w:rPr>
                <w:rFonts w:ascii="Times New Roman" w:hAnsi="Times New Roman"/>
                <w:sz w:val="22"/>
                <w:szCs w:val="22"/>
                <w:lang w:eastAsia="zh-CN"/>
              </w:rPr>
            </w:pP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considered in the spec impact, or other descriptions.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Moreover, regarding cross carrier synchronization and mea</w:t>
            </w:r>
            <w:r>
              <w:rPr>
                <w:rFonts w:ascii="Times New Roman" w:hAnsi="Times New Roman"/>
                <w:sz w:val="22"/>
                <w:szCs w:val="22"/>
                <w:lang w:eastAsia="zh-CN"/>
              </w:rPr>
              <w:t>surement for inter-band CA cases, involvement of RAN4 WG is needed to identify necessary requirements and guide for future RAN1 work, i.e. about sync. requirement between carriers, frequency distance requirement between carriers, Rx power difference betwee</w:t>
            </w:r>
            <w:r>
              <w:rPr>
                <w:rFonts w:ascii="Times New Roman" w:hAnsi="Times New Roman"/>
                <w:sz w:val="22"/>
                <w:szCs w:val="22"/>
                <w:lang w:eastAsia="zh-CN"/>
              </w:rPr>
              <w:t>n carriers, QCL assumption requirement across carriers, etc.</w:t>
            </w:r>
            <w:r>
              <w:rPr>
                <w:rFonts w:ascii="Times New Roman" w:hAnsi="Times New Roman"/>
                <w:sz w:val="22"/>
                <w:szCs w:val="22"/>
                <w:highlight w:val="yellow"/>
                <w:vertAlign w:val="superscript"/>
                <w:lang w:eastAsia="zh-CN"/>
              </w:rPr>
              <w:t>(3)</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w:t>
            </w:r>
            <w:r>
              <w:rPr>
                <w:rFonts w:ascii="Times New Roman" w:hAnsi="Times New Roman"/>
                <w:sz w:val="22"/>
                <w:szCs w:val="22"/>
                <w:lang w:eastAsia="zh-CN"/>
              </w:rPr>
              <w:t xml:space="preserve"> saving, since the shared hardware components are still utilized by other active carriers.</w:t>
            </w:r>
            <w:r>
              <w:rPr>
                <w:rFonts w:ascii="Times New Roman" w:hAnsi="Times New Roman"/>
                <w:sz w:val="22"/>
                <w:szCs w:val="22"/>
                <w:highlight w:val="yellow"/>
                <w:vertAlign w:val="superscript"/>
                <w:lang w:eastAsia="zh-CN"/>
              </w:rPr>
              <w:t>(4)</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Fraunhofer</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rsidR="00013190" w:rsidRDefault="00A75BC9">
            <w:pPr>
              <w:pStyle w:val="a9"/>
              <w:numPr>
                <w:ilvl w:val="0"/>
                <w:numId w:val="50"/>
              </w:numPr>
              <w:spacing w:after="0"/>
              <w:rPr>
                <w:rFonts w:ascii="Times New Roman" w:eastAsiaTheme="minorEastAsia" w:hAnsi="Times New Roman"/>
                <w:sz w:val="22"/>
                <w:szCs w:val="22"/>
                <w:lang w:eastAsia="ko-KR"/>
              </w:rPr>
            </w:pPr>
            <w:r>
              <w:rPr>
                <w:rFonts w:ascii="Times New Roman" w:hAnsi="Times New Roman"/>
                <w:sz w:val="22"/>
                <w:szCs w:val="22"/>
                <w:lang w:eastAsia="zh-CN"/>
              </w:rPr>
              <w:t>Reserve carriers dedicated for backward compatibility serving as a coverage and mobility layer and supportin</w:t>
            </w:r>
            <w:r>
              <w:rPr>
                <w:rFonts w:ascii="Times New Roman" w:hAnsi="Times New Roman"/>
                <w:sz w:val="22"/>
                <w:szCs w:val="22"/>
                <w:lang w:eastAsia="zh-CN"/>
              </w:rPr>
              <w:t>g legacy UEs so that other carriers on NES mode need not be discoverable</w:t>
            </w:r>
          </w:p>
        </w:tc>
      </w:tr>
      <w:tr w:rsidR="00013190">
        <w:tc>
          <w:tcPr>
            <w:tcW w:w="1704" w:type="dxa"/>
          </w:tcPr>
          <w:p w:rsidR="00013190" w:rsidRDefault="00A75BC9">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rsidR="00013190" w:rsidRDefault="00A75BC9">
            <w:pPr>
              <w:numPr>
                <w:ilvl w:val="0"/>
                <w:numId w:val="20"/>
              </w:numPr>
              <w:spacing w:before="180" w:line="288" w:lineRule="auto"/>
              <w:contextualSpacing/>
              <w:rPr>
                <w:rFonts w:eastAsia="DengXian"/>
                <w:sz w:val="22"/>
                <w:lang w:val="en-GB" w:eastAsia="zh-CN"/>
              </w:rPr>
            </w:pPr>
            <w:r>
              <w:rPr>
                <w:rFonts w:ascii="New York" w:eastAsia="DengXian" w:hAnsi="New York"/>
                <w:sz w:val="22"/>
                <w:lang w:val="en-GB" w:eastAsia="zh-CN"/>
              </w:rPr>
              <w:t xml:space="preserve">“SI” and “paging” should be removed from the first bullet, since they are not applicable to current SCell implementation and not consistent with the wording “without or with </w:t>
            </w:r>
            <w:r>
              <w:rPr>
                <w:rFonts w:ascii="New York" w:eastAsia="DengXian" w:hAnsi="New York"/>
                <w:sz w:val="22"/>
                <w:lang w:val="en-GB" w:eastAsia="zh-CN"/>
              </w:rPr>
              <w:t xml:space="preserve">reduced transmission and reception”. If companies are considering supporting SI and paging for SCell for synchronization purpose, it should be a separate sub-bullet, instead of mixing with currently supported signals and channels for SCell. </w:t>
            </w:r>
          </w:p>
          <w:p w:rsidR="00013190" w:rsidRDefault="00A75BC9">
            <w:pPr>
              <w:numPr>
                <w:ilvl w:val="0"/>
                <w:numId w:val="20"/>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The reasoning </w:t>
            </w:r>
            <w:r>
              <w:rPr>
                <w:rFonts w:ascii="New York" w:eastAsia="DengXian" w:hAnsi="New York"/>
                <w:sz w:val="22"/>
                <w:lang w:val="en-GB" w:eastAsia="zh-CN"/>
              </w:rPr>
              <w:t>for “This may include support of mechanism for UE to trigger normal SSB/SIB1 transmission on a SCell for fast access if the SCell, it cannot share synchronization with PCell.” should be justified. If a SCell cannot get synchronization directly from a PCell</w:t>
            </w:r>
            <w:r>
              <w:rPr>
                <w:rFonts w:ascii="New York" w:eastAsia="DengXian" w:hAnsi="New York"/>
                <w:sz w:val="22"/>
                <w:lang w:val="en-GB" w:eastAsia="zh-CN"/>
              </w:rPr>
              <w:t xml:space="preserve">, how transmitting system </w:t>
            </w:r>
            <w:r>
              <w:rPr>
                <w:rFonts w:ascii="New York" w:eastAsia="DengXian" w:hAnsi="New York"/>
                <w:sz w:val="22"/>
                <w:lang w:val="en-GB" w:eastAsia="zh-CN"/>
              </w:rPr>
              <w:lastRenderedPageBreak/>
              <w:t>information can help to get synchronization? The pre-condition of decoding system information is synchronization, but not the reversed.</w:t>
            </w:r>
          </w:p>
          <w:p w:rsidR="00013190" w:rsidRDefault="00A75BC9">
            <w:pPr>
              <w:numPr>
                <w:ilvl w:val="0"/>
                <w:numId w:val="20"/>
              </w:numPr>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 xml:space="preserve">Note 2: “Currently both Intra-band CA and Inter-band CA scenarios are assumed. In case, the </w:t>
            </w:r>
            <w:r>
              <w:rPr>
                <w:rFonts w:ascii="New York" w:eastAsia="DengXian" w:hAnsi="New York"/>
                <w:sz w:val="22"/>
                <w:lang w:val="en-GB" w:eastAsia="zh-CN"/>
              </w:rPr>
              <w:t>intra-band CA cases are already supported by current specification, then the inter-band CA cases are the focus.” Intra-band CA is indeed supported (Section 8.3.2 of TS 38.133), and we can clarify to focus on inter-band CA only.</w:t>
            </w:r>
          </w:p>
          <w:p w:rsidR="00013190" w:rsidRDefault="00A75BC9">
            <w:pPr>
              <w:numPr>
                <w:ilvl w:val="0"/>
                <w:numId w:val="20"/>
              </w:numPr>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4: agree with FL.</w:t>
            </w:r>
          </w:p>
          <w:p w:rsidR="00013190" w:rsidRDefault="00013190">
            <w:pPr>
              <w:spacing w:before="180" w:line="288" w:lineRule="auto"/>
              <w:ind w:left="714"/>
              <w:contextualSpacing/>
              <w:rPr>
                <w:rFonts w:eastAsia="DengXian"/>
                <w:sz w:val="22"/>
                <w:lang w:val="en-GB" w:eastAsia="zh-CN"/>
              </w:rPr>
            </w:pPr>
          </w:p>
          <w:p w:rsidR="00013190" w:rsidRDefault="00A75BC9">
            <w:pPr>
              <w:spacing w:before="180" w:line="288" w:lineRule="auto"/>
              <w:rPr>
                <w:rFonts w:eastAsia="DengXian"/>
                <w:sz w:val="22"/>
                <w:szCs w:val="22"/>
                <w:lang w:val="en-GB" w:eastAsia="zh-CN"/>
              </w:rPr>
            </w:pPr>
            <w:r>
              <w:rPr>
                <w:rFonts w:ascii="New York" w:eastAsia="DengXian" w:hAnsi="New York"/>
                <w:sz w:val="22"/>
                <w:szCs w:val="22"/>
                <w:lang w:val="en-GB" w:eastAsia="zh-CN"/>
              </w:rPr>
              <w:t>We s</w:t>
            </w:r>
            <w:r>
              <w:rPr>
                <w:rFonts w:ascii="New York" w:eastAsia="DengXian" w:hAnsi="New York"/>
                <w:sz w:val="22"/>
                <w:szCs w:val="22"/>
                <w:lang w:val="en-GB" w:eastAsia="zh-CN"/>
              </w:rPr>
              <w:t>uggest the following update highlight yellow.</w:t>
            </w:r>
          </w:p>
          <w:p w:rsidR="00013190" w:rsidRDefault="00013190">
            <w:pPr>
              <w:pStyle w:val="a9"/>
              <w:spacing w:after="0"/>
              <w:rPr>
                <w:rFonts w:ascii="Times New Roman" w:hAnsi="Times New Roman"/>
                <w:sz w:val="22"/>
                <w:szCs w:val="22"/>
                <w:lang w:val="en-GB" w:eastAsia="zh-CN"/>
              </w:rPr>
            </w:pPr>
          </w:p>
          <w:p w:rsidR="00013190" w:rsidRDefault="00A75BC9">
            <w:pPr>
              <w:pStyle w:val="4"/>
              <w:ind w:left="1411" w:hanging="1411"/>
              <w:outlineLvl w:val="3"/>
              <w:rPr>
                <w:rFonts w:eastAsia="SimSun"/>
                <w:szCs w:val="18"/>
                <w:lang w:eastAsia="zh-CN"/>
              </w:rPr>
            </w:pPr>
            <w:r>
              <w:rPr>
                <w:rFonts w:eastAsia="SimSun"/>
                <w:szCs w:val="18"/>
                <w:lang w:eastAsia="zh-CN"/>
              </w:rPr>
              <w:t>Proposal #3-1</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#B-1: Multi-carrier </w:t>
            </w:r>
            <w:r>
              <w:rPr>
                <w:rFonts w:ascii="Times New Roman" w:hAnsi="Times New Roman"/>
                <w:sz w:val="22"/>
                <w:szCs w:val="22"/>
                <w:lang w:eastAsia="zh-CN"/>
              </w:rPr>
              <w:t>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rsidR="00013190" w:rsidRDefault="00A75BC9">
            <w:pPr>
              <w:pStyle w:val="a9"/>
              <w:numPr>
                <w:ilvl w:val="1"/>
                <w:numId w:val="13"/>
              </w:numPr>
              <w:spacing w:after="0"/>
              <w:rPr>
                <w:rFonts w:ascii="Times New Roman" w:hAnsi="Times New Roman"/>
                <w:sz w:val="22"/>
                <w:szCs w:val="22"/>
                <w:lang w:eastAsia="zh-CN"/>
              </w:rPr>
            </w:pPr>
            <w:del w:id="1992"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993"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SCell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SCell</w:t>
            </w:r>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1994"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rsidR="00013190" w:rsidRDefault="00A75BC9">
            <w:pPr>
              <w:pStyle w:val="aff3"/>
              <w:numPr>
                <w:ilvl w:val="2"/>
                <w:numId w:val="13"/>
              </w:numPr>
              <w:snapToGrid w:val="0"/>
              <w:rPr>
                <w:sz w:val="21"/>
                <w:szCs w:val="21"/>
                <w:lang w:eastAsia="zh-CN"/>
              </w:rPr>
            </w:pPr>
            <w:r>
              <w:rPr>
                <w:rFonts w:ascii="New York" w:eastAsia="SimSun" w:hAnsi="New York"/>
              </w:rPr>
              <w:t>This may include leveraging SSB-less cell operations and potential enhancements for</w:t>
            </w:r>
            <w:r>
              <w:rPr>
                <w:rFonts w:ascii="New York" w:eastAsia="SimSun" w:hAnsi="New York"/>
              </w:rPr>
              <w:t xml:space="preserve"> SSB-less cells, e.g. support SSB-less cell operation for inter-band CA, and support offloading system information from one cell to another for inter-band CA.</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trike/>
                <w:color w:val="FF0000"/>
                <w:sz w:val="22"/>
                <w:szCs w:val="22"/>
                <w:highlight w:val="yellow"/>
                <w:lang w:eastAsia="zh-CN"/>
              </w:rPr>
              <w:t xml:space="preserve">Currently both Intra-band CA and Inter-band CA scenarios are assumed. In case, the intra-band CA </w:t>
            </w:r>
            <w:r>
              <w:rPr>
                <w:rFonts w:ascii="Times New Roman" w:hAnsi="Times New Roman"/>
                <w:strike/>
                <w:color w:val="FF0000"/>
                <w:sz w:val="22"/>
                <w:szCs w:val="22"/>
                <w:highlight w:val="yellow"/>
                <w:lang w:eastAsia="zh-CN"/>
              </w:rPr>
              <w:t>cases are already supported by current specification, then the</w:t>
            </w:r>
            <w:r>
              <w:rPr>
                <w:rFonts w:ascii="Times New Roman" w:hAnsi="Times New Roman"/>
                <w:sz w:val="22"/>
                <w:szCs w:val="22"/>
                <w:lang w:eastAsia="zh-CN"/>
              </w:rPr>
              <w:t xml:space="preserve"> </w:t>
            </w:r>
            <w:r>
              <w:rPr>
                <w:rFonts w:ascii="Times New Roman" w:hAnsi="Times New Roman"/>
                <w:color w:val="FF0000"/>
                <w:sz w:val="22"/>
                <w:szCs w:val="22"/>
                <w:highlight w:val="yellow"/>
                <w:lang w:eastAsia="zh-CN"/>
              </w:rPr>
              <w:t>The</w:t>
            </w:r>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rsidR="00013190" w:rsidRDefault="00013190">
            <w:pPr>
              <w:pStyle w:val="a9"/>
              <w:spacing w:after="0"/>
              <w:rPr>
                <w:rFonts w:eastAsia="Yu Mincho"/>
                <w:sz w:val="22"/>
                <w:szCs w:val="22"/>
                <w:lang w:eastAsia="ja-JP"/>
              </w:rPr>
            </w:pPr>
          </w:p>
        </w:tc>
      </w:tr>
      <w:tr w:rsidR="00013190">
        <w:tc>
          <w:tcPr>
            <w:tcW w:w="1704" w:type="dxa"/>
          </w:tcPr>
          <w:p w:rsidR="00013190" w:rsidRDefault="00A75BC9">
            <w:pPr>
              <w:pStyle w:val="a9"/>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rsidR="00013190" w:rsidRDefault="00A75BC9">
            <w:pPr>
              <w:spacing w:before="180" w:line="288" w:lineRule="auto"/>
              <w:contextualSpacing/>
              <w:rPr>
                <w:rFonts w:eastAsia="DengXian"/>
                <w:sz w:val="22"/>
                <w:lang w:val="en-GB" w:eastAsia="zh-CN"/>
              </w:rPr>
            </w:pPr>
            <w:r>
              <w:rPr>
                <w:rFonts w:ascii="New York" w:hAnsi="New York"/>
                <w:sz w:val="22"/>
                <w:szCs w:val="22"/>
                <w:lang w:eastAsia="zh-CN"/>
              </w:rPr>
              <w:t>Impact to HW architectures according to Note (4) may</w:t>
            </w:r>
            <w:r>
              <w:rPr>
                <w:rFonts w:ascii="New York" w:hAnsi="New York"/>
                <w:sz w:val="22"/>
                <w:szCs w:val="22"/>
                <w:lang w:eastAsia="zh-CN"/>
              </w:rPr>
              <w:t xml:space="preserve"> fall under qualitative analysis of impact for a certain technique. To this end, see our proposal in Section 2.1. </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(2): suggest removing this paragraph and replace it with the sentence “”intra-band CA cases are already supported by current spec</w:t>
            </w:r>
            <w:r>
              <w:rPr>
                <w:rFonts w:ascii="Times New Roman" w:eastAsiaTheme="minorEastAsia" w:hAnsi="Times New Roman"/>
                <w:sz w:val="22"/>
                <w:szCs w:val="22"/>
                <w:lang w:eastAsia="ko-KR"/>
              </w:rPr>
              <w:t>ification”.</w:t>
            </w: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the intra-band CA case, we think it is important to emphasize that RAN4 investigation on </w:t>
            </w:r>
            <w:r>
              <w:rPr>
                <w:rFonts w:ascii="Times New Roman" w:eastAsiaTheme="minorEastAsia" w:hAnsi="Times New Roman"/>
                <w:color w:val="FF0000"/>
                <w:sz w:val="22"/>
                <w:szCs w:val="22"/>
                <w:lang w:eastAsia="ko-KR"/>
              </w:rPr>
              <w:t xml:space="preserve">feasibility </w:t>
            </w:r>
            <w:r>
              <w:rPr>
                <w:rFonts w:ascii="Times New Roman" w:eastAsiaTheme="minorEastAsia" w:hAnsi="Times New Roman"/>
                <w:sz w:val="22"/>
                <w:szCs w:val="22"/>
                <w:lang w:eastAsia="ko-KR"/>
              </w:rPr>
              <w:t xml:space="preserve">is required before we can pursue with it in the WI. We think at least the feasibility study should be done in the study item phase if there </w:t>
            </w:r>
            <w:r>
              <w:rPr>
                <w:rFonts w:ascii="Times New Roman" w:eastAsiaTheme="minorEastAsia" w:hAnsi="Times New Roman"/>
                <w:sz w:val="22"/>
                <w:szCs w:val="22"/>
                <w:lang w:eastAsia="ko-KR"/>
              </w:rPr>
              <w:t>is strong interest.</w:t>
            </w:r>
          </w:p>
        </w:tc>
      </w:tr>
      <w:tr w:rsidR="00013190">
        <w:tc>
          <w:tcPr>
            <w:tcW w:w="1704" w:type="dxa"/>
          </w:tcPr>
          <w:p w:rsidR="00013190" w:rsidRDefault="00A75BC9">
            <w:pPr>
              <w:pStyle w:val="a9"/>
              <w:spacing w:after="0"/>
              <w:rPr>
                <w:rFonts w:ascii="Times New Roman" w:hAnsi="Times New Roman"/>
                <w:sz w:val="22"/>
                <w:szCs w:val="22"/>
                <w:lang w:eastAsia="zh-CN"/>
              </w:rPr>
            </w:pPr>
            <w:r>
              <w:t>CATT</w:t>
            </w:r>
          </w:p>
        </w:tc>
        <w:tc>
          <w:tcPr>
            <w:tcW w:w="7645" w:type="dxa"/>
          </w:tcPr>
          <w:p w:rsidR="00013190" w:rsidRDefault="00A75BC9">
            <w:pPr>
              <w:pStyle w:val="a9"/>
              <w:spacing w:after="0"/>
              <w:rPr>
                <w:rFonts w:ascii="Times New Roman" w:hAnsi="Times New Roman"/>
                <w:sz w:val="22"/>
                <w:szCs w:val="22"/>
                <w:lang w:eastAsia="zh-CN"/>
              </w:rPr>
            </w:pPr>
            <w:r>
              <w:t xml:space="preserve">We are generally OK with the text descriptions as the placeholder.  The general assumption, procedure and delay of fast activation/deactivation of SCell should be clearly described along with evaluation results.   </w:t>
            </w:r>
          </w:p>
        </w:tc>
      </w:tr>
      <w:tr w:rsidR="00013190">
        <w:tc>
          <w:tcPr>
            <w:tcW w:w="1704" w:type="dxa"/>
          </w:tcPr>
          <w:p w:rsidR="00013190" w:rsidRDefault="00A75BC9">
            <w:pPr>
              <w:pStyle w:val="a9"/>
              <w:spacing w:after="0"/>
            </w:pPr>
            <w:r>
              <w:rPr>
                <w:rFonts w:ascii="Times New Roman" w:hAnsi="Times New Roman"/>
                <w:sz w:val="22"/>
                <w:szCs w:val="22"/>
                <w:lang w:eastAsia="zh-CN"/>
              </w:rPr>
              <w:t>InterDigital</w:t>
            </w:r>
          </w:p>
        </w:tc>
        <w:tc>
          <w:tcPr>
            <w:tcW w:w="7645" w:type="dxa"/>
          </w:tcPr>
          <w:p w:rsidR="00013190" w:rsidRDefault="00A75BC9">
            <w:pPr>
              <w:spacing w:after="0"/>
              <w:rPr>
                <w:rFonts w:eastAsia="맑은 고딕"/>
                <w:sz w:val="22"/>
                <w:szCs w:val="22"/>
                <w:lang w:eastAsia="ko-KR"/>
              </w:rPr>
            </w:pPr>
            <w:r>
              <w:rPr>
                <w:rFonts w:eastAsia="맑은 고딕"/>
                <w:sz w:val="22"/>
                <w:szCs w:val="22"/>
                <w:lang w:eastAsia="ko-KR"/>
              </w:rPr>
              <w:t>We suggest capturing the specification impacts of Technique#B-1 and impacts to legacy UEs in Proposal #3-1 as follows:</w:t>
            </w:r>
          </w:p>
          <w:p w:rsidR="00013190" w:rsidRDefault="00A75BC9">
            <w:pPr>
              <w:pStyle w:val="a9"/>
              <w:numPr>
                <w:ilvl w:val="0"/>
                <w:numId w:val="5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Specification impact includes impact on initial access procedures, including inter-cell-SIB acquisition, inter-cell synchronization, and </w:t>
            </w:r>
            <w:r>
              <w:rPr>
                <w:rFonts w:ascii="Times New Roman" w:eastAsiaTheme="minorEastAsia" w:hAnsi="Times New Roman"/>
                <w:sz w:val="22"/>
                <w:szCs w:val="22"/>
                <w:lang w:eastAsia="ko-KR"/>
              </w:rPr>
              <w:t xml:space="preserve">random access. </w:t>
            </w:r>
          </w:p>
          <w:p w:rsidR="00013190" w:rsidRDefault="00A75BC9">
            <w:pPr>
              <w:pStyle w:val="a9"/>
              <w:numPr>
                <w:ilvl w:val="0"/>
                <w:numId w:val="51"/>
              </w:numPr>
              <w:spacing w:after="0"/>
              <w:rPr>
                <w:rFonts w:ascii="Times New Roman" w:hAnsi="Times New Roman"/>
                <w:sz w:val="22"/>
                <w:szCs w:val="22"/>
                <w:lang w:eastAsia="zh-CN"/>
              </w:rPr>
            </w:pPr>
            <w:r>
              <w:rPr>
                <w:rFonts w:ascii="Times New Roman" w:eastAsiaTheme="minorEastAsia" w:hAnsi="Times New Roman"/>
                <w:sz w:val="22"/>
                <w:szCs w:val="22"/>
                <w:lang w:eastAsia="ko-KR"/>
              </w:rPr>
              <w:t>Legacy UEs are not expected to be able to access a cell with reduced transmission and reception of common periodic signals and channels</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Suggest using “cells” instead of “SCells” since there is no SI, paging on SCell (also OK with</w:t>
            </w:r>
            <w:r>
              <w:rPr>
                <w:rFonts w:ascii="Times New Roman" w:hAnsi="Times New Roman"/>
                <w:sz w:val="22"/>
                <w:szCs w:val="22"/>
                <w:lang w:eastAsia="zh-CN"/>
              </w:rPr>
              <w:t xml:space="preserve"> SCells, but then SIB1/paging has to be removed). </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Also, suggest clarifying that the offloading system information is from one cell to another – interband CA suggests UE with traditional carrier aggregation, i.e. with a PCell and SCells, but the intention </w:t>
            </w:r>
            <w:r>
              <w:rPr>
                <w:rFonts w:ascii="Times New Roman" w:hAnsi="Times New Roman"/>
                <w:sz w:val="22"/>
                <w:szCs w:val="22"/>
                <w:lang w:eastAsia="zh-CN"/>
              </w:rPr>
              <w:t xml:space="preserve">seems a bit different here.  </w:t>
            </w:r>
          </w:p>
          <w:p w:rsidR="00013190" w:rsidRDefault="00013190">
            <w:pPr>
              <w:pStyle w:val="a9"/>
              <w:spacing w:after="0"/>
              <w:rPr>
                <w:rFonts w:ascii="Times New Roman" w:hAnsi="Times New Roman"/>
                <w:sz w:val="22"/>
                <w:szCs w:val="22"/>
                <w:lang w:eastAsia="zh-CN"/>
              </w:rPr>
            </w:pPr>
          </w:p>
          <w:p w:rsidR="00013190" w:rsidRDefault="00A75BC9">
            <w:pPr>
              <w:pStyle w:val="a9"/>
              <w:spacing w:after="0"/>
              <w:rPr>
                <w:rFonts w:ascii="Times New Roman" w:hAnsi="Times New Roman"/>
                <w:szCs w:val="20"/>
                <w:lang w:eastAsia="zh-CN"/>
              </w:rPr>
            </w:pPr>
            <w:r>
              <w:rPr>
                <w:rFonts w:ascii="Times New Roman" w:hAnsi="Times New Roman"/>
                <w:szCs w:val="20"/>
                <w:lang w:eastAsia="zh-CN"/>
              </w:rPr>
              <w:t>Our suggested updates are as follows:</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operating </w:t>
            </w:r>
            <w:del w:id="1995" w:author="Ajit" w:date="2022-10-11T10:42:00Z">
              <w:r>
                <w:rPr>
                  <w:rFonts w:ascii="Times New Roman" w:hAnsi="Times New Roman"/>
                  <w:sz w:val="22"/>
                  <w:szCs w:val="22"/>
                  <w:lang w:eastAsia="zh-CN"/>
                </w:rPr>
                <w:delText xml:space="preserve">SCells </w:delText>
              </w:r>
            </w:del>
            <w:ins w:id="1996" w:author="Ajit" w:date="2022-10-11T10:42:00Z">
              <w:r>
                <w:rPr>
                  <w:rFonts w:ascii="Times New Roman" w:hAnsi="Times New Roman"/>
                  <w:sz w:val="22"/>
                  <w:szCs w:val="22"/>
                  <w:lang w:eastAsia="zh-CN"/>
                </w:rPr>
                <w:t xml:space="preserve">cells </w:t>
              </w:r>
            </w:ins>
            <w:r>
              <w:rPr>
                <w:rFonts w:ascii="Times New Roman" w:hAnsi="Times New Roman"/>
                <w:sz w:val="22"/>
                <w:szCs w:val="22"/>
                <w:lang w:eastAsia="zh-CN"/>
              </w:rPr>
              <w:t>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w:t>
            </w:r>
            <w:ins w:id="1997" w:author="Ajit" w:date="2022-10-11T10:47:00Z">
              <w:r>
                <w:rPr>
                  <w:rFonts w:ascii="Times New Roman" w:hAnsi="Times New Roman"/>
                  <w:sz w:val="22"/>
                  <w:szCs w:val="22"/>
                  <w:lang w:eastAsia="zh-CN"/>
                </w:rPr>
                <w:t>CSI-RS for tracking,</w:t>
              </w:r>
              <w:r>
                <w:rPr>
                  <w:rFonts w:ascii="Times New Roman" w:hAnsi="Times New Roman"/>
                  <w:sz w:val="22"/>
                  <w:szCs w:val="22"/>
                  <w:lang w:eastAsia="zh-CN"/>
                </w:rPr>
                <w:t xml:space="preserve"> </w:t>
              </w:r>
            </w:ins>
            <w:r>
              <w:rPr>
                <w:rFonts w:ascii="Times New Roman" w:hAnsi="Times New Roman"/>
                <w:sz w:val="22"/>
                <w:szCs w:val="22"/>
                <w:lang w:eastAsia="zh-CN"/>
              </w:rPr>
              <w:t>PRACH, paging, etc.</w:t>
            </w:r>
          </w:p>
          <w:p w:rsidR="00013190" w:rsidRDefault="00A75BC9">
            <w:pPr>
              <w:pStyle w:val="a9"/>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This may include mechanism for UE to trigger normal SSB</w:t>
            </w:r>
            <w:ins w:id="1998" w:author="Ajit" w:date="2022-10-11T10:35:00Z">
              <w:r>
                <w:rPr>
                  <w:rFonts w:ascii="Times New Roman" w:hAnsi="Times New Roman"/>
                  <w:szCs w:val="22"/>
                  <w:lang w:eastAsia="zh-CN"/>
                </w:rPr>
                <w:t>[</w:t>
              </w:r>
            </w:ins>
            <w:r>
              <w:rPr>
                <w:rFonts w:ascii="Times New Roman" w:hAnsi="Times New Roman"/>
                <w:sz w:val="22"/>
                <w:szCs w:val="22"/>
                <w:lang w:eastAsia="zh-CN"/>
              </w:rPr>
              <w:t>/SIB1</w:t>
            </w:r>
            <w:ins w:id="1999" w:author="Ajit" w:date="2022-10-11T10:35:00Z">
              <w:r>
                <w:rPr>
                  <w:rFonts w:ascii="Times New Roman" w:hAnsi="Times New Roman"/>
                  <w:szCs w:val="22"/>
                  <w:lang w:eastAsia="zh-CN"/>
                </w:rPr>
                <w:t>]</w:t>
              </w:r>
            </w:ins>
            <w:r>
              <w:rPr>
                <w:rFonts w:ascii="Times New Roman" w:hAnsi="Times New Roman"/>
                <w:sz w:val="22"/>
                <w:szCs w:val="22"/>
                <w:lang w:eastAsia="zh-CN"/>
              </w:rPr>
              <w:t xml:space="preserve"> transmission on a SCell for fast access if the SCell, it cannot share synchronization with PCell.</w:t>
            </w:r>
          </w:p>
          <w:p w:rsidR="00013190" w:rsidRDefault="00A75BC9">
            <w:pPr>
              <w:pStyle w:val="aff3"/>
              <w:numPr>
                <w:ilvl w:val="2"/>
                <w:numId w:val="19"/>
              </w:numPr>
              <w:snapToGrid w:val="0"/>
              <w:rPr>
                <w:sz w:val="21"/>
                <w:szCs w:val="21"/>
                <w:lang w:eastAsia="zh-CN"/>
              </w:rPr>
            </w:pPr>
            <w:r>
              <w:t xml:space="preserve">This may include leveraging SSB-less cell operations and potential enhancements for SSB-less cells, e.g. support SSB-less cell operation for inter-band CA, and support offloading system information from one cell to another </w:t>
            </w:r>
            <w:ins w:id="2000" w:author="Ajit" w:date="2022-10-11T10:38:00Z">
              <w:r>
                <w:t>cell, where the cells can be in d</w:t>
              </w:r>
              <w:r>
                <w:t>ifferent bands</w:t>
              </w:r>
            </w:ins>
            <w:del w:id="2001" w:author="Ajit" w:date="2022-10-11T10:38:00Z">
              <w:r>
                <w:delText>for inter-band CA</w:delText>
              </w:r>
            </w:del>
            <w:r>
              <w:t>.</w:t>
            </w:r>
          </w:p>
          <w:p w:rsidR="00013190" w:rsidRDefault="00A75BC9">
            <w:pPr>
              <w:pStyle w:val="a9"/>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rsidR="00013190" w:rsidRDefault="00A75BC9">
            <w:pPr>
              <w:pStyle w:val="a9"/>
              <w:numPr>
                <w:ilvl w:val="2"/>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Moreover, regarding </w:t>
            </w:r>
            <w:r>
              <w:rPr>
                <w:rFonts w:ascii="Times New Roman" w:hAnsi="Times New Roman"/>
                <w:sz w:val="22"/>
                <w:szCs w:val="22"/>
                <w:lang w:eastAsia="zh-CN"/>
              </w:rPr>
              <w:t>cross carrier synchronization and measurement for inter-band CA cases, involvement of RAN4 WG is needed to identify necessary requirements and guide for future RAN1 work, i.e. about sync. requirement between carriers, frequency distance requirement between</w:t>
            </w:r>
            <w:r>
              <w:rPr>
                <w:rFonts w:ascii="Times New Roman" w:hAnsi="Times New Roman"/>
                <w:sz w:val="22"/>
                <w:szCs w:val="22"/>
                <w:lang w:eastAsia="zh-CN"/>
              </w:rPr>
              <w:t xml:space="preserve"> carriers, Rx power difference between carriers, QCL assumption requirement across carriers, etc.</w:t>
            </w:r>
            <w:r>
              <w:rPr>
                <w:rFonts w:ascii="Times New Roman" w:hAnsi="Times New Roman"/>
                <w:sz w:val="22"/>
                <w:szCs w:val="22"/>
                <w:highlight w:val="yellow"/>
                <w:vertAlign w:val="superscript"/>
                <w:lang w:eastAsia="zh-CN"/>
              </w:rPr>
              <w:t>(3)</w:t>
            </w:r>
          </w:p>
          <w:p w:rsidR="00013190" w:rsidRDefault="00A75BC9">
            <w:pPr>
              <w:pStyle w:val="a9"/>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w:t>
            </w:r>
            <w:r>
              <w:rPr>
                <w:rFonts w:ascii="Times New Roman" w:hAnsi="Times New Roman"/>
                <w:sz w:val="22"/>
                <w:szCs w:val="22"/>
                <w:lang w:eastAsia="zh-CN"/>
              </w:rPr>
              <w:t>l can be considered.</w:t>
            </w:r>
          </w:p>
          <w:p w:rsidR="00013190" w:rsidRDefault="00A75BC9">
            <w:pPr>
              <w:pStyle w:val="a9"/>
              <w:numPr>
                <w:ilvl w:val="1"/>
                <w:numId w:val="19"/>
              </w:numPr>
              <w:spacing w:after="0"/>
              <w:rPr>
                <w:rFonts w:ascii="Times New Roman" w:hAnsi="Times New Roman"/>
                <w:strike/>
                <w:sz w:val="22"/>
                <w:szCs w:val="22"/>
                <w:lang w:eastAsia="zh-CN"/>
              </w:rPr>
            </w:pPr>
            <w:ins w:id="2002" w:author="Ajit" w:date="2022-10-11T10:48:00Z">
              <w:r>
                <w:rPr>
                  <w:rFonts w:ascii="Times New Roman" w:hAnsi="Times New Roman"/>
                  <w:sz w:val="22"/>
                  <w:szCs w:val="22"/>
                  <w:lang w:eastAsia="zh-CN"/>
                </w:rPr>
                <w:t>UE-specific signaling/</w:t>
              </w:r>
            </w:ins>
            <w:r>
              <w:rPr>
                <w:rFonts w:ascii="Times New Roman" w:hAnsi="Times New Roman"/>
                <w:sz w:val="22"/>
                <w:szCs w:val="22"/>
                <w:lang w:eastAsia="zh-CN"/>
              </w:rPr>
              <w:t>Common signaling to a group of the UEs of PCell change</w:t>
            </w:r>
          </w:p>
          <w:p w:rsidR="00013190" w:rsidRDefault="00A75BC9">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rsidR="00013190" w:rsidRDefault="00A75BC9">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Hardware architecture ne</w:t>
            </w:r>
            <w:r>
              <w:rPr>
                <w:rFonts w:ascii="Times New Roman" w:hAnsi="Times New Roman"/>
                <w:sz w:val="22"/>
                <w:szCs w:val="22"/>
                <w:lang w:eastAsia="zh-CN"/>
              </w:rPr>
              <w:t>eds to be carefully considered. For shared hardware components among carriers, switching off or disable one of the carriers may not bring benefits to the network energy saving, since the shared hardware components are still utilized by other active carrier</w:t>
            </w:r>
            <w:r>
              <w:rPr>
                <w:rFonts w:ascii="Times New Roman" w:hAnsi="Times New Roman"/>
                <w:sz w:val="22"/>
                <w:szCs w:val="22"/>
                <w:lang w:eastAsia="zh-CN"/>
              </w:rPr>
              <w:t>s.</w:t>
            </w:r>
            <w:r>
              <w:rPr>
                <w:rFonts w:ascii="Times New Roman" w:hAnsi="Times New Roman"/>
                <w:sz w:val="22"/>
                <w:szCs w:val="22"/>
                <w:highlight w:val="yellow"/>
                <w:vertAlign w:val="superscript"/>
                <w:lang w:eastAsia="zh-CN"/>
              </w:rPr>
              <w:t>(4)</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013190">
            <w:pPr>
              <w:pStyle w:val="a9"/>
              <w:spacing w:after="0"/>
              <w:rPr>
                <w:rFonts w:ascii="Times New Roman" w:hAnsi="Times New Roman"/>
                <w:sz w:val="22"/>
                <w:szCs w:val="22"/>
                <w:lang w:eastAsia="zh-CN"/>
              </w:rPr>
            </w:pPr>
          </w:p>
        </w:tc>
        <w:tc>
          <w:tcPr>
            <w:tcW w:w="7645" w:type="dxa"/>
          </w:tcPr>
          <w:p w:rsidR="00013190" w:rsidRDefault="00013190">
            <w:pPr>
              <w:pStyle w:val="a9"/>
              <w:spacing w:after="0"/>
              <w:rPr>
                <w:rFonts w:ascii="Times New Roman" w:hAnsi="Times New Roman"/>
                <w:sz w:val="22"/>
                <w:szCs w:val="22"/>
                <w:lang w:eastAsia="zh-CN"/>
              </w:rPr>
            </w:pPr>
          </w:p>
        </w:tc>
      </w:tr>
    </w:tbl>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Proposal #3-2</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w:t>
      </w:r>
      <w:r>
        <w:rPr>
          <w:rFonts w:ascii="Times New Roman" w:hAnsi="Times New Roman"/>
          <w:sz w:val="22"/>
          <w:szCs w:val="22"/>
          <w:lang w:eastAsia="zh-CN"/>
        </w:rPr>
        <w:t>ithin a carrier</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2003"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rsidR="00013190" w:rsidRDefault="00A75BC9">
      <w:pPr>
        <w:pStyle w:val="aff3"/>
        <w:numPr>
          <w:ilvl w:val="1"/>
          <w:numId w:val="13"/>
        </w:numPr>
        <w:snapToGrid w:val="0"/>
        <w:spacing w:line="240" w:lineRule="auto"/>
        <w:rPr>
          <w:sz w:val="21"/>
          <w:szCs w:val="21"/>
          <w:lang w:eastAsia="zh-CN"/>
        </w:rPr>
      </w:pPr>
      <w:r>
        <w:t>Reducing the BW adaptation delays for Rel18 UEs</w:t>
      </w: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Company Comments on Proposal #3-2</w:t>
      </w: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F2F2F2" w:themeFill="background1" w:themeFillShade="F2"/>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application scenario of switching to an energy saving BWP is low load that means small number of UEs in the cell. The signaling overhead of UE specific BWP </w:t>
            </w:r>
            <w:r>
              <w:rPr>
                <w:rFonts w:ascii="Times New Roman" w:hAnsi="Times New Roman"/>
                <w:sz w:val="22"/>
                <w:szCs w:val="22"/>
                <w:lang w:eastAsia="zh-CN"/>
              </w:rPr>
              <w:lastRenderedPageBreak/>
              <w:t>switching is not much. The benefit of group common BWP configuration and/or switching sho</w:t>
            </w:r>
            <w:r>
              <w:rPr>
                <w:rFonts w:ascii="Times New Roman" w:hAnsi="Times New Roman"/>
                <w:sz w:val="22"/>
                <w:szCs w:val="22"/>
                <w:lang w:eastAsia="zh-CN"/>
              </w:rPr>
              <w:t>uld be justified by further evaluations.</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Besides, what’s the benefit of reducing BW adaptation delays for network energy saving?</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And as stated in our contribution, the truly network side energy saving gain with Technique #B-2 are not clear for </w:t>
            </w:r>
            <w:r>
              <w:rPr>
                <w:rFonts w:ascii="Times New Roman" w:hAnsi="Times New Roman"/>
                <w:sz w:val="22"/>
                <w:szCs w:val="22"/>
                <w:lang w:eastAsia="zh-CN"/>
              </w:rPr>
              <w:t>us. We suggest the proponents to provide the evaluation justification. Otherwise, it hard to evaluate the benefits and make a decision to include such in the TR.</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w:t>
            </w:r>
            <w:r>
              <w:rPr>
                <w:rFonts w:ascii="Times New Roman" w:hAnsi="Times New Roman"/>
                <w:sz w:val="22"/>
                <w:szCs w:val="22"/>
                <w:lang w:eastAsia="zh-CN"/>
              </w:rPr>
              <w:t>ption of SSB-less and SIB1-less operation.</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rsidR="00013190" w:rsidRDefault="00A75BC9">
            <w:pPr>
              <w:pStyle w:val="a9"/>
              <w:numPr>
                <w:ilvl w:val="1"/>
                <w:numId w:val="13"/>
              </w:numPr>
              <w:spacing w:after="0"/>
              <w:ind w:left="1434" w:hanging="357"/>
              <w:rPr>
                <w:rFonts w:ascii="Times New Roman" w:hAnsi="Times New Roman"/>
                <w:sz w:val="22"/>
                <w:szCs w:val="22"/>
                <w:lang w:eastAsia="zh-CN"/>
              </w:rPr>
            </w:pPr>
            <w:r>
              <w:rPr>
                <w:rFonts w:ascii="Times New Roman" w:hAnsi="Times New Roman"/>
                <w:sz w:val="22"/>
                <w:szCs w:val="22"/>
                <w:lang w:eastAsia="zh-CN"/>
              </w:rPr>
              <w:t>operating SCells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 xml:space="preserve">SI, </w:t>
            </w:r>
            <w:r>
              <w:rPr>
                <w:rFonts w:ascii="Times New Roman" w:hAnsi="Times New Roman"/>
                <w:sz w:val="22"/>
                <w:szCs w:val="22"/>
                <w:lang w:eastAsia="zh-CN"/>
              </w:rPr>
              <w:t>and CSI-RS for mobility measurements, PRACH, paging, etc.</w:t>
            </w:r>
          </w:p>
          <w:p w:rsidR="00013190" w:rsidRDefault="00A75BC9">
            <w:pPr>
              <w:numPr>
                <w:ilvl w:val="2"/>
                <w:numId w:val="13"/>
              </w:numPr>
              <w:spacing w:after="0"/>
              <w:rPr>
                <w:sz w:val="22"/>
                <w:szCs w:val="22"/>
                <w:lang w:eastAsia="zh-CN"/>
              </w:rPr>
            </w:pPr>
            <w:r>
              <w:rPr>
                <w:rFonts w:ascii="New York" w:hAnsi="New York"/>
                <w:sz w:val="22"/>
                <w:szCs w:val="22"/>
                <w:lang w:eastAsia="zh-CN"/>
              </w:rPr>
              <w:t xml:space="preserve">This may include </w:t>
            </w:r>
            <w:r>
              <w:rPr>
                <w:rFonts w:ascii="New York" w:hAnsi="New York"/>
                <w:sz w:val="22"/>
                <w:szCs w:val="22"/>
                <w:lang w:eastAsia="zh-CN"/>
              </w:rPr>
              <w:t>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SCell for fast access if the SCell, it cannot share synchronization with PCell.</w:t>
            </w:r>
          </w:p>
          <w:p w:rsidR="00013190" w:rsidRDefault="00A75BC9">
            <w:pPr>
              <w:numPr>
                <w:ilvl w:val="2"/>
                <w:numId w:val="13"/>
              </w:numPr>
              <w:snapToGrid w:val="0"/>
              <w:spacing w:after="0"/>
              <w:rPr>
                <w:rFonts w:eastAsiaTheme="minorEastAsia"/>
                <w:sz w:val="21"/>
                <w:szCs w:val="21"/>
                <w:lang w:eastAsia="zh-CN"/>
              </w:rPr>
            </w:pPr>
            <w:r>
              <w:rPr>
                <w:rFonts w:ascii="New York" w:eastAsiaTheme="minorEastAsia" w:hAnsi="New York"/>
                <w:sz w:val="22"/>
                <w:szCs w:val="22"/>
                <w:lang w:eastAsia="ko-KR"/>
              </w:rPr>
              <w:t xml:space="preserve">This may include leveraging </w:t>
            </w:r>
            <w:r>
              <w:rPr>
                <w:rFonts w:ascii="New York" w:eastAsiaTheme="minorEastAsia" w:hAnsi="New York"/>
                <w:strike/>
                <w:color w:val="FF0000"/>
                <w:sz w:val="22"/>
                <w:szCs w:val="22"/>
                <w:lang w:eastAsia="ko-KR"/>
              </w:rPr>
              <w:t>SSB-less cell operations and</w:t>
            </w:r>
            <w:r>
              <w:rPr>
                <w:rFonts w:ascii="New York" w:eastAsiaTheme="minorEastAsia" w:hAnsi="New York"/>
                <w:sz w:val="22"/>
                <w:szCs w:val="22"/>
                <w:lang w:eastAsia="ko-KR"/>
              </w:rPr>
              <w:t xml:space="preserve"> potential enhancements for SSB-less </w:t>
            </w:r>
            <w:r>
              <w:rPr>
                <w:rFonts w:ascii="New York" w:eastAsiaTheme="minorEastAsia" w:hAnsi="New York"/>
                <w:color w:val="FF0000"/>
                <w:sz w:val="22"/>
                <w:szCs w:val="22"/>
                <w:lang w:eastAsia="ko-KR"/>
              </w:rPr>
              <w:t>S</w:t>
            </w:r>
            <w:r>
              <w:rPr>
                <w:rFonts w:ascii="New York" w:eastAsiaTheme="minorEastAsia" w:hAnsi="New York"/>
                <w:sz w:val="22"/>
                <w:szCs w:val="22"/>
                <w:lang w:eastAsia="ko-KR"/>
              </w:rPr>
              <w:t xml:space="preserve">cells, e.g. </w:t>
            </w:r>
            <w:r>
              <w:rPr>
                <w:rFonts w:ascii="New York" w:eastAsiaTheme="minorEastAsia" w:hAnsi="New York"/>
                <w:strike/>
                <w:color w:val="FF0000"/>
                <w:sz w:val="22"/>
                <w:szCs w:val="22"/>
                <w:lang w:eastAsia="ko-KR"/>
              </w:rPr>
              <w:t xml:space="preserve">support SSB-less cell operation for inter-band CA, and </w:t>
            </w:r>
            <w:r>
              <w:rPr>
                <w:rFonts w:ascii="New York" w:eastAsiaTheme="minorEastAsia" w:hAnsi="New York"/>
                <w:sz w:val="22"/>
                <w:szCs w:val="22"/>
                <w:lang w:eastAsia="ko-KR"/>
              </w:rPr>
              <w:t>support offloading system information from one cell to another for inter-band CA.</w:t>
            </w:r>
          </w:p>
          <w:p w:rsidR="00013190" w:rsidRDefault="00A75BC9">
            <w:pPr>
              <w:numPr>
                <w:ilvl w:val="2"/>
                <w:numId w:val="13"/>
              </w:numPr>
              <w:spacing w:after="0"/>
              <w:rPr>
                <w:sz w:val="22"/>
                <w:szCs w:val="22"/>
                <w:lang w:eastAsia="zh-CN"/>
              </w:rPr>
            </w:pPr>
            <w:r>
              <w:rPr>
                <w:rFonts w:ascii="New York" w:hAnsi="New York"/>
                <w:sz w:val="22"/>
                <w:szCs w:val="22"/>
                <w:lang w:eastAsia="zh-CN"/>
              </w:rPr>
              <w:t>Currently both Intra-band CA and Inter-band CA scenarios are assumed. In case, the intra-band CA cases are already supp</w:t>
            </w:r>
            <w:r>
              <w:rPr>
                <w:rFonts w:ascii="New York" w:hAnsi="New York"/>
                <w:sz w:val="22"/>
                <w:szCs w:val="22"/>
                <w:lang w:eastAsia="zh-CN"/>
              </w:rPr>
              <w:t xml:space="preserve">orted by current specification, then the inter-band CA cases are the focus. </w:t>
            </w:r>
            <w:r>
              <w:rPr>
                <w:rFonts w:ascii="New York" w:hAnsi="New York"/>
                <w:sz w:val="22"/>
                <w:szCs w:val="22"/>
                <w:highlight w:val="yellow"/>
                <w:vertAlign w:val="superscript"/>
                <w:lang w:eastAsia="zh-CN"/>
              </w:rPr>
              <w:t>(2)</w:t>
            </w:r>
          </w:p>
          <w:p w:rsidR="00013190" w:rsidRDefault="00A75BC9">
            <w:pPr>
              <w:numPr>
                <w:ilvl w:val="2"/>
                <w:numId w:val="13"/>
              </w:numPr>
              <w:spacing w:after="0"/>
              <w:rPr>
                <w:sz w:val="22"/>
                <w:szCs w:val="22"/>
                <w:lang w:eastAsia="zh-CN"/>
              </w:rPr>
            </w:pPr>
            <w:r>
              <w:rPr>
                <w:rFonts w:ascii="New York" w:hAnsi="New York"/>
                <w:sz w:val="22"/>
                <w:szCs w:val="22"/>
                <w:lang w:eastAsia="zh-CN"/>
              </w:rPr>
              <w:t>Moreover, regarding cross carrier synchronization and measurement for inter-band CA cases, involvement of RAN4 WG is needed to identify necessary requirements and guide for fut</w:t>
            </w:r>
            <w:r>
              <w:rPr>
                <w:rFonts w:ascii="New York" w:hAnsi="New York"/>
                <w:sz w:val="22"/>
                <w:szCs w:val="22"/>
                <w:lang w:eastAsia="zh-CN"/>
              </w:rPr>
              <w:t>ure RAN1 work, i.e. about sync. requirement between carriers, frequency distance requirement between carriers, Rx power difference between carriers, QCL assumption requirement across carriers, etc.</w:t>
            </w:r>
            <w:r>
              <w:rPr>
                <w:rFonts w:ascii="New York" w:hAnsi="New York"/>
                <w:sz w:val="22"/>
                <w:szCs w:val="22"/>
                <w:highlight w:val="yellow"/>
                <w:vertAlign w:val="superscript"/>
                <w:lang w:eastAsia="zh-CN"/>
              </w:rPr>
              <w:t>(3)</w:t>
            </w:r>
          </w:p>
          <w:p w:rsidR="00013190" w:rsidRDefault="00A75BC9">
            <w:pPr>
              <w:numPr>
                <w:ilvl w:val="2"/>
                <w:numId w:val="13"/>
              </w:numPr>
              <w:spacing w:after="0"/>
              <w:rPr>
                <w:sz w:val="22"/>
                <w:szCs w:val="22"/>
                <w:lang w:eastAsia="zh-CN"/>
              </w:rPr>
            </w:pPr>
            <w:r>
              <w:rPr>
                <w:rFonts w:ascii="New York" w:hAnsi="New York"/>
                <w:sz w:val="22"/>
                <w:szCs w:val="22"/>
                <w:lang w:eastAsia="zh-CN"/>
              </w:rPr>
              <w:t>To facilitate leveraging of lean SCells, potential enha</w:t>
            </w:r>
            <w:r>
              <w:rPr>
                <w:rFonts w:ascii="New York" w:hAnsi="New York"/>
                <w:sz w:val="22"/>
                <w:szCs w:val="22"/>
                <w:lang w:eastAsia="zh-CN"/>
              </w:rPr>
              <w:t>ncements to provide time and frequency synchronization, and other measurement sources by another cell can be considered.</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operating </w:t>
            </w:r>
            <w:r>
              <w:rPr>
                <w:rFonts w:ascii="Times New Roman" w:hAnsi="Times New Roman"/>
                <w:strike/>
                <w:color w:val="FF0000"/>
                <w:sz w:val="22"/>
                <w:szCs w:val="22"/>
                <w:lang w:eastAsia="zh-CN"/>
              </w:rPr>
              <w:t>S</w:t>
            </w:r>
            <w:r>
              <w:rPr>
                <w:rFonts w:ascii="Times New Roman" w:hAnsi="Times New Roman"/>
                <w:sz w:val="22"/>
                <w:szCs w:val="22"/>
                <w:lang w:eastAsia="zh-CN"/>
              </w:rPr>
              <w:t xml:space="preserve">Cells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xml:space="preserve">, and CSI-RS for mobility measurements, PRACH, paging, </w:t>
            </w:r>
            <w:r>
              <w:rPr>
                <w:rFonts w:ascii="Times New Roman" w:hAnsi="Times New Roman"/>
                <w:strike/>
                <w:color w:val="FF0000"/>
                <w:sz w:val="22"/>
                <w:szCs w:val="22"/>
                <w:lang w:eastAsia="zh-CN"/>
              </w:rPr>
              <w:t>etc</w:t>
            </w:r>
            <w:r>
              <w:rPr>
                <w:rFonts w:ascii="Times New Roman" w:hAnsi="Times New Roman"/>
                <w:sz w:val="22"/>
                <w:szCs w:val="22"/>
                <w:lang w:eastAsia="zh-CN"/>
              </w:rPr>
              <w:t>.</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color w:val="FF0000"/>
                <w:sz w:val="22"/>
                <w:szCs w:val="22"/>
                <w:lang w:eastAsia="zh-CN"/>
              </w:rPr>
              <w:t>Note: This is for for non-CA case.</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SCell for fast access if the SCell, it cannot share synchronization with PCell.</w:t>
            </w:r>
          </w:p>
          <w:p w:rsidR="00013190" w:rsidRDefault="00A75BC9">
            <w:pPr>
              <w:pStyle w:val="a9"/>
              <w:numPr>
                <w:ilvl w:val="2"/>
                <w:numId w:val="13"/>
              </w:numPr>
              <w:spacing w:after="0"/>
              <w:ind w:left="2154" w:hanging="357"/>
              <w:rPr>
                <w:color w:val="FF0000"/>
                <w:lang w:eastAsia="zh-CN"/>
              </w:rPr>
            </w:pPr>
            <w:r>
              <w:rPr>
                <w:rFonts w:ascii="New York" w:hAnsi="New York"/>
                <w:color w:val="FF0000"/>
                <w:sz w:val="22"/>
                <w:szCs w:val="22"/>
              </w:rPr>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rsidR="00013190" w:rsidRDefault="00A75BC9">
            <w:pPr>
              <w:pStyle w:val="aff3"/>
              <w:numPr>
                <w:ilvl w:val="2"/>
                <w:numId w:val="13"/>
              </w:numPr>
              <w:snapToGrid w:val="0"/>
              <w:rPr>
                <w:sz w:val="21"/>
                <w:szCs w:val="21"/>
                <w:lang w:eastAsia="zh-CN"/>
              </w:rPr>
            </w:pPr>
            <w:r>
              <w:rPr>
                <w:rFonts w:ascii="New York" w:eastAsia="SimSun" w:hAnsi="New York"/>
              </w:rPr>
              <w:t xml:space="preserve">This may include </w:t>
            </w:r>
            <w:r>
              <w:rPr>
                <w:rFonts w:ascii="New York" w:eastAsia="SimSun" w:hAnsi="New York"/>
                <w:strike/>
                <w:color w:val="FF0000"/>
              </w:rPr>
              <w:t>leveraging SSB-less cell operations and potential enhancements for SSB-less cells, e.g. support SSB-less cell operation for inter-band CA, and support</w:t>
            </w:r>
            <w:r>
              <w:rPr>
                <w:rFonts w:ascii="New York" w:eastAsia="SimSun" w:hAnsi="New York"/>
              </w:rPr>
              <w:t xml:space="preserve"> offloading system </w:t>
            </w:r>
            <w:r>
              <w:rPr>
                <w:rFonts w:ascii="New York" w:eastAsia="SimSun" w:hAnsi="New York"/>
              </w:rPr>
              <w:t xml:space="preserve">information from one cell to another </w:t>
            </w:r>
            <w:r>
              <w:rPr>
                <w:rFonts w:ascii="New York" w:eastAsia="SimSun" w:hAnsi="New York"/>
                <w:color w:val="FF0000"/>
              </w:rPr>
              <w:t xml:space="preserve">cell </w:t>
            </w:r>
            <w:r>
              <w:rPr>
                <w:rFonts w:ascii="New York" w:eastAsia="SimSun" w:hAnsi="New York"/>
                <w:strike/>
                <w:color w:val="FF0000"/>
              </w:rPr>
              <w:t>for inter-band CA</w:t>
            </w:r>
            <w:r>
              <w:rPr>
                <w:rFonts w:ascii="New York" w:eastAsia="SimSun" w:hAnsi="New York"/>
              </w:rPr>
              <w:t>.</w:t>
            </w:r>
          </w:p>
          <w:p w:rsidR="00013190" w:rsidRDefault="00A75BC9">
            <w:pPr>
              <w:pStyle w:val="a9"/>
              <w:numPr>
                <w:ilvl w:val="1"/>
                <w:numId w:val="13"/>
              </w:numPr>
              <w:spacing w:after="0"/>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Hardwa</w:t>
            </w:r>
            <w:r>
              <w:rPr>
                <w:rFonts w:ascii="Times New Roman" w:hAnsi="Times New Roman"/>
                <w:sz w:val="22"/>
                <w:szCs w:val="22"/>
                <w:lang w:eastAsia="zh-CN"/>
              </w:rPr>
              <w:t>re architecture needs to be carefully considered. For shared hardware components among carriers, switching off or disable one of the carriers may not bring benefits to the network energy saving, since the shared hardware components are still utilized by ot</w:t>
            </w:r>
            <w:r>
              <w:rPr>
                <w:rFonts w:ascii="Times New Roman" w:hAnsi="Times New Roman"/>
                <w:sz w:val="22"/>
                <w:szCs w:val="22"/>
                <w:lang w:eastAsia="zh-CN"/>
              </w:rPr>
              <w:t>her active carriers.</w:t>
            </w:r>
            <w:r>
              <w:rPr>
                <w:rFonts w:ascii="Times New Roman" w:hAnsi="Times New Roman"/>
                <w:sz w:val="22"/>
                <w:szCs w:val="22"/>
                <w:highlight w:val="yellow"/>
                <w:vertAlign w:val="superscript"/>
                <w:lang w:eastAsia="zh-CN"/>
              </w:rPr>
              <w:t>(4)</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rsidR="00013190" w:rsidRDefault="00A75BC9">
            <w:pPr>
              <w:numPr>
                <w:ilvl w:val="0"/>
                <w:numId w:val="13"/>
              </w:numPr>
              <w:spacing w:before="180" w:line="288" w:lineRule="auto"/>
              <w:contextualSpacing/>
              <w:rPr>
                <w:rFonts w:eastAsia="DengXian"/>
                <w:sz w:val="22"/>
                <w:lang w:val="en-GB" w:eastAsia="zh-CN"/>
              </w:rPr>
            </w:pPr>
            <w:r>
              <w:rPr>
                <w:rFonts w:ascii="New York" w:eastAsia="DengXian" w:hAnsi="New York"/>
                <w:sz w:val="22"/>
                <w:lang w:val="en-GB" w:eastAsia="zh-CN"/>
              </w:rPr>
              <w:t>The potential impact from “Reducing the BW adaptation delays for Rel18 UEs” is unclear. There seems no notion of BW adaptation delay from BS perspective and no corresponding BS requirement. Better to remove this bullet.</w:t>
            </w:r>
          </w:p>
          <w:p w:rsidR="00013190" w:rsidRDefault="00013190">
            <w:pPr>
              <w:spacing w:before="180" w:line="288" w:lineRule="auto"/>
              <w:ind w:left="720"/>
              <w:contextualSpacing/>
              <w:rPr>
                <w:rFonts w:eastAsia="DengXian"/>
                <w:sz w:val="22"/>
                <w:lang w:val="en-GB" w:eastAsia="zh-CN"/>
              </w:rPr>
            </w:pPr>
          </w:p>
          <w:p w:rsidR="00013190" w:rsidRDefault="00A75BC9">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rsidR="00013190" w:rsidRDefault="00A75BC9">
            <w:pPr>
              <w:pStyle w:val="4"/>
              <w:ind w:left="1411" w:hanging="1411"/>
              <w:outlineLvl w:val="3"/>
              <w:rPr>
                <w:rFonts w:eastAsia="SimSun"/>
                <w:szCs w:val="18"/>
                <w:lang w:eastAsia="zh-CN"/>
              </w:rPr>
            </w:pPr>
            <w:r>
              <w:rPr>
                <w:rFonts w:eastAsia="SimSun"/>
                <w:szCs w:val="18"/>
                <w:lang w:eastAsia="zh-CN"/>
              </w:rPr>
              <w:t>Proposal #3-2</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#B-2: Dynamic ada</w:t>
            </w:r>
            <w:r>
              <w:rPr>
                <w:rFonts w:ascii="Times New Roman" w:hAnsi="Times New Roman"/>
                <w:sz w:val="22"/>
                <w:szCs w:val="22"/>
                <w:lang w:eastAsia="zh-CN"/>
              </w:rPr>
              <w:t>ptation of bandwidth part of UE(s) within a carrier</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2004" w:author="Editor" w:date="2022-09-21T14:23:00Z">
              <w:r>
                <w:rPr>
                  <w:rFonts w:ascii="Times New Roman" w:hAnsi="Times New Roman"/>
                  <w:sz w:val="22"/>
                  <w:szCs w:val="22"/>
                  <w:lang w:eastAsia="zh-CN"/>
                </w:rPr>
                <w:delText xml:space="preserve"> may lower signaling overhead and operational cost (e.g. signaling overhead) for adaptation of BWPs of UE(s) and p</w:delText>
              </w:r>
              <w:r>
                <w:rPr>
                  <w:rFonts w:ascii="Times New Roman" w:hAnsi="Times New Roman"/>
                  <w:sz w:val="22"/>
                  <w:szCs w:val="22"/>
                  <w:lang w:eastAsia="zh-CN"/>
                </w:rPr>
                <w:delText>otentially improve gNB power consumption</w:delText>
              </w:r>
            </w:del>
            <w:r>
              <w:rPr>
                <w:rFonts w:ascii="Times New Roman" w:hAnsi="Times New Roman"/>
                <w:sz w:val="22"/>
                <w:szCs w:val="22"/>
                <w:lang w:eastAsia="zh-CN"/>
              </w:rPr>
              <w:t>.</w:t>
            </w:r>
          </w:p>
          <w:p w:rsidR="00013190" w:rsidRDefault="00A75BC9">
            <w:pPr>
              <w:pStyle w:val="aff3"/>
              <w:numPr>
                <w:ilvl w:val="1"/>
                <w:numId w:val="13"/>
              </w:numPr>
              <w:snapToGrid w:val="0"/>
              <w:spacing w:line="240" w:lineRule="auto"/>
              <w:rPr>
                <w:strike/>
                <w:color w:val="FF0000"/>
                <w:sz w:val="21"/>
                <w:szCs w:val="21"/>
                <w:highlight w:val="yellow"/>
                <w:lang w:eastAsia="zh-CN"/>
              </w:rPr>
            </w:pPr>
            <w:r>
              <w:rPr>
                <w:rFonts w:ascii="New York" w:eastAsia="SimSun" w:hAnsi="New York"/>
                <w:strike/>
                <w:color w:val="FF0000"/>
                <w:highlight w:val="yellow"/>
              </w:rPr>
              <w:t>Reducing the BW adaptation delays for Rel18 UEs</w:t>
            </w:r>
          </w:p>
          <w:p w:rsidR="00013190" w:rsidRDefault="00A75BC9">
            <w:pPr>
              <w:numPr>
                <w:ilvl w:val="1"/>
                <w:numId w:val="13"/>
              </w:numPr>
              <w:spacing w:after="0" w:line="240" w:lineRule="auto"/>
              <w:rPr>
                <w:ins w:id="2005" w:author="Samsung" w:date="2022-09-30T17:56:00Z"/>
                <w:color w:val="FF0000"/>
                <w:sz w:val="22"/>
                <w:szCs w:val="22"/>
                <w:highlight w:val="yellow"/>
              </w:rPr>
            </w:pPr>
            <w:r>
              <w:rPr>
                <w:rFonts w:ascii="New York" w:hAnsi="New York"/>
                <w:color w:val="FF0000"/>
                <w:sz w:val="22"/>
                <w:szCs w:val="22"/>
                <w:highlight w:val="yellow"/>
              </w:rPr>
              <w:t>Enhancements to support SPS PDSCH reception/Type-2 CG PUSCH transmission without reactivation after the BWP switching</w:t>
            </w:r>
            <w:ins w:id="2006" w:author="Samsung" w:date="2022-09-30T17:56:00Z">
              <w:r>
                <w:rPr>
                  <w:rFonts w:ascii="New York" w:hAnsi="New York"/>
                  <w:color w:val="FF0000"/>
                  <w:sz w:val="22"/>
                  <w:szCs w:val="22"/>
                  <w:highlight w:val="yellow"/>
                </w:rPr>
                <w:t>.</w:t>
              </w:r>
            </w:ins>
          </w:p>
          <w:p w:rsidR="00013190" w:rsidRDefault="00013190">
            <w:pPr>
              <w:pStyle w:val="a9"/>
              <w:spacing w:after="0"/>
              <w:rPr>
                <w:rFonts w:eastAsia="Yu Mincho"/>
                <w:sz w:val="22"/>
                <w:szCs w:val="22"/>
                <w:lang w:eastAsia="ja-JP"/>
              </w:rPr>
            </w:pPr>
          </w:p>
        </w:tc>
      </w:tr>
      <w:tr w:rsidR="00013190">
        <w:tc>
          <w:tcPr>
            <w:tcW w:w="1704" w:type="dxa"/>
          </w:tcPr>
          <w:p w:rsidR="00013190" w:rsidRDefault="00A75BC9">
            <w:pPr>
              <w:pStyle w:val="a9"/>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While we do not have any specific </w:t>
            </w:r>
            <w:r>
              <w:rPr>
                <w:rFonts w:ascii="Times New Roman" w:hAnsi="Times New Roman"/>
                <w:sz w:val="22"/>
                <w:szCs w:val="22"/>
                <w:lang w:eastAsia="zh-CN"/>
              </w:rPr>
              <w:t>comments about the potential technique. From our initial evaluations, we were not able to identify any power saving gains from reducing the gNB bandwidth even at very low loads. Reduction of the bandwidth already resulted in significant reduction in maximu</w:t>
            </w:r>
            <w:r>
              <w:rPr>
                <w:rFonts w:ascii="Times New Roman" w:hAnsi="Times New Roman"/>
                <w:sz w:val="22"/>
                <w:szCs w:val="22"/>
                <w:lang w:eastAsia="zh-CN"/>
              </w:rPr>
              <w:t>m throughput, and this negatively impacts the BS to stay active for longer periods. Therefore, reduction of bandwidth while may save some power for the slot that is being operational, actually results in more power consumed by the BS to service the traffic</w:t>
            </w:r>
            <w:r>
              <w:rPr>
                <w:rFonts w:ascii="Times New Roman" w:hAnsi="Times New Roman"/>
                <w:sz w:val="22"/>
                <w:szCs w:val="22"/>
                <w:lang w:eastAsia="zh-CN"/>
              </w:rPr>
              <w:t xml:space="preserve"> for longer periods of time.</w:t>
            </w:r>
          </w:p>
          <w:p w:rsidR="00013190" w:rsidRDefault="00A75BC9">
            <w:pPr>
              <w:tabs>
                <w:tab w:val="left" w:pos="0"/>
              </w:tabs>
              <w:spacing w:before="180" w:line="288" w:lineRule="auto"/>
              <w:contextualSpacing/>
              <w:rPr>
                <w:rFonts w:eastAsia="DengXian"/>
                <w:sz w:val="22"/>
                <w:lang w:val="en-GB" w:eastAsia="zh-CN"/>
              </w:rPr>
            </w:pPr>
            <w:r>
              <w:rPr>
                <w:rFonts w:ascii="New York" w:hAnsi="New York"/>
                <w:sz w:val="22"/>
                <w:szCs w:val="22"/>
                <w:lang w:eastAsia="zh-CN"/>
              </w:rPr>
              <w:t>We think careful evaluation of intra-carrier BW adaptation is needed before concluding that this can be a potential technique to save power.</w:t>
            </w:r>
          </w:p>
        </w:tc>
      </w:tr>
      <w:tr w:rsidR="00013190">
        <w:tc>
          <w:tcPr>
            <w:tcW w:w="1704" w:type="dxa"/>
          </w:tcPr>
          <w:p w:rsidR="00013190" w:rsidRDefault="00A75BC9">
            <w:pPr>
              <w:pStyle w:val="a9"/>
              <w:spacing w:after="0"/>
              <w:rPr>
                <w:rFonts w:ascii="Times New Roman" w:hAnsi="Times New Roman"/>
                <w:sz w:val="22"/>
                <w:szCs w:val="22"/>
                <w:lang w:eastAsia="zh-CN"/>
              </w:rPr>
            </w:pPr>
            <w:r>
              <w:t>CATT</w:t>
            </w:r>
          </w:p>
        </w:tc>
        <w:tc>
          <w:tcPr>
            <w:tcW w:w="7645" w:type="dxa"/>
          </w:tcPr>
          <w:p w:rsidR="00013190" w:rsidRDefault="00A75BC9">
            <w:pPr>
              <w:pStyle w:val="a9"/>
              <w:spacing w:after="0"/>
              <w:rPr>
                <w:rFonts w:ascii="Times New Roman" w:hAnsi="Times New Roman"/>
                <w:sz w:val="22"/>
                <w:szCs w:val="22"/>
                <w:lang w:eastAsia="zh-CN"/>
              </w:rPr>
            </w:pPr>
            <w:r>
              <w:t>We are OK with the text proposal.  The network energy saving of dynamic BWP adap</w:t>
            </w:r>
            <w:r>
              <w:t>tation could be observed when aggregated traffic arrival has large variation.  The BWP would be dynamically adapted to the variation of traffic arrival.</w:t>
            </w:r>
          </w:p>
        </w:tc>
      </w:tr>
      <w:tr w:rsidR="00013190">
        <w:tc>
          <w:tcPr>
            <w:tcW w:w="1704" w:type="dxa"/>
          </w:tcPr>
          <w:p w:rsidR="00013190" w:rsidRDefault="00013190">
            <w:pPr>
              <w:pStyle w:val="a9"/>
              <w:spacing w:after="0"/>
            </w:pPr>
          </w:p>
        </w:tc>
        <w:tc>
          <w:tcPr>
            <w:tcW w:w="7645" w:type="dxa"/>
          </w:tcPr>
          <w:p w:rsidR="00013190" w:rsidRDefault="00013190">
            <w:pPr>
              <w:pStyle w:val="a9"/>
              <w:spacing w:after="0"/>
            </w:pPr>
          </w:p>
        </w:tc>
      </w:tr>
    </w:tbl>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Proposal #3-3</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evaluations. If </w:t>
      </w:r>
      <w:r>
        <w:rPr>
          <w:rFonts w:ascii="Times New Roman" w:hAnsi="Times New Roman"/>
          <w:sz w:val="22"/>
          <w:szCs w:val="22"/>
          <w:lang w:eastAsia="zh-CN"/>
        </w:rPr>
        <w:t>the text agreeable after further updates, discuss on whether to capture into the TR.</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rsidR="00013190" w:rsidRDefault="00A75BC9">
      <w:pPr>
        <w:pStyle w:val="aff3"/>
        <w:numPr>
          <w:ilvl w:val="1"/>
          <w:numId w:val="13"/>
        </w:numPr>
        <w:snapToGrid w:val="0"/>
        <w:rPr>
          <w:sz w:val="21"/>
          <w:szCs w:val="21"/>
          <w:lang w:eastAsia="zh-CN"/>
        </w:rPr>
      </w:pPr>
      <w:r>
        <w:t xml:space="preserve">Enhancements to enable group-common </w:t>
      </w:r>
      <w:r>
        <w:t>signaling</w:t>
      </w:r>
      <w:r>
        <w:rPr>
          <w:rFonts w:eastAsia="SimSun"/>
          <w:highlight w:val="yellow"/>
          <w:vertAlign w:val="superscript"/>
          <w:lang w:eastAsia="zh-CN"/>
        </w:rPr>
        <w:t>(5)</w:t>
      </w:r>
      <w:r>
        <w:t xml:space="preserve"> to adapt the bandwidth of active BWP and continue operating in same BWP</w:t>
      </w:r>
      <w:del w:id="2007" w:author="Editor" w:date="2022-09-23T11:22:00Z">
        <w:r>
          <w:delText xml:space="preserve"> reduces the latency and lowers the signaling overhead</w:delText>
        </w:r>
      </w:del>
      <w:r>
        <w:t>.</w:t>
      </w: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rsidR="00013190" w:rsidRDefault="00A75BC9">
      <w:pPr>
        <w:pStyle w:val="a9"/>
        <w:numPr>
          <w:ilvl w:val="0"/>
          <w:numId w:val="4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rsidR="00013190" w:rsidRDefault="00A75BC9">
      <w:pPr>
        <w:pStyle w:val="a9"/>
        <w:numPr>
          <w:ilvl w:val="1"/>
          <w:numId w:val="4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w:t>
      </w:r>
      <w:r>
        <w:rPr>
          <w:rFonts w:ascii="Times New Roman" w:eastAsiaTheme="minorEastAsia" w:hAnsi="Times New Roman"/>
          <w:sz w:val="22"/>
          <w:szCs w:val="22"/>
          <w:lang w:eastAsia="ko-KR"/>
        </w:rPr>
        <w:t>could be the main bullets as replacement of “Dynamic adaptation of bandwidth of UE(s) within a BWP”, otherwise that part in main bullet is already supported by existing specifications.</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Company Comments on Proposal #3-3</w:t>
      </w: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F2F2F2" w:themeFill="background1" w:themeFillShade="F2"/>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Currently, </w:t>
            </w:r>
            <w:r>
              <w:rPr>
                <w:rFonts w:ascii="Times New Roman" w:hAnsi="Times New Roman"/>
                <w:sz w:val="22"/>
                <w:szCs w:val="22"/>
                <w:lang w:eastAsia="zh-CN"/>
              </w:rPr>
              <w:t>a bandwidth of a BWP is semi-statically configured, and the bandwidth of the given BWP cannot be dynamically changed. Thus, dynamic adaptation of bandwidth of UE(s) within a BWP is not supported by the existing spec. Both group-common signaling and UE-spec</w:t>
            </w:r>
            <w:r>
              <w:rPr>
                <w:rFonts w:ascii="Times New Roman" w:hAnsi="Times New Roman"/>
                <w:sz w:val="22"/>
                <w:szCs w:val="22"/>
                <w:lang w:eastAsia="zh-CN"/>
              </w:rPr>
              <w:t xml:space="preserve">ific signaling should be considered for dynamic adaptation. </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application scenario of BWP bandwidth adaptation is low load that means small number of UEs in the cell. The signaling overhead of UE specific BWP switching is </w:t>
            </w:r>
            <w:r>
              <w:rPr>
                <w:rFonts w:ascii="Times New Roman" w:hAnsi="Times New Roman"/>
                <w:sz w:val="22"/>
                <w:szCs w:val="22"/>
                <w:lang w:eastAsia="zh-CN"/>
              </w:rPr>
              <w:lastRenderedPageBreak/>
              <w:t xml:space="preserve">not much. The benefit of </w:t>
            </w:r>
            <w:r>
              <w:rPr>
                <w:rFonts w:ascii="Times New Roman" w:hAnsi="Times New Roman"/>
                <w:sz w:val="22"/>
                <w:szCs w:val="22"/>
                <w:lang w:eastAsia="zh-CN"/>
              </w:rPr>
              <w:t>group common BWP configuration and/or switching should be justified by further evaluations.</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w:t>
            </w:r>
            <w:r>
              <w:rPr>
                <w:rFonts w:ascii="Times New Roman" w:hAnsi="Times New Roman"/>
                <w:sz w:val="22"/>
                <w:szCs w:val="22"/>
                <w:lang w:eastAsia="zh-CN"/>
              </w:rPr>
              <w:t>r, it is not clear for us on what is the specification impact.</w:t>
            </w:r>
          </w:p>
          <w:p w:rsidR="00013190" w:rsidRDefault="00A75BC9">
            <w:pPr>
              <w:pStyle w:val="a9"/>
              <w:spacing w:after="0"/>
              <w:rPr>
                <w:rFonts w:ascii="Times New Roman" w:hAnsi="Times New Roman"/>
                <w:sz w:val="22"/>
                <w:szCs w:val="22"/>
                <w:lang w:eastAsia="zh-CN"/>
              </w:rPr>
            </w:pPr>
            <w:r>
              <w:rPr>
                <w:sz w:val="22"/>
                <w:szCs w:val="22"/>
              </w:rPr>
              <w:t>To the best of our knowledge, the NW/gNB could be running with FFT/iFFT of fixed size, where majority of the NW hardware components may not be switched-off at all when smaller number of allocat</w:t>
            </w:r>
            <w:r>
              <w:rPr>
                <w:sz w:val="22"/>
                <w:szCs w:val="22"/>
              </w:rPr>
              <w:t>ed PRBs is used. Thus, the NW energy saving gain is quite limited in such case.</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To differentiate from existing UE behavior, we can add the following bullet. In our understanding, based on adapted BW within a BWP, UE may not be req</w:t>
            </w:r>
            <w:r>
              <w:rPr>
                <w:rFonts w:ascii="Times New Roman" w:eastAsiaTheme="minorEastAsia" w:hAnsi="Times New Roman"/>
                <w:sz w:val="22"/>
                <w:szCs w:val="22"/>
                <w:lang w:eastAsia="ko-KR"/>
              </w:rPr>
              <w:t>uired to monitor PDCCH corresponding to deactivated frequency resource, which seems not to be supported by existing specifications.</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ff3"/>
              <w:numPr>
                <w:ilvl w:val="1"/>
                <w:numId w:val="13"/>
              </w:numPr>
              <w:snapToGrid w:val="0"/>
              <w:rPr>
                <w:color w:val="00B050"/>
              </w:rPr>
            </w:pPr>
            <w:r>
              <w:rPr>
                <w:rFonts w:ascii="New York" w:eastAsia="SimSun" w:hAnsi="New York"/>
                <w:color w:val="00B050"/>
              </w:rPr>
              <w:t>UE is not required to receive DL signal/channel or transmit UL signal/channel configured/allocated for the deactivated freq</w:t>
            </w:r>
            <w:r>
              <w:rPr>
                <w:rFonts w:ascii="New York" w:eastAsia="SimSun" w:hAnsi="New York"/>
                <w:color w:val="00B050"/>
              </w:rPr>
              <w:t>uency resource within a BWP.</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rsidR="00013190" w:rsidRDefault="00A75BC9">
            <w:pPr>
              <w:numPr>
                <w:ilvl w:val="0"/>
                <w:numId w:val="52"/>
              </w:numPr>
              <w:spacing w:before="180" w:line="288" w:lineRule="auto"/>
              <w:contextualSpacing/>
              <w:rPr>
                <w:rFonts w:eastAsia="DengXian"/>
                <w:lang w:val="en-GB" w:eastAsia="zh-CN"/>
              </w:rPr>
            </w:pPr>
            <w:r>
              <w:rPr>
                <w:rFonts w:ascii="New York" w:eastAsia="DengXian" w:hAnsi="New York"/>
                <w:lang w:val="en-GB" w:eastAsia="zh-CN"/>
              </w:rPr>
              <w:t xml:space="preserve">We don’t see the benefit from “dynamic adaptation of a resource grid in a carrier”, and it may have huge specification impact since such resource grid is indicated by k_SSB values. </w:t>
            </w:r>
          </w:p>
          <w:p w:rsidR="00013190" w:rsidRDefault="00A75BC9">
            <w:pPr>
              <w:numPr>
                <w:ilvl w:val="0"/>
                <w:numId w:val="52"/>
              </w:numPr>
              <w:spacing w:before="180" w:line="288" w:lineRule="auto"/>
              <w:contextualSpacing/>
              <w:rPr>
                <w:rFonts w:eastAsia="DengXian"/>
                <w:lang w:val="en-GB" w:eastAsia="zh-CN"/>
              </w:rPr>
            </w:pPr>
            <w:r>
              <w:rPr>
                <w:rFonts w:ascii="New York" w:eastAsia="DengXian" w:hAnsi="New York"/>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w:t>
            </w:r>
            <w:r>
              <w:rPr>
                <w:rFonts w:ascii="New York" w:eastAsia="DengXian" w:hAnsi="New York"/>
                <w:lang w:val="en-GB" w:eastAsia="zh-CN"/>
              </w:rPr>
              <w:t xml:space="preserve">and PUCCH? </w:t>
            </w:r>
          </w:p>
          <w:p w:rsidR="00013190" w:rsidRDefault="00013190">
            <w:pPr>
              <w:spacing w:before="180" w:line="288" w:lineRule="auto"/>
              <w:ind w:left="720"/>
              <w:contextualSpacing/>
              <w:rPr>
                <w:rFonts w:eastAsia="DengXian"/>
                <w:lang w:val="en-GB" w:eastAsia="zh-CN"/>
              </w:rPr>
            </w:pPr>
          </w:p>
          <w:p w:rsidR="00013190" w:rsidRDefault="00A75BC9">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rsidR="00013190" w:rsidRDefault="00A75BC9">
            <w:pPr>
              <w:pStyle w:val="4"/>
              <w:ind w:left="1411" w:hanging="1411"/>
              <w:outlineLvl w:val="3"/>
              <w:rPr>
                <w:rFonts w:eastAsia="SimSun"/>
                <w:szCs w:val="18"/>
                <w:lang w:eastAsia="zh-CN"/>
              </w:rPr>
            </w:pPr>
            <w:r>
              <w:rPr>
                <w:rFonts w:eastAsia="SimSun"/>
                <w:szCs w:val="18"/>
                <w:lang w:eastAsia="zh-CN"/>
              </w:rPr>
              <w:t>Proposal #3-3</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ascii="Times New Roman" w:eastAsiaTheme="minorEastAsia" w:hAnsi="Times New Roman"/>
                <w:strike/>
                <w:color w:val="FF0000"/>
                <w:sz w:val="22"/>
                <w:szCs w:val="22"/>
                <w:highlight w:val="yellow"/>
                <w:lang w:eastAsia="ko-KR"/>
              </w:rPr>
              <w:t>]</w:t>
            </w:r>
            <w:r>
              <w:rPr>
                <w:rFonts w:ascii="Times New Roman" w:eastAsiaTheme="minorEastAsia" w:hAnsi="Times New Roman"/>
                <w:color w:val="FF0000"/>
                <w:sz w:val="22"/>
                <w:szCs w:val="22"/>
                <w:lang w:eastAsia="ko-KR"/>
              </w:rPr>
              <w:t xml:space="preserve"> </w:t>
            </w:r>
          </w:p>
          <w:p w:rsidR="00013190" w:rsidRDefault="00A75BC9">
            <w:pPr>
              <w:pStyle w:val="aff3"/>
              <w:numPr>
                <w:ilvl w:val="1"/>
                <w:numId w:val="13"/>
              </w:numPr>
              <w:snapToGrid w:val="0"/>
              <w:rPr>
                <w:sz w:val="21"/>
                <w:szCs w:val="21"/>
                <w:lang w:eastAsia="zh-CN"/>
              </w:rPr>
            </w:pPr>
            <w:r>
              <w:rPr>
                <w:rFonts w:ascii="New York" w:eastAsia="SimSun" w:hAnsi="New York"/>
              </w:rPr>
              <w:t>Enhancements to enable group-common signaling</w:t>
            </w:r>
            <w:r>
              <w:rPr>
                <w:rFonts w:ascii="New York" w:eastAsia="SimSun" w:hAnsi="New York"/>
                <w:highlight w:val="yellow"/>
                <w:vertAlign w:val="superscript"/>
                <w:lang w:eastAsia="zh-CN"/>
              </w:rPr>
              <w:t>(5)</w:t>
            </w:r>
            <w:r>
              <w:rPr>
                <w:rFonts w:ascii="New York" w:eastAsia="SimSun" w:hAnsi="New York"/>
              </w:rPr>
              <w:t xml:space="preserve"> to adapt the bandwidth of active BWP and continue operating in same BWP</w:t>
            </w:r>
            <w:del w:id="2008" w:author="Editor" w:date="2022-09-23T11:22:00Z">
              <w:r>
                <w:rPr>
                  <w:rFonts w:ascii="New York" w:eastAsia="SimSun" w:hAnsi="New York"/>
                </w:rPr>
                <w:delText xml:space="preserve"> reduces the latency and lowers the signaling overhead</w:delText>
              </w:r>
            </w:del>
            <w:r>
              <w:rPr>
                <w:rFonts w:ascii="New York" w:eastAsia="SimSun" w:hAnsi="New York"/>
              </w:rPr>
              <w:t>.</w:t>
            </w:r>
          </w:p>
          <w:p w:rsidR="00013190" w:rsidRDefault="00013190">
            <w:pPr>
              <w:pStyle w:val="a9"/>
              <w:spacing w:after="0"/>
              <w:rPr>
                <w:rFonts w:eastAsia="Yu Mincho"/>
                <w:sz w:val="22"/>
                <w:szCs w:val="22"/>
                <w:lang w:eastAsia="ja-JP"/>
              </w:rPr>
            </w:pPr>
          </w:p>
        </w:tc>
      </w:tr>
      <w:tr w:rsidR="00013190">
        <w:tc>
          <w:tcPr>
            <w:tcW w:w="1704" w:type="dxa"/>
          </w:tcPr>
          <w:p w:rsidR="00013190" w:rsidRDefault="00A75BC9">
            <w:pPr>
              <w:pStyle w:val="a9"/>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Similar to what we have commented for Proposal #3-2, we think careful evaluation of intra-carrier BW adaptation is needed before concluding that this can be a potential technique to save power</w:t>
            </w:r>
            <w:r>
              <w:rPr>
                <w:rFonts w:ascii="Times New Roman" w:hAnsi="Times New Roman"/>
                <w:sz w:val="22"/>
                <w:szCs w:val="22"/>
                <w:lang w:eastAsia="zh-CN"/>
              </w:rPr>
              <w:t>.</w:t>
            </w:r>
          </w:p>
          <w:p w:rsidR="00013190" w:rsidRDefault="00A75BC9">
            <w:pPr>
              <w:spacing w:before="180" w:line="288" w:lineRule="auto"/>
              <w:contextualSpacing/>
              <w:rPr>
                <w:rFonts w:eastAsia="DengXian"/>
                <w:lang w:val="en-GB" w:eastAsia="zh-CN"/>
              </w:rPr>
            </w:pPr>
            <w:r>
              <w:rPr>
                <w:rFonts w:ascii="New York" w:hAnsi="New York"/>
                <w:sz w:val="22"/>
                <w:szCs w:val="22"/>
                <w:lang w:eastAsia="zh-CN"/>
              </w:rPr>
              <w:lastRenderedPageBreak/>
              <w:t>It was not evident that reduction of bandwidth actually yields in better power consumption for the base station.</w:t>
            </w:r>
          </w:p>
        </w:tc>
      </w:tr>
      <w:tr w:rsidR="00013190">
        <w:tc>
          <w:tcPr>
            <w:tcW w:w="1704" w:type="dxa"/>
            <w:tcBorders>
              <w:top w:val="nil"/>
            </w:tcBorders>
          </w:tcPr>
          <w:p w:rsidR="00013190" w:rsidRDefault="00A75BC9">
            <w:pPr>
              <w:pStyle w:val="a9"/>
              <w:spacing w:after="0"/>
              <w:rPr>
                <w:rFonts w:ascii="Times New Roman" w:hAnsi="Times New Roman"/>
                <w:sz w:val="22"/>
                <w:szCs w:val="22"/>
                <w:lang w:eastAsia="zh-CN"/>
              </w:rPr>
            </w:pPr>
            <w:r>
              <w:lastRenderedPageBreak/>
              <w:t>CEWiT</w:t>
            </w:r>
          </w:p>
        </w:tc>
        <w:tc>
          <w:tcPr>
            <w:tcW w:w="7645" w:type="dxa"/>
            <w:tcBorders>
              <w:top w:val="nil"/>
            </w:tcBorders>
          </w:tcPr>
          <w:p w:rsidR="00013190" w:rsidRDefault="00A75BC9">
            <w:pPr>
              <w:pStyle w:val="a9"/>
              <w:spacing w:after="0"/>
              <w:rPr>
                <w:rFonts w:ascii="Times New Roman" w:eastAsiaTheme="minorEastAsia" w:hAnsi="Times New Roman"/>
                <w:sz w:val="22"/>
                <w:szCs w:val="22"/>
                <w:lang w:eastAsia="ko-KR"/>
              </w:rPr>
            </w:pPr>
            <w:r>
              <w:t xml:space="preserve">For Note (5), Currently the existing specifications support adaptation of UE BWP by BWP                                               </w:t>
            </w:r>
            <w:r>
              <w:t xml:space="preserve">                                                                                                                                                       switching but doesnot support dynamic adaption of an active BWP, whereas this technique deals with variat</w:t>
            </w:r>
            <w:r>
              <w:t>ion of the BW of an active BWP, without the need for BWP switching. Thus, for more clarity we suggest following modification in the technique #B-3</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a </w:t>
            </w:r>
            <w:r>
              <w:rPr>
                <w:rFonts w:ascii="Times New Roman" w:hAnsi="Times New Roman"/>
                <w:color w:val="C9211E"/>
                <w:sz w:val="22"/>
                <w:szCs w:val="22"/>
                <w:lang w:eastAsia="zh-CN"/>
              </w:rPr>
              <w:t xml:space="preserve"> an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ascii="Times New Roman" w:eastAsiaTheme="minorEastAsia" w:hAnsi="Times New Roman"/>
                <w:sz w:val="22"/>
                <w:szCs w:val="22"/>
                <w:lang w:eastAsia="ko-KR"/>
              </w:rPr>
              <w:t>[</w:t>
            </w:r>
            <w:r>
              <w:rPr>
                <w:rFonts w:ascii="Times New Roman" w:hAnsi="Times New Roman"/>
                <w:sz w:val="22"/>
                <w:szCs w:val="22"/>
                <w:lang w:eastAsia="zh-CN"/>
              </w:rPr>
              <w:t xml:space="preserve">and dynamic </w:t>
            </w:r>
            <w:r>
              <w:rPr>
                <w:rFonts w:ascii="Times New Roman" w:hAnsi="Times New Roman"/>
                <w:sz w:val="22"/>
                <w:szCs w:val="22"/>
                <w:lang w:eastAsia="zh-CN"/>
              </w:rPr>
              <w:t>adaptation of a resource grid in a carrier</w:t>
            </w:r>
            <w:r>
              <w:rPr>
                <w:rFonts w:ascii="Times New Roman" w:eastAsiaTheme="minorEastAsia" w:hAnsi="Times New Roman"/>
                <w:sz w:val="22"/>
                <w:szCs w:val="22"/>
                <w:lang w:eastAsia="ko-KR"/>
              </w:rPr>
              <w:t xml:space="preserve">] </w:t>
            </w:r>
          </w:p>
          <w:p w:rsidR="00013190" w:rsidRDefault="00A75BC9">
            <w:pPr>
              <w:pStyle w:val="aff3"/>
              <w:numPr>
                <w:ilvl w:val="1"/>
                <w:numId w:val="13"/>
              </w:numPr>
              <w:snapToGrid w:val="0"/>
              <w:rPr>
                <w:sz w:val="21"/>
                <w:szCs w:val="21"/>
                <w:lang w:eastAsia="zh-CN"/>
              </w:rPr>
            </w:pPr>
            <w:r>
              <w:t>Enhancements to enable group-common signaling</w:t>
            </w:r>
            <w:r>
              <w:rPr>
                <w:rFonts w:eastAsia="SimSun"/>
                <w:highlight w:val="yellow"/>
                <w:vertAlign w:val="superscript"/>
                <w:lang w:eastAsia="zh-CN"/>
              </w:rPr>
              <w:t>(5)</w:t>
            </w:r>
            <w:r>
              <w:t xml:space="preserve"> to adapt the bandwidth of active BWP and continue operating in same BWP.</w:t>
            </w:r>
          </w:p>
          <w:p w:rsidR="00013190" w:rsidRDefault="00013190">
            <w:pPr>
              <w:pStyle w:val="a9"/>
              <w:spacing w:after="0"/>
              <w:rPr>
                <w:rFonts w:ascii="Times New Roman" w:eastAsiaTheme="minorEastAsia" w:hAnsi="Times New Roman"/>
                <w:sz w:val="22"/>
                <w:szCs w:val="22"/>
                <w:lang w:eastAsia="ko-KR"/>
              </w:rPr>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reservation on Proposal#3-3.  The variation of TX BW in the same BWP with </w:t>
            </w:r>
            <w:r>
              <w:rPr>
                <w:rFonts w:ascii="Times New Roman" w:eastAsiaTheme="minorEastAsia" w:hAnsi="Times New Roman"/>
                <w:sz w:val="22"/>
                <w:szCs w:val="22"/>
                <w:lang w:eastAsia="ko-KR"/>
              </w:rPr>
              <w:t xml:space="preserve">same IFFT does not have any change in gNB power consumption.   We need to agree on the power scaling model for this issues first.  </w:t>
            </w:r>
          </w:p>
        </w:tc>
      </w:tr>
    </w:tbl>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pStyle w:val="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feedback received moderator has updated the proposals as follows. Moderator </w:t>
      </w:r>
      <w:r>
        <w:rPr>
          <w:rFonts w:ascii="Times New Roman" w:hAnsi="Times New Roman"/>
          <w:sz w:val="22"/>
          <w:szCs w:val="22"/>
          <w:lang w:eastAsia="zh-CN"/>
        </w:rPr>
        <w:t>suggest using the updated proposal for further discussions.</w:t>
      </w:r>
    </w:p>
    <w:p w:rsidR="00013190" w:rsidRDefault="00013190">
      <w:pPr>
        <w:pStyle w:val="a9"/>
        <w:spacing w:after="0"/>
        <w:rPr>
          <w:rFonts w:ascii="Times New Roman" w:hAnsi="Times New Roman"/>
          <w:sz w:val="22"/>
          <w:szCs w:val="22"/>
          <w:lang w:eastAsia="zh-CN"/>
        </w:rPr>
      </w:pP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rsidR="00013190" w:rsidRDefault="00A75BC9">
      <w:pPr>
        <w:pStyle w:val="a9"/>
        <w:numPr>
          <w:ilvl w:val="0"/>
          <w:numId w:val="24"/>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rsidR="00013190" w:rsidRDefault="00A75BC9">
      <w:pPr>
        <w:pStyle w:val="a9"/>
        <w:numPr>
          <w:ilvl w:val="0"/>
          <w:numId w:val="24"/>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 xml:space="preserve">Updated text based on comments. However, moderator thinks further </w:t>
      </w:r>
      <w:r>
        <w:rPr>
          <w:rFonts w:ascii="Times New Roman" w:hAnsi="Times New Roman"/>
          <w:sz w:val="22"/>
          <w:szCs w:val="22"/>
          <w:lang w:eastAsia="zh-CN"/>
        </w:rPr>
        <w:t>clarification is needed</w:t>
      </w:r>
    </w:p>
    <w:p w:rsidR="00013190" w:rsidRDefault="00A75BC9">
      <w:pPr>
        <w:pStyle w:val="a9"/>
        <w:numPr>
          <w:ilvl w:val="0"/>
          <w:numId w:val="24"/>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For Proposal 3-1, Nokia seems to have made a nice summary. Let’s see if Nokia’ summary seems ok to all.</w:t>
      </w:r>
    </w:p>
    <w:p w:rsidR="00013190" w:rsidRDefault="00A75BC9">
      <w:pPr>
        <w:rPr>
          <w:rFonts w:ascii="Arial" w:hAnsi="Arial" w:cs="Arial"/>
          <w:sz w:val="24"/>
          <w:szCs w:val="24"/>
        </w:rPr>
      </w:pPr>
      <w:r>
        <w:rPr>
          <w:rFonts w:ascii="Arial" w:hAnsi="Arial" w:cs="Arial"/>
          <w:sz w:val="24"/>
          <w:szCs w:val="24"/>
        </w:rPr>
        <w:t>Proposal #3-1A</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w:t>
      </w:r>
      <w:r>
        <w:rPr>
          <w:rFonts w:ascii="Times New Roman" w:hAnsi="Times New Roman"/>
          <w:sz w:val="22"/>
          <w:szCs w:val="22"/>
          <w:lang w:eastAsia="zh-CN"/>
        </w:rPr>
        <w:t>ollowing descriptions are basis for further discussion and evaluations. If the text agreeable after further updates, discuss on whether to capture into the TR.</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rsidR="00013190" w:rsidRDefault="00A75BC9">
      <w:pPr>
        <w:pStyle w:val="a9"/>
        <w:numPr>
          <w:ilvl w:val="1"/>
          <w:numId w:val="13"/>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SCells</w:t>
      </w:r>
      <w:r>
        <w:rPr>
          <w:rFonts w:ascii="Times New Roman" w:hAnsi="Times New Roman"/>
          <w:color w:val="C00000"/>
          <w:sz w:val="22"/>
          <w:szCs w:val="22"/>
          <w:lang w:eastAsia="zh-CN"/>
        </w:rPr>
        <w:t xml:space="preserve"> </w:t>
      </w:r>
      <w:r>
        <w:rPr>
          <w:rFonts w:ascii="Times New Roman" w:hAnsi="Times New Roman"/>
          <w:sz w:val="22"/>
          <w:szCs w:val="22"/>
          <w:lang w:eastAsia="zh-CN"/>
        </w:rPr>
        <w:t>without or with</w:t>
      </w:r>
      <w:r>
        <w:rPr>
          <w:rFonts w:ascii="Times New Roman" w:hAnsi="Times New Roman"/>
          <w:sz w:val="22"/>
          <w:szCs w:val="22"/>
          <w:lang w:eastAsia="zh-CN"/>
        </w:rPr>
        <w:t xml:space="preserve"> reduced transmission and reception of periodic signals and channels such as SSB, </w:t>
      </w:r>
      <w:r>
        <w:rPr>
          <w:rFonts w:ascii="Times New Roman" w:hAnsi="Times New Roman"/>
          <w:strike/>
          <w:color w:val="C00000"/>
          <w:sz w:val="22"/>
          <w:szCs w:val="22"/>
          <w:lang w:eastAsia="zh-CN"/>
        </w:rPr>
        <w:t>SI, and CSI-RS for mobility measurements, PRACH, paging, etc.</w:t>
      </w:r>
    </w:p>
    <w:p w:rsidR="00013190" w:rsidRDefault="00A75BC9">
      <w:pPr>
        <w:pStyle w:val="a9"/>
        <w:numPr>
          <w:ilvl w:val="2"/>
          <w:numId w:val="13"/>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Background: Intra-band SSB-less Scell operation has already been supported by the current specification, and it </w:t>
      </w:r>
      <w:r>
        <w:rPr>
          <w:rFonts w:ascii="Times New Roman" w:eastAsiaTheme="minorEastAsia" w:hAnsi="Times New Roman"/>
          <w:color w:val="C00000"/>
          <w:sz w:val="22"/>
          <w:szCs w:val="22"/>
          <w:u w:val="single"/>
          <w:lang w:eastAsia="ko-KR"/>
        </w:rPr>
        <w:t>can be considered as the starting point for the study.</w:t>
      </w:r>
    </w:p>
    <w:p w:rsidR="00013190" w:rsidRDefault="00A75BC9">
      <w:pPr>
        <w:pStyle w:val="a9"/>
        <w:numPr>
          <w:ilvl w:val="2"/>
          <w:numId w:val="13"/>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For supporting of Inter-band SSB-less Scell operation, in case of the cross-carrier synchronization and/or measurement via anchor CC for ES CC, similar procedure as legacy Intra-band SSB-less Scell ope</w:t>
      </w:r>
      <w:r>
        <w:rPr>
          <w:rFonts w:ascii="Times New Roman" w:eastAsiaTheme="minorEastAsia" w:hAnsi="Times New Roman"/>
          <w:color w:val="C00000"/>
          <w:sz w:val="22"/>
          <w:szCs w:val="22"/>
          <w:u w:val="single"/>
          <w:lang w:eastAsia="ko-KR"/>
        </w:rPr>
        <w:t xml:space="preserve">ration can be applied. Besides, the </w:t>
      </w:r>
      <w:r>
        <w:rPr>
          <w:rFonts w:ascii="Times New Roman" w:eastAsiaTheme="minorEastAsia" w:hAnsi="Times New Roman"/>
          <w:color w:val="C00000"/>
          <w:sz w:val="22"/>
          <w:szCs w:val="22"/>
          <w:u w:val="single"/>
          <w:lang w:eastAsia="ko-KR"/>
        </w:rPr>
        <w:lastRenderedPageBreak/>
        <w:t>involvement of RAN4 WG is needed to identify necessary requirements and guide for future RAN1 work, i.e. about sync. requirement between carriers, frequency distance requirement between carriers, Rx power difference betw</w:t>
      </w:r>
      <w:r>
        <w:rPr>
          <w:rFonts w:ascii="Times New Roman" w:eastAsiaTheme="minorEastAsia" w:hAnsi="Times New Roman"/>
          <w:color w:val="C00000"/>
          <w:sz w:val="22"/>
          <w:szCs w:val="22"/>
          <w:u w:val="single"/>
          <w:lang w:eastAsia="ko-KR"/>
        </w:rPr>
        <w:t>een carriers, QCL assumption requirement across carriers, etc</w:t>
      </w:r>
    </w:p>
    <w:p w:rsidR="00013190" w:rsidRDefault="00A75BC9">
      <w:pPr>
        <w:pStyle w:val="a9"/>
        <w:numPr>
          <w:ilvl w:val="2"/>
          <w:numId w:val="13"/>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For supporting of Inter-band SSB-less Scell operation, in case of the cross-carrier synchronization and/or measurement via anchor CC cannot be performed for ES CC, there may include mechanism fo</w:t>
      </w:r>
      <w:r>
        <w:rPr>
          <w:rFonts w:ascii="Times New Roman" w:eastAsiaTheme="minorEastAsia" w:hAnsi="Times New Roman"/>
          <w:color w:val="C00000"/>
          <w:sz w:val="22"/>
          <w:szCs w:val="22"/>
          <w:u w:val="single"/>
          <w:lang w:eastAsia="ko-KR"/>
        </w:rPr>
        <w:t>r UE to trigger normal SSB/SIB1 transmission on a SCell for fast access, where the on-demand or WUS type of uplink triggering signal can be received either at anchor CC or ES CC.</w:t>
      </w:r>
    </w:p>
    <w:p w:rsidR="00013190" w:rsidRDefault="00A75BC9">
      <w:pPr>
        <w:pStyle w:val="a9"/>
        <w:numPr>
          <w:ilvl w:val="2"/>
          <w:numId w:val="13"/>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For supporting of SSB&amp;SIB1-less Scell operation for both Intra-band and Inter</w:t>
      </w:r>
      <w:r>
        <w:rPr>
          <w:rFonts w:ascii="Times New Roman" w:eastAsiaTheme="minorEastAsia" w:hAnsi="Times New Roman"/>
          <w:color w:val="C00000"/>
          <w:sz w:val="22"/>
          <w:szCs w:val="22"/>
          <w:u w:val="single"/>
          <w:lang w:eastAsia="ko-KR"/>
        </w:rPr>
        <w:t xml:space="preserve">-band scenario, SIB1 of Scell can be delivered either jointly with SIB1 of anchor CC (Pcell) in the same time occasion, or be delivered separately in anchor CC (Pcell) in a different time occasions.  </w:t>
      </w:r>
    </w:p>
    <w:p w:rsidR="00013190" w:rsidRDefault="00A75BC9">
      <w:pPr>
        <w:pStyle w:val="a9"/>
        <w:numPr>
          <w:ilvl w:val="2"/>
          <w:numId w:val="13"/>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For supporting of SSB&amp;SIB1-less Scell operation for bot</w:t>
      </w:r>
      <w:r>
        <w:rPr>
          <w:rFonts w:ascii="Times New Roman" w:eastAsiaTheme="minorEastAsia" w:hAnsi="Times New Roman"/>
          <w:color w:val="C00000"/>
          <w:sz w:val="22"/>
          <w:szCs w:val="22"/>
          <w:u w:val="single"/>
          <w:lang w:eastAsia="ko-KR"/>
        </w:rPr>
        <w:t>h Intra-band and Inter-band scenario, in order to balance the load among CCs, the UE may perform random access in ES CC, even there is no SSB&amp;SIB1 transmissions in ES CC, meaning that the SSB&amp;SIB1 of ES CC is carried via anchor CC.</w:t>
      </w:r>
    </w:p>
    <w:p w:rsidR="00013190" w:rsidRDefault="00A75BC9">
      <w:pPr>
        <w:pStyle w:val="a9"/>
        <w:numPr>
          <w:ilvl w:val="2"/>
          <w:numId w:val="13"/>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mechani</w:t>
      </w:r>
      <w:r>
        <w:rPr>
          <w:rFonts w:ascii="Times New Roman" w:hAnsi="Times New Roman"/>
          <w:strike/>
          <w:color w:val="C00000"/>
          <w:sz w:val="22"/>
          <w:szCs w:val="22"/>
          <w:lang w:eastAsia="zh-CN"/>
        </w:rPr>
        <w:t>sm for UE to trigger normal SSB/SIB1 transmission on a SCell for fast access if the SCell, it cannot share synchronization with PCell.</w:t>
      </w:r>
    </w:p>
    <w:p w:rsidR="00013190" w:rsidRDefault="00A75BC9">
      <w:pPr>
        <w:pStyle w:val="aff3"/>
        <w:numPr>
          <w:ilvl w:val="2"/>
          <w:numId w:val="13"/>
        </w:numPr>
        <w:snapToGrid w:val="0"/>
        <w:rPr>
          <w:strike/>
          <w:color w:val="C00000"/>
          <w:sz w:val="21"/>
          <w:szCs w:val="21"/>
          <w:lang w:eastAsia="zh-CN"/>
        </w:rPr>
      </w:pPr>
      <w:r>
        <w:rPr>
          <w:strike/>
          <w:color w:val="C00000"/>
        </w:rPr>
        <w:t>This may include leveraging SSB-less cell operations and potential enhancements for SSB-less cells, e.g. support SSB-less</w:t>
      </w:r>
      <w:r>
        <w:rPr>
          <w:strike/>
          <w:color w:val="C00000"/>
        </w:rPr>
        <w:t xml:space="preserve"> cell operation for inter-band CA, and support offloading system information from one cell to another for inter-band CA.</w:t>
      </w:r>
    </w:p>
    <w:p w:rsidR="00013190" w:rsidRDefault="00A75BC9">
      <w:pPr>
        <w:pStyle w:val="a9"/>
        <w:numPr>
          <w:ilvl w:val="2"/>
          <w:numId w:val="13"/>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Operation of Scell without SSB may include varying the periodicity and/or a transmission pattern (when applicable) of SSB, the </w:t>
      </w:r>
      <w:r>
        <w:rPr>
          <w:rFonts w:ascii="Times New Roman" w:hAnsi="Times New Roman"/>
          <w:color w:val="C00000"/>
          <w:sz w:val="22"/>
          <w:szCs w:val="22"/>
          <w:u w:val="single"/>
          <w:lang w:eastAsia="zh-CN"/>
        </w:rPr>
        <w:t>periodicity of uplink random access opportunities, and support of simplified/modified version of SSB, e.g., where one or more of PSS/SSS/PBCH can be skipped.</w:t>
      </w:r>
    </w:p>
    <w:p w:rsidR="00013190" w:rsidRDefault="00A75BC9">
      <w:pPr>
        <w:pStyle w:val="a9"/>
        <w:numPr>
          <w:ilvl w:val="2"/>
          <w:numId w:val="13"/>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Currently both Intra-band CA and Inter-band CA scenarios are assumed. In case, the intra-band CA c</w:t>
      </w:r>
      <w:r>
        <w:rPr>
          <w:rFonts w:ascii="Times New Roman" w:hAnsi="Times New Roman"/>
          <w:color w:val="C00000"/>
          <w:sz w:val="22"/>
          <w:szCs w:val="22"/>
          <w:lang w:eastAsia="zh-CN"/>
        </w:rPr>
        <w:t>ases are already supported by current specification, then the inter-band CA cases are the focus.</w:t>
      </w:r>
    </w:p>
    <w:p w:rsidR="00013190" w:rsidRDefault="00A75BC9">
      <w:pPr>
        <w:pStyle w:val="a9"/>
        <w:numPr>
          <w:ilvl w:val="2"/>
          <w:numId w:val="13"/>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Moreover, regarding cross carrier synchronization and measurement for inter-band CA cases, involvement of RAN4 WG is needed to identify necessary requirements </w:t>
      </w:r>
      <w:r>
        <w:rPr>
          <w:rFonts w:ascii="Times New Roman" w:hAnsi="Times New Roman"/>
          <w:strike/>
          <w:color w:val="C00000"/>
          <w:sz w:val="22"/>
          <w:szCs w:val="22"/>
          <w:lang w:eastAsia="zh-CN"/>
        </w:rPr>
        <w:t>and guide for future RAN1 work, i.e. about sync. requirement between carriers, frequency distance requirement between carriers, Rx power difference between carriers, QCL assumption requirement across carriers, etc.</w:t>
      </w:r>
    </w:p>
    <w:p w:rsidR="00013190" w:rsidRDefault="00A75BC9">
      <w:pPr>
        <w:pStyle w:val="a9"/>
        <w:numPr>
          <w:ilvl w:val="2"/>
          <w:numId w:val="13"/>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To facilitate leveraging of lean SCells, </w:t>
      </w:r>
      <w:r>
        <w:rPr>
          <w:rFonts w:ascii="Times New Roman" w:hAnsi="Times New Roman"/>
          <w:strike/>
          <w:color w:val="C00000"/>
          <w:sz w:val="22"/>
          <w:szCs w:val="22"/>
          <w:lang w:eastAsia="zh-CN"/>
        </w:rPr>
        <w:t>potential enhancements to provide time and frequency synchronization, and other measurement sources by another cell can be considered.</w:t>
      </w:r>
    </w:p>
    <w:p w:rsidR="00013190" w:rsidRDefault="00A75BC9">
      <w:pPr>
        <w:pStyle w:val="a9"/>
        <w:numPr>
          <w:ilvl w:val="1"/>
          <w:numId w:val="13"/>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aspects to be considered together with operation of SCells without or with reduced transmission of periodic tr</w:t>
      </w:r>
      <w:r>
        <w:rPr>
          <w:rFonts w:ascii="Times New Roman" w:hAnsi="Times New Roman"/>
          <w:color w:val="C00000"/>
          <w:sz w:val="22"/>
          <w:szCs w:val="22"/>
          <w:u w:val="single"/>
          <w:lang w:eastAsia="zh-CN"/>
        </w:rPr>
        <w:t>ansmission and reception are:</w:t>
      </w:r>
    </w:p>
    <w:p w:rsidR="00013190" w:rsidRDefault="00A75BC9">
      <w:pPr>
        <w:pStyle w:val="a9"/>
        <w:numPr>
          <w:ilvl w:val="2"/>
          <w:numId w:val="13"/>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specific or UE group-common signaling to (de)activate SCell(s), and/or PCell change</w:t>
      </w:r>
    </w:p>
    <w:p w:rsidR="00013190" w:rsidRDefault="00A75BC9">
      <w:pPr>
        <w:pStyle w:val="a9"/>
        <w:numPr>
          <w:ilvl w:val="2"/>
          <w:numId w:val="13"/>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Enhancements to dormant BWP operation, e.g., extending dormant BWP to P(S)Cell or PUCCH-SCell or minimizing gNB’s activity with dormant BWP</w:t>
      </w:r>
    </w:p>
    <w:p w:rsidR="00013190" w:rsidRDefault="00A75BC9">
      <w:pPr>
        <w:pStyle w:val="a9"/>
        <w:numPr>
          <w:ilvl w:val="2"/>
          <w:numId w:val="13"/>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Common signaling to a group of the UEs of PCell change</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color w:val="C00000"/>
          <w:sz w:val="22"/>
          <w:szCs w:val="22"/>
          <w:lang w:eastAsia="zh-CN"/>
        </w:rPr>
        <w:t>ly</w:t>
      </w:r>
      <w:r>
        <w:rPr>
          <w:rFonts w:ascii="Times New Roman" w:hAnsi="Times New Roman"/>
          <w:sz w:val="22"/>
          <w:szCs w:val="22"/>
          <w:lang w:eastAsia="zh-CN"/>
        </w:rPr>
        <w:t xml:space="preserve"> activation and deactivation of CC, for example, based on on-demand RS, aperiodic </w:t>
      </w:r>
      <w:r>
        <w:rPr>
          <w:rFonts w:ascii="Times New Roman" w:hAnsi="Times New Roman"/>
          <w:color w:val="C00000"/>
          <w:sz w:val="22"/>
          <w:szCs w:val="22"/>
          <w:u w:val="single"/>
          <w:lang w:eastAsia="zh-CN"/>
        </w:rPr>
        <w:t>DL/UL</w:t>
      </w:r>
      <w:r>
        <w:rPr>
          <w:rFonts w:ascii="Times New Roman" w:hAnsi="Times New Roman"/>
          <w:sz w:val="22"/>
          <w:szCs w:val="22"/>
          <w:lang w:eastAsia="zh-CN"/>
        </w:rPr>
        <w:t xml:space="preserve"> RS, UE request, and L1 response </w:t>
      </w:r>
      <w:r>
        <w:rPr>
          <w:rFonts w:ascii="Times New Roman" w:eastAsiaTheme="minorEastAsia" w:hAnsi="Times New Roman"/>
          <w:color w:val="C00000"/>
          <w:sz w:val="22"/>
          <w:szCs w:val="22"/>
          <w:u w:val="single"/>
          <w:lang w:eastAsia="ko-KR"/>
        </w:rPr>
        <w:t>and L1 activation command</w:t>
      </w:r>
    </w:p>
    <w:p w:rsidR="00013190" w:rsidRDefault="00A75BC9">
      <w:pPr>
        <w:pStyle w:val="a9"/>
        <w:numPr>
          <w:ilvl w:val="1"/>
          <w:numId w:val="13"/>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On (de-)activation of Scell</w:t>
      </w:r>
    </w:p>
    <w:p w:rsidR="00013190" w:rsidRDefault="00A75BC9">
      <w:pPr>
        <w:pStyle w:val="a9"/>
        <w:numPr>
          <w:ilvl w:val="2"/>
          <w:numId w:val="13"/>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Background: The Rel17 MR-DC enhancement can be considered as the starting point, where at Scell activation, a new MAC-CE from gNB provided up to two bursts of (temporary/aperiodic) CSI-RS to eliminate the need for the UE to wait for the scheduling of SSBs </w:t>
      </w:r>
      <w:r>
        <w:rPr>
          <w:rFonts w:ascii="Times New Roman" w:hAnsi="Times New Roman"/>
          <w:color w:val="C00000"/>
          <w:sz w:val="22"/>
          <w:szCs w:val="22"/>
          <w:u w:val="single"/>
          <w:lang w:eastAsia="zh-CN"/>
        </w:rPr>
        <w:t>to perform time/frequency synchronization. At least for known SCell, the temporary RS method reduces the latency of transition from deactivated state to activated state. For unknown Scell, UE still relies on Rel-15 solution with SSBs.</w:t>
      </w:r>
    </w:p>
    <w:p w:rsidR="00013190" w:rsidRDefault="00A75BC9">
      <w:pPr>
        <w:pStyle w:val="a9"/>
        <w:numPr>
          <w:ilvl w:val="2"/>
          <w:numId w:val="13"/>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Faster (de-)activatio</w:t>
      </w:r>
      <w:r>
        <w:rPr>
          <w:rFonts w:ascii="Times New Roman" w:hAnsi="Times New Roman"/>
          <w:color w:val="0070C0"/>
          <w:sz w:val="22"/>
          <w:szCs w:val="22"/>
          <w:u w:val="single"/>
          <w:lang w:eastAsia="zh-CN"/>
        </w:rPr>
        <w:t>n of Scell via DCI (instead of legacy MAC signaling) by saving HARQ timing</w:t>
      </w:r>
    </w:p>
    <w:p w:rsidR="00013190" w:rsidRDefault="00A75BC9">
      <w:pPr>
        <w:pStyle w:val="a9"/>
        <w:numPr>
          <w:ilvl w:val="2"/>
          <w:numId w:val="13"/>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Scell activation via UE sending request signal or by UE sending WUS signal</w:t>
      </w:r>
    </w:p>
    <w:p w:rsidR="00013190" w:rsidRDefault="00A75BC9">
      <w:pPr>
        <w:pStyle w:val="a9"/>
        <w:numPr>
          <w:ilvl w:val="1"/>
          <w:numId w:val="13"/>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Potential specification impact:</w:t>
      </w:r>
    </w:p>
    <w:p w:rsidR="00013190" w:rsidRDefault="00A75BC9">
      <w:pPr>
        <w:pStyle w:val="a9"/>
        <w:numPr>
          <w:ilvl w:val="2"/>
          <w:numId w:val="13"/>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Specification impact includes impact on initial access procedures, includi</w:t>
      </w:r>
      <w:r>
        <w:rPr>
          <w:rFonts w:ascii="Times New Roman" w:hAnsi="Times New Roman"/>
          <w:color w:val="C00000"/>
          <w:sz w:val="22"/>
          <w:szCs w:val="22"/>
          <w:u w:val="single"/>
          <w:lang w:eastAsia="zh-CN"/>
        </w:rPr>
        <w:t xml:space="preserve">ng inter-cell-SIB acquisition, inter-cell synchronization, and random access. </w:t>
      </w:r>
    </w:p>
    <w:p w:rsidR="00013190" w:rsidRDefault="00A75BC9">
      <w:pPr>
        <w:pStyle w:val="a9"/>
        <w:numPr>
          <w:ilvl w:val="2"/>
          <w:numId w:val="13"/>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Legacy UEs are not expected to be able to access a cell with reduced transmission and reception of common periodic signals and channels</w:t>
      </w:r>
    </w:p>
    <w:p w:rsidR="00013190" w:rsidRDefault="00A75BC9">
      <w:pPr>
        <w:pStyle w:val="a9"/>
        <w:numPr>
          <w:ilvl w:val="1"/>
          <w:numId w:val="13"/>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considerations: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color w:val="00B050"/>
          <w:sz w:val="22"/>
          <w:szCs w:val="22"/>
          <w:lang w:eastAsia="zh-CN"/>
        </w:rPr>
        <w:t>Hardware archi</w:t>
      </w:r>
      <w:r>
        <w:rPr>
          <w:rFonts w:ascii="Times New Roman" w:hAnsi="Times New Roman"/>
          <w:color w:val="00B050"/>
          <w:sz w:val="22"/>
          <w:szCs w:val="22"/>
          <w:lang w:eastAsia="zh-CN"/>
        </w:rPr>
        <w:t>tecture needs to be carefully considered. For shared hardware components among carriers, switching off or disable one of the carriers may not bring benefits to the network energy saving, since the shared hardware components are still utilized by other acti</w:t>
      </w:r>
      <w:r>
        <w:rPr>
          <w:rFonts w:ascii="Times New Roman" w:hAnsi="Times New Roman"/>
          <w:color w:val="00B050"/>
          <w:sz w:val="22"/>
          <w:szCs w:val="22"/>
          <w:lang w:eastAsia="zh-CN"/>
        </w:rPr>
        <w:t>ve carriers</w:t>
      </w:r>
      <w:r>
        <w:rPr>
          <w:rFonts w:ascii="Times New Roman" w:hAnsi="Times New Roman"/>
          <w:sz w:val="22"/>
          <w:szCs w:val="22"/>
          <w:lang w:eastAsia="zh-CN"/>
        </w:rPr>
        <w:t>.</w:t>
      </w:r>
    </w:p>
    <w:p w:rsidR="00013190" w:rsidRDefault="00A75BC9">
      <w:pPr>
        <w:pStyle w:val="a9"/>
        <w:numPr>
          <w:ilvl w:val="2"/>
          <w:numId w:val="13"/>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Reserve carriers dedicated for backward compatibility serving as a coverage and mobility layer and supporting legacy UEs so that other carriers on NES mode need not be discoverable.</w:t>
      </w:r>
    </w:p>
    <w:p w:rsidR="00013190" w:rsidRDefault="00A75BC9">
      <w:pPr>
        <w:pStyle w:val="a9"/>
        <w:numPr>
          <w:ilvl w:val="2"/>
          <w:numId w:val="13"/>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RAN4 investigation on feasibility may be required.</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It </w:t>
      </w:r>
      <w:r>
        <w:rPr>
          <w:rFonts w:ascii="Times New Roman" w:eastAsiaTheme="minorEastAsia" w:hAnsi="Times New Roman"/>
          <w:sz w:val="22"/>
          <w:szCs w:val="22"/>
          <w:lang w:eastAsia="ko-KR"/>
        </w:rPr>
        <w:t>should be noted that few companies have questioned the actual power saving benefits of Proposal #3-2A.</w:t>
      </w:r>
    </w:p>
    <w:p w:rsidR="00013190" w:rsidRDefault="00A75BC9">
      <w:pPr>
        <w:rPr>
          <w:rFonts w:ascii="Arial" w:hAnsi="Arial" w:cs="Arial"/>
          <w:sz w:val="24"/>
          <w:szCs w:val="24"/>
        </w:rPr>
      </w:pPr>
      <w:r>
        <w:rPr>
          <w:rFonts w:ascii="Arial" w:hAnsi="Arial" w:cs="Arial"/>
          <w:sz w:val="24"/>
          <w:szCs w:val="24"/>
        </w:rPr>
        <w:t>Proposal #3-2A</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w:t>
      </w:r>
      <w:r>
        <w:rPr>
          <w:rFonts w:ascii="Times New Roman" w:hAnsi="Times New Roman"/>
          <w:sz w:val="22"/>
          <w:szCs w:val="22"/>
          <w:lang w:eastAsia="zh-CN"/>
        </w:rPr>
        <w:t>er to capture into the TR.</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rsidR="00013190" w:rsidRDefault="00A75BC9">
      <w:pPr>
        <w:pStyle w:val="aff3"/>
        <w:numPr>
          <w:ilvl w:val="1"/>
          <w:numId w:val="13"/>
        </w:numPr>
        <w:snapToGrid w:val="0"/>
        <w:spacing w:line="240" w:lineRule="auto"/>
        <w:rPr>
          <w:strike/>
          <w:color w:val="C00000"/>
          <w:sz w:val="21"/>
          <w:szCs w:val="21"/>
          <w:lang w:eastAsia="zh-CN"/>
        </w:rPr>
      </w:pPr>
      <w:r>
        <w:rPr>
          <w:strike/>
          <w:color w:val="C00000"/>
        </w:rPr>
        <w:t>Reducing the BW adaptation delays for Rel18 UEs</w:t>
      </w:r>
    </w:p>
    <w:p w:rsidR="00013190" w:rsidRDefault="00A75BC9">
      <w:pPr>
        <w:numPr>
          <w:ilvl w:val="1"/>
          <w:numId w:val="13"/>
        </w:numPr>
        <w:spacing w:after="0" w:line="240" w:lineRule="auto"/>
        <w:rPr>
          <w:color w:val="C00000"/>
          <w:sz w:val="22"/>
          <w:szCs w:val="22"/>
          <w:u w:val="single"/>
          <w:lang w:eastAsia="zh-CN"/>
        </w:rPr>
      </w:pPr>
      <w:r>
        <w:rPr>
          <w:color w:val="C00000"/>
          <w:sz w:val="22"/>
          <w:szCs w:val="22"/>
          <w:u w:val="single"/>
          <w:lang w:eastAsia="zh-CN"/>
        </w:rPr>
        <w:t>Enhancements to support SPS PDSCH reception/Type-2 CG PUSCH transmission without reactivation after the BWP switching.</w:t>
      </w:r>
    </w:p>
    <w:p w:rsidR="00013190" w:rsidRDefault="00A75BC9">
      <w:pPr>
        <w:pStyle w:val="a9"/>
        <w:numPr>
          <w:ilvl w:val="1"/>
          <w:numId w:val="13"/>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Potential specification impact:</w:t>
      </w:r>
    </w:p>
    <w:p w:rsidR="00013190" w:rsidRDefault="00A75BC9">
      <w:pPr>
        <w:numPr>
          <w:ilvl w:val="2"/>
          <w:numId w:val="13"/>
        </w:numPr>
        <w:spacing w:after="0" w:line="240" w:lineRule="auto"/>
        <w:rPr>
          <w:color w:val="C00000"/>
          <w:sz w:val="22"/>
          <w:szCs w:val="22"/>
          <w:u w:val="single"/>
          <w:lang w:eastAsia="zh-CN"/>
        </w:rPr>
      </w:pPr>
      <w:r>
        <w:rPr>
          <w:color w:val="C00000"/>
          <w:sz w:val="22"/>
          <w:szCs w:val="22"/>
          <w:u w:val="single"/>
          <w:lang w:eastAsia="zh-CN"/>
        </w:rPr>
        <w:t>FFS</w:t>
      </w: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It should be noted that few companies have questioned the actual power saving benefits of Proposal </w:t>
      </w:r>
      <w:r>
        <w:rPr>
          <w:rFonts w:ascii="Times New Roman" w:eastAsiaTheme="minorEastAsia" w:hAnsi="Times New Roman"/>
          <w:sz w:val="22"/>
          <w:szCs w:val="22"/>
          <w:lang w:eastAsia="ko-KR"/>
        </w:rPr>
        <w:t>#3-3A.</w:t>
      </w:r>
    </w:p>
    <w:p w:rsidR="00013190" w:rsidRDefault="00013190">
      <w:pPr>
        <w:pStyle w:val="a9"/>
        <w:spacing w:after="0"/>
        <w:rPr>
          <w:rFonts w:ascii="Times New Roman" w:eastAsiaTheme="minorEastAsia" w:hAnsi="Times New Roman"/>
          <w:sz w:val="22"/>
          <w:szCs w:val="22"/>
          <w:lang w:eastAsia="ko-KR"/>
        </w:rPr>
      </w:pPr>
    </w:p>
    <w:p w:rsidR="00013190" w:rsidRDefault="00A75BC9">
      <w:pPr>
        <w:rPr>
          <w:rFonts w:ascii="Arial" w:hAnsi="Arial" w:cs="Arial"/>
          <w:sz w:val="24"/>
          <w:szCs w:val="24"/>
        </w:rPr>
      </w:pPr>
      <w:r>
        <w:rPr>
          <w:rFonts w:ascii="Arial" w:hAnsi="Arial" w:cs="Arial"/>
          <w:sz w:val="24"/>
          <w:szCs w:val="24"/>
        </w:rPr>
        <w:t>Proposal #3-3A</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rsidR="00013190" w:rsidRDefault="00A75BC9">
      <w:pPr>
        <w:pStyle w:val="a9"/>
        <w:numPr>
          <w:ilvl w:val="0"/>
          <w:numId w:val="13"/>
        </w:numPr>
        <w:spacing w:after="0"/>
        <w:rPr>
          <w:rFonts w:ascii="Times New Roman" w:hAnsi="Times New Roman"/>
          <w:strike/>
          <w:color w:val="C00000"/>
          <w:sz w:val="22"/>
          <w:szCs w:val="22"/>
          <w:lang w:eastAsia="zh-CN"/>
        </w:rPr>
      </w:pPr>
      <w:r>
        <w:rPr>
          <w:rFonts w:ascii="Times New Roman" w:hAnsi="Times New Roman"/>
          <w:sz w:val="22"/>
          <w:szCs w:val="22"/>
          <w:lang w:eastAsia="zh-CN"/>
        </w:rPr>
        <w:lastRenderedPageBreak/>
        <w:t xml:space="preserve">Technique #B-3: Dynamic adaptation of bandwidth of </w:t>
      </w:r>
      <w:r>
        <w:rPr>
          <w:rFonts w:ascii="Times New Roman" w:hAnsi="Times New Roman"/>
          <w:color w:val="C00000"/>
          <w:sz w:val="22"/>
          <w:szCs w:val="22"/>
          <w:u w:val="single"/>
          <w:lang w:eastAsia="zh-CN"/>
        </w:rPr>
        <w:t xml:space="preserve">active BWP of UEs </w:t>
      </w:r>
      <w:r>
        <w:rPr>
          <w:rFonts w:ascii="Times New Roman" w:hAnsi="Times New Roman"/>
          <w:strike/>
          <w:color w:val="C00000"/>
          <w:sz w:val="22"/>
          <w:szCs w:val="22"/>
          <w:lang w:eastAsia="zh-CN"/>
        </w:rPr>
        <w:t>UE(s) within a BWP</w:t>
      </w:r>
      <w:r>
        <w:rPr>
          <w:rFonts w:ascii="Times New Roman" w:hAnsi="Times New Roman"/>
          <w:color w:val="C00000"/>
          <w:sz w:val="22"/>
          <w:szCs w:val="22"/>
          <w:lang w:eastAsia="zh-CN"/>
        </w:rPr>
        <w:t xml:space="preserve"> </w:t>
      </w: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and dynamic adaptation of a resource grid in a carrier</w:t>
      </w:r>
      <w:r>
        <w:rPr>
          <w:rFonts w:ascii="Times New Roman" w:eastAsiaTheme="minorEastAsia" w:hAnsi="Times New Roman"/>
          <w:strike/>
          <w:color w:val="C00000"/>
          <w:sz w:val="22"/>
          <w:szCs w:val="22"/>
          <w:lang w:eastAsia="ko-KR"/>
        </w:rPr>
        <w:t xml:space="preserve">] </w:t>
      </w:r>
    </w:p>
    <w:p w:rsidR="00013190" w:rsidRDefault="00A75BC9">
      <w:pPr>
        <w:pStyle w:val="aff3"/>
        <w:numPr>
          <w:ilvl w:val="1"/>
          <w:numId w:val="13"/>
        </w:numPr>
        <w:snapToGrid w:val="0"/>
        <w:rPr>
          <w:sz w:val="21"/>
          <w:szCs w:val="21"/>
          <w:lang w:eastAsia="zh-CN"/>
        </w:rPr>
      </w:pPr>
      <w:r>
        <w:t>Enhancements to enable group-common signaling to adapt the bandwidth of active BWP and continue operating in same BWP.</w:t>
      </w:r>
    </w:p>
    <w:p w:rsidR="00013190" w:rsidRDefault="00A75BC9">
      <w:pPr>
        <w:pStyle w:val="aff3"/>
        <w:numPr>
          <w:ilvl w:val="2"/>
          <w:numId w:val="13"/>
        </w:numPr>
        <w:snapToGrid w:val="0"/>
        <w:rPr>
          <w:rFonts w:eastAsia="SimSun"/>
          <w:color w:val="C00000"/>
          <w:u w:val="single"/>
          <w:lang w:eastAsia="zh-CN"/>
        </w:rPr>
      </w:pPr>
      <w:r>
        <w:rPr>
          <w:rFonts w:eastAsia="SimSun"/>
          <w:color w:val="C00000"/>
          <w:u w:val="single"/>
          <w:lang w:eastAsia="zh-CN"/>
        </w:rPr>
        <w:t>Background: Currently, a bandwidth of a BW</w:t>
      </w:r>
      <w:r>
        <w:rPr>
          <w:rFonts w:eastAsia="SimSun"/>
          <w:color w:val="C00000"/>
          <w:u w:val="single"/>
          <w:lang w:eastAsia="zh-CN"/>
        </w:rPr>
        <w:t>P is semi-statically configured, and the bandwidth of the given BWP cannot be dynamically changed. Thus, dynamic adaptation of bandwidth of UE(s) within a BWP is not supported by the existing spec. Both group-common signaling and UE-specific signaling shou</w:t>
      </w:r>
      <w:r>
        <w:rPr>
          <w:rFonts w:eastAsia="SimSun"/>
          <w:color w:val="C00000"/>
          <w:u w:val="single"/>
          <w:lang w:eastAsia="zh-CN"/>
        </w:rPr>
        <w:t>ld be considered for dynamic adaptation.</w:t>
      </w:r>
    </w:p>
    <w:p w:rsidR="00013190" w:rsidRDefault="00A75BC9">
      <w:pPr>
        <w:pStyle w:val="aff3"/>
        <w:numPr>
          <w:ilvl w:val="2"/>
          <w:numId w:val="13"/>
        </w:numPr>
        <w:snapToGrid w:val="0"/>
        <w:rPr>
          <w:rFonts w:eastAsia="SimSun"/>
          <w:color w:val="C00000"/>
          <w:u w:val="single"/>
          <w:lang w:eastAsia="zh-CN"/>
        </w:rPr>
      </w:pPr>
      <w:r>
        <w:rPr>
          <w:rFonts w:eastAsia="SimSun"/>
          <w:color w:val="C00000"/>
          <w:u w:val="single"/>
          <w:lang w:eastAsia="zh-CN"/>
        </w:rPr>
        <w:t>UE is not required to receive DL signal/channel or transmit UL signal/channel configured/allocated for the deactivated frequency resource within a BWP.</w:t>
      </w:r>
    </w:p>
    <w:p w:rsidR="00013190" w:rsidRDefault="00A75BC9">
      <w:pPr>
        <w:pStyle w:val="aff3"/>
        <w:numPr>
          <w:ilvl w:val="1"/>
          <w:numId w:val="13"/>
        </w:numPr>
        <w:snapToGrid w:val="0"/>
        <w:rPr>
          <w:rFonts w:eastAsia="SimSun"/>
          <w:color w:val="C00000"/>
          <w:u w:val="single"/>
          <w:lang w:eastAsia="zh-CN"/>
        </w:rPr>
      </w:pPr>
      <w:r>
        <w:rPr>
          <w:rFonts w:eastAsia="SimSun"/>
          <w:color w:val="C00000"/>
          <w:u w:val="single"/>
          <w:lang w:eastAsia="zh-CN"/>
        </w:rPr>
        <w:t>Potential specification impact:</w:t>
      </w:r>
    </w:p>
    <w:p w:rsidR="00013190" w:rsidRDefault="00A75BC9">
      <w:pPr>
        <w:pStyle w:val="aff3"/>
        <w:numPr>
          <w:ilvl w:val="2"/>
          <w:numId w:val="13"/>
        </w:numPr>
        <w:snapToGrid w:val="0"/>
        <w:rPr>
          <w:rFonts w:eastAsia="SimSun"/>
          <w:color w:val="C00000"/>
          <w:u w:val="single"/>
          <w:lang w:eastAsia="zh-CN"/>
        </w:rPr>
      </w:pPr>
      <w:r>
        <w:rPr>
          <w:rFonts w:eastAsia="SimSun"/>
          <w:color w:val="C00000"/>
          <w:u w:val="single"/>
          <w:lang w:eastAsia="zh-CN"/>
        </w:rPr>
        <w:t>FFS</w:t>
      </w: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Proposal #3-1A (clean)</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rsidR="00013190" w:rsidRDefault="00A75BC9">
      <w:pPr>
        <w:pStyle w:val="a9"/>
        <w:numPr>
          <w:ilvl w:val="1"/>
          <w:numId w:val="13"/>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Operating cells without or with </w:t>
      </w:r>
      <w:r>
        <w:rPr>
          <w:rFonts w:ascii="Times New Roman" w:hAnsi="Times New Roman"/>
          <w:sz w:val="22"/>
          <w:szCs w:val="22"/>
          <w:lang w:eastAsia="zh-CN"/>
        </w:rPr>
        <w:t>reduced transmission and reception of periodic signals and channels such as SSB</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For suppo</w:t>
      </w:r>
      <w:r>
        <w:rPr>
          <w:rFonts w:ascii="Times New Roman" w:hAnsi="Times New Roman"/>
          <w:sz w:val="22"/>
          <w:szCs w:val="22"/>
          <w:lang w:eastAsia="zh-CN"/>
        </w:rPr>
        <w:t>rting of Inter-band SSB-less Scell operation, in case of the cross-carrier synchronization and/or measurement via anchor CC for ES CC, similar procedure as legacy Intra-band SSB-less Scell operation can be applied. Besides, the involvement of RAN4 WG is ne</w:t>
      </w:r>
      <w:r>
        <w:rPr>
          <w:rFonts w:ascii="Times New Roman" w:hAnsi="Times New Roman"/>
          <w:sz w:val="22"/>
          <w:szCs w:val="22"/>
          <w:lang w:eastAsia="zh-CN"/>
        </w:rPr>
        <w:t>eded to identify necessary requirements and guide for future RAN1 work, i.e. about sync. requirement between carriers, frequency distance requirement between carriers, Rx power difference between carriers, QCL assumption requirement across carriers, etc</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Fo</w:t>
      </w:r>
      <w:r>
        <w:rPr>
          <w:rFonts w:ascii="Times New Roman" w:hAnsi="Times New Roman"/>
          <w:sz w:val="22"/>
          <w:szCs w:val="22"/>
          <w:lang w:eastAsia="zh-CN"/>
        </w:rPr>
        <w:t>r supporting of Inter-band SSB-less Scell operation, in case of the cross-carrier synchronization and/or measurement via anchor CC cannot be performed for ES CC, there may include mechanism for UE to trigger normal SSB/SIB1 transmission on a SCell for fast</w:t>
      </w:r>
      <w:r>
        <w:rPr>
          <w:rFonts w:ascii="Times New Roman" w:hAnsi="Times New Roman"/>
          <w:sz w:val="22"/>
          <w:szCs w:val="22"/>
          <w:lang w:eastAsia="zh-CN"/>
        </w:rPr>
        <w:t xml:space="preserve"> access, where the on-demand or WUS type of uplink triggering signal can be received either at anchor CC or ES CC.</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SIB1 of Scell can be delivered either jointly wi</w:t>
      </w:r>
      <w:r>
        <w:rPr>
          <w:rFonts w:ascii="Times New Roman" w:hAnsi="Times New Roman"/>
          <w:sz w:val="22"/>
          <w:szCs w:val="22"/>
          <w:lang w:eastAsia="zh-CN"/>
        </w:rPr>
        <w:t xml:space="preserve">th SIB1 of anchor CC (Pcell) in the same time occasion, or be delivered separately in anchor CC (Pcell) in a different time occasions.  </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w:t>
      </w:r>
      <w:r>
        <w:rPr>
          <w:rFonts w:ascii="Times New Roman" w:hAnsi="Times New Roman"/>
          <w:sz w:val="22"/>
          <w:szCs w:val="22"/>
          <w:lang w:eastAsia="zh-CN"/>
        </w:rPr>
        <w:t>ad among CCs, the UE may perform random access in ES CC, even there is no SSB&amp;SIB1 transmissions in ES CC, meaning that the SSB&amp;SIB1 of ES CC is carried via anchor CC.</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w:t>
      </w:r>
      <w:r>
        <w:rPr>
          <w:rFonts w:ascii="Times New Roman" w:hAnsi="Times New Roman"/>
          <w:sz w:val="22"/>
          <w:szCs w:val="22"/>
          <w:lang w:eastAsia="zh-CN"/>
        </w:rPr>
        <w:t xml:space="preserve"> pattern (when applicable) of SSB, the periodicity of uplink random </w:t>
      </w:r>
      <w:r>
        <w:rPr>
          <w:rFonts w:ascii="Times New Roman" w:hAnsi="Times New Roman"/>
          <w:sz w:val="22"/>
          <w:szCs w:val="22"/>
          <w:lang w:eastAsia="zh-CN"/>
        </w:rPr>
        <w:lastRenderedPageBreak/>
        <w:t>access opportunities, and support of simplified/modified version of SSB, e.g., where one or more of PSS/SSS/PBCH can be skipped.</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w:t>
      </w:r>
      <w:r>
        <w:rPr>
          <w:rFonts w:ascii="Times New Roman" w:hAnsi="Times New Roman"/>
          <w:sz w:val="22"/>
          <w:szCs w:val="22"/>
          <w:lang w:eastAsia="zh-CN"/>
        </w:rPr>
        <w:t>e assumed. In case, the intra-band CA cases are already supported by current specification, then the inter-band CA cases are the focus.</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 without or with reduced transmission of periodic t</w:t>
      </w:r>
      <w:r>
        <w:rPr>
          <w:rFonts w:ascii="Times New Roman" w:hAnsi="Times New Roman"/>
          <w:sz w:val="22"/>
          <w:szCs w:val="22"/>
          <w:lang w:eastAsia="zh-CN"/>
        </w:rPr>
        <w:t>ransmission and reception are:</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PUCCH-SCell or minimizing gNB’s activity with dormant BW</w:t>
      </w:r>
      <w:r>
        <w:rPr>
          <w:rFonts w:ascii="Times New Roman" w:hAnsi="Times New Roman"/>
          <w:sz w:val="22"/>
          <w:szCs w:val="22"/>
          <w:lang w:eastAsia="zh-CN"/>
        </w:rPr>
        <w:t>P</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On (de-)activation of Scell</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w:t>
      </w:r>
      <w:r>
        <w:rPr>
          <w:rFonts w:ascii="Times New Roman" w:hAnsi="Times New Roman"/>
          <w:sz w:val="22"/>
          <w:szCs w:val="22"/>
          <w:lang w:eastAsia="zh-CN"/>
        </w:rPr>
        <w:t>oint, where at Scell activation, a new MAC-CE from gNB provided up to two bursts of (temporary/aperiodic) CSI-RS to eliminate the need for the UE to wait for the scheduling of SSBs to perform time/frequency synchronization. At least for known SCell, the te</w:t>
      </w:r>
      <w:r>
        <w:rPr>
          <w:rFonts w:ascii="Times New Roman" w:hAnsi="Times New Roman"/>
          <w:sz w:val="22"/>
          <w:szCs w:val="22"/>
          <w:lang w:eastAsia="zh-CN"/>
        </w:rPr>
        <w:t>mporary RS method reduces the latency of transition from deactivated state to activated state. For unknown Scell, UE still relies on Rel-15 solution with SSBs.</w:t>
      </w:r>
    </w:p>
    <w:p w:rsidR="00013190" w:rsidRDefault="00A75BC9">
      <w:pPr>
        <w:pStyle w:val="a9"/>
        <w:numPr>
          <w:ilvl w:val="2"/>
          <w:numId w:val="13"/>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rsidR="00013190" w:rsidRDefault="00A75BC9">
      <w:pPr>
        <w:pStyle w:val="a9"/>
        <w:numPr>
          <w:ilvl w:val="2"/>
          <w:numId w:val="13"/>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sending request signal or by UE sending WUS signal</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Specification impact includes impact on initial access procedures, including inter-cell-SIB acquisition, inter-cell synchronization, and random acces</w:t>
      </w:r>
      <w:r>
        <w:rPr>
          <w:rFonts w:ascii="Times New Roman" w:hAnsi="Times New Roman"/>
          <w:sz w:val="22"/>
          <w:szCs w:val="22"/>
          <w:lang w:eastAsia="zh-CN"/>
        </w:rPr>
        <w:t xml:space="preserve">s. </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w:t>
      </w:r>
      <w:r>
        <w:rPr>
          <w:rFonts w:ascii="Times New Roman" w:hAnsi="Times New Roman"/>
          <w:color w:val="00B050"/>
          <w:sz w:val="22"/>
          <w:szCs w:val="22"/>
          <w:lang w:eastAsia="zh-CN"/>
        </w:rPr>
        <w:t>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Reserve carriers dedicated for backward compatibility serving </w:t>
      </w:r>
      <w:r>
        <w:rPr>
          <w:rFonts w:ascii="Times New Roman" w:hAnsi="Times New Roman"/>
          <w:sz w:val="22"/>
          <w:szCs w:val="22"/>
          <w:lang w:eastAsia="zh-CN"/>
        </w:rPr>
        <w:t>as a coverage and mobility layer and supporting legacy UEs so that other carriers on NES mode need not be discoverable.</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Proposal #3-2A (clean)</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w:t>
      </w:r>
      <w:r>
        <w:rPr>
          <w:rFonts w:ascii="Times New Roman" w:hAnsi="Times New Roman"/>
          <w:sz w:val="22"/>
          <w:szCs w:val="22"/>
          <w:lang w:eastAsia="zh-CN"/>
        </w:rPr>
        <w:t>and evaluations. If the text agreeable after further updates, discuss on whether to capture into the TR.</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enable UE group-common or cell-specific BWP </w:t>
      </w:r>
      <w:r>
        <w:rPr>
          <w:rFonts w:ascii="Times New Roman" w:hAnsi="Times New Roman"/>
          <w:sz w:val="22"/>
          <w:szCs w:val="22"/>
          <w:lang w:eastAsia="zh-CN"/>
        </w:rPr>
        <w:t>configuration and/or switching.</w:t>
      </w:r>
    </w:p>
    <w:p w:rsidR="00013190" w:rsidRDefault="00A75BC9">
      <w:pPr>
        <w:numPr>
          <w:ilvl w:val="1"/>
          <w:numId w:val="13"/>
        </w:numPr>
        <w:spacing w:after="0" w:line="240" w:lineRule="auto"/>
        <w:rPr>
          <w:sz w:val="22"/>
          <w:szCs w:val="22"/>
          <w:lang w:eastAsia="zh-CN"/>
        </w:rPr>
      </w:pPr>
      <w:r>
        <w:rPr>
          <w:sz w:val="22"/>
          <w:szCs w:val="22"/>
          <w:lang w:eastAsia="zh-CN"/>
        </w:rPr>
        <w:lastRenderedPageBreak/>
        <w:t>Enhancements to support SPS PDSCH reception/Type-2 CG PUSCH transmission without reactivation after the BWP switching.</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rsidR="00013190" w:rsidRDefault="00A75BC9">
      <w:pPr>
        <w:numPr>
          <w:ilvl w:val="2"/>
          <w:numId w:val="13"/>
        </w:numPr>
        <w:spacing w:after="0" w:line="240" w:lineRule="auto"/>
        <w:rPr>
          <w:sz w:val="22"/>
          <w:szCs w:val="22"/>
          <w:lang w:eastAsia="zh-CN"/>
        </w:rPr>
      </w:pPr>
      <w:r>
        <w:rPr>
          <w:sz w:val="22"/>
          <w:szCs w:val="22"/>
          <w:lang w:eastAsia="zh-CN"/>
        </w:rPr>
        <w:t>FFS</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Proposal #3-3A (clean)</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w:t>
      </w:r>
      <w:r>
        <w:rPr>
          <w:rFonts w:ascii="Times New Roman" w:hAnsi="Times New Roman"/>
          <w:sz w:val="22"/>
          <w:szCs w:val="22"/>
          <w:lang w:eastAsia="zh-CN"/>
        </w:rPr>
        <w:t>her discussion and evaluations. If the text agreeable after further updates, discuss on whether to capture into the TR.</w:t>
      </w:r>
    </w:p>
    <w:p w:rsidR="00013190" w:rsidRDefault="00A75BC9">
      <w:pPr>
        <w:pStyle w:val="a9"/>
        <w:numPr>
          <w:ilvl w:val="0"/>
          <w:numId w:val="13"/>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rsidR="00013190" w:rsidRDefault="00A75BC9">
      <w:pPr>
        <w:pStyle w:val="aff3"/>
        <w:numPr>
          <w:ilvl w:val="1"/>
          <w:numId w:val="13"/>
        </w:numPr>
        <w:snapToGrid w:val="0"/>
        <w:rPr>
          <w:sz w:val="21"/>
          <w:szCs w:val="21"/>
          <w:lang w:eastAsia="zh-CN"/>
        </w:rPr>
      </w:pPr>
      <w:r>
        <w:t>Enhancements to enable group-common signaling to adapt the bandwidt</w:t>
      </w:r>
      <w:r>
        <w:t>h of active BWP and continue operating in same BWP.</w:t>
      </w:r>
    </w:p>
    <w:p w:rsidR="00013190" w:rsidRDefault="00A75BC9">
      <w:pPr>
        <w:pStyle w:val="aff3"/>
        <w:numPr>
          <w:ilvl w:val="2"/>
          <w:numId w:val="13"/>
        </w:numPr>
        <w:snapToGrid w:val="0"/>
        <w:rPr>
          <w:rFonts w:eastAsia="SimSun"/>
          <w:lang w:eastAsia="zh-CN"/>
        </w:rPr>
      </w:pPr>
      <w:r>
        <w:rPr>
          <w:rFonts w:eastAsia="SimSun"/>
          <w:lang w:eastAsia="zh-CN"/>
        </w:rPr>
        <w:t xml:space="preserve">Background: Currently, a bandwidth of a BWP is semi-statically configured, and the bandwidth of the given BWP cannot be dynamically changed. Thus, dynamic adaptation of bandwidth of UE(s) within a BWP is </w:t>
      </w:r>
      <w:r>
        <w:rPr>
          <w:rFonts w:eastAsia="SimSun"/>
          <w:lang w:eastAsia="zh-CN"/>
        </w:rPr>
        <w:t>not supported by the existing spec. Both group-common signaling and UE-specific signaling should be considered for dynamic adaptation.</w:t>
      </w:r>
    </w:p>
    <w:p w:rsidR="00013190" w:rsidRDefault="00A75BC9">
      <w:pPr>
        <w:pStyle w:val="aff3"/>
        <w:numPr>
          <w:ilvl w:val="2"/>
          <w:numId w:val="13"/>
        </w:numPr>
        <w:snapToGrid w:val="0"/>
        <w:rPr>
          <w:rFonts w:eastAsia="SimSun"/>
          <w:lang w:eastAsia="zh-CN"/>
        </w:rPr>
      </w:pPr>
      <w:r>
        <w:rPr>
          <w:rFonts w:eastAsia="SimSun"/>
          <w:lang w:eastAsia="zh-CN"/>
        </w:rPr>
        <w:t>UE is not required to receive DL signal/channel or transmit UL signal/channel configured/allocated for the deactivated fr</w:t>
      </w:r>
      <w:r>
        <w:rPr>
          <w:rFonts w:eastAsia="SimSun"/>
          <w:lang w:eastAsia="zh-CN"/>
        </w:rPr>
        <w:t>equency resource within a BWP.</w:t>
      </w:r>
    </w:p>
    <w:p w:rsidR="00013190" w:rsidRDefault="00A75BC9">
      <w:pPr>
        <w:pStyle w:val="aff3"/>
        <w:numPr>
          <w:ilvl w:val="1"/>
          <w:numId w:val="13"/>
        </w:numPr>
        <w:snapToGrid w:val="0"/>
        <w:rPr>
          <w:rFonts w:eastAsia="SimSun"/>
          <w:lang w:eastAsia="zh-CN"/>
        </w:rPr>
      </w:pPr>
      <w:r>
        <w:rPr>
          <w:rFonts w:eastAsia="SimSun"/>
          <w:lang w:eastAsia="zh-CN"/>
        </w:rPr>
        <w:t>Potential specification impact:</w:t>
      </w:r>
    </w:p>
    <w:p w:rsidR="00013190" w:rsidRDefault="00A75BC9">
      <w:pPr>
        <w:pStyle w:val="aff3"/>
        <w:numPr>
          <w:ilvl w:val="2"/>
          <w:numId w:val="13"/>
        </w:numPr>
        <w:snapToGrid w:val="0"/>
        <w:rPr>
          <w:rFonts w:eastAsia="SimSun"/>
          <w:lang w:eastAsia="zh-CN"/>
        </w:rPr>
      </w:pPr>
      <w:r>
        <w:rPr>
          <w:rFonts w:eastAsia="SimSun"/>
          <w:lang w:eastAsia="zh-CN"/>
        </w:rPr>
        <w:t>FFS</w:t>
      </w: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3"/>
        <w:rPr>
          <w:rFonts w:eastAsia="SimSun"/>
          <w:sz w:val="24"/>
          <w:szCs w:val="18"/>
          <w:lang w:eastAsia="zh-CN"/>
        </w:rPr>
      </w:pPr>
      <w:r>
        <w:rPr>
          <w:rFonts w:eastAsia="SimSun"/>
          <w:sz w:val="24"/>
          <w:szCs w:val="18"/>
          <w:lang w:eastAsia="zh-CN"/>
        </w:rPr>
        <w:t>[CLOSED] 2</w:t>
      </w:r>
      <w:r>
        <w:rPr>
          <w:rFonts w:eastAsia="SimSun"/>
          <w:sz w:val="24"/>
          <w:szCs w:val="18"/>
          <w:vertAlign w:val="superscript"/>
          <w:lang w:eastAsia="zh-CN"/>
        </w:rPr>
        <w:t>nd</w:t>
      </w:r>
      <w:r>
        <w:rPr>
          <w:rFonts w:eastAsia="SimSun"/>
          <w:sz w:val="24"/>
          <w:szCs w:val="18"/>
          <w:lang w:eastAsia="zh-CN"/>
        </w:rPr>
        <w:t xml:space="preserve"> Round Discussions</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Based on discussion from GTW, we should split the discussion into two components. First aspect is regarding high level descriptions of the potential </w:t>
      </w:r>
      <w:r>
        <w:rPr>
          <w:rFonts w:ascii="Times New Roman" w:hAnsi="Times New Roman"/>
          <w:sz w:val="22"/>
          <w:szCs w:val="22"/>
          <w:lang w:eastAsia="zh-CN"/>
        </w:rPr>
        <w:t>techniques, their potential specification impact, any impact to legacy UEs. The second aspect is providing even further details targeting providing information for evaluations.</w:t>
      </w:r>
    </w:p>
    <w:p w:rsidR="00013190" w:rsidRDefault="00013190">
      <w:pPr>
        <w:pStyle w:val="a9"/>
        <w:spacing w:after="0"/>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Proposal #3-1B</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w:t>
      </w:r>
      <w:r>
        <w:rPr>
          <w:rFonts w:ascii="Times New Roman" w:hAnsi="Times New Roman"/>
          <w:sz w:val="22"/>
          <w:szCs w:val="22"/>
          <w:lang w:eastAsia="zh-CN"/>
        </w:rPr>
        <w:t xml:space="preserve"> is agreeable to be captured)</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rsidR="00013190" w:rsidRDefault="00A75BC9">
      <w:pPr>
        <w:pStyle w:val="a9"/>
        <w:numPr>
          <w:ilvl w:val="1"/>
          <w:numId w:val="13"/>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w:t>
      </w:r>
      <w:r>
        <w:rPr>
          <w:rFonts w:ascii="Times New Roman" w:hAnsi="Times New Roman"/>
          <w:sz w:val="22"/>
          <w:szCs w:val="22"/>
          <w:lang w:eastAsia="zh-CN"/>
        </w:rPr>
        <w:t>ady been supported by the current specification, and it can be considered as the starting point for the study.</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w:t>
      </w:r>
      <w:r>
        <w:rPr>
          <w:rFonts w:ascii="Times New Roman" w:hAnsi="Times New Roman"/>
          <w:sz w:val="22"/>
          <w:szCs w:val="22"/>
          <w:lang w:eastAsia="zh-CN"/>
        </w:rPr>
        <w:t>imilar procedure as legacy Intra-band SSB-less Scell operation can be applied. Besides, the involvement of RAN4 WG is needed to identify necessary requirements and guide for future RAN1 work, i.e. about sync. requirement between carriers, frequency distanc</w:t>
      </w:r>
      <w:r>
        <w:rPr>
          <w:rFonts w:ascii="Times New Roman" w:hAnsi="Times New Roman"/>
          <w:sz w:val="22"/>
          <w:szCs w:val="22"/>
          <w:lang w:eastAsia="zh-CN"/>
        </w:rPr>
        <w:t>e requirement between carriers, Rx power difference between carriers, QCL assumption requirement across carriers, etc</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w:t>
      </w:r>
      <w:r>
        <w:rPr>
          <w:rFonts w:ascii="Times New Roman" w:hAnsi="Times New Roman"/>
          <w:sz w:val="22"/>
          <w:szCs w:val="22"/>
          <w:lang w:eastAsia="zh-CN"/>
        </w:rPr>
        <w:t xml:space="preserve">t be performed for ES </w:t>
      </w:r>
      <w:r>
        <w:rPr>
          <w:rFonts w:ascii="Times New Roman" w:hAnsi="Times New Roman"/>
          <w:sz w:val="22"/>
          <w:szCs w:val="22"/>
          <w:lang w:eastAsia="zh-CN"/>
        </w:rPr>
        <w:lastRenderedPageBreak/>
        <w:t>CC, there may include mechanism for UE to trigger normal SSB/SIB1 transmission on a SCell for fast access, where the on-demand or WUS type of uplink triggering signal can be received either at anchor CC or ES CC.</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z w:val="22"/>
          <w:szCs w:val="22"/>
          <w:lang w:eastAsia="zh-CN"/>
        </w:rPr>
        <w:t xml:space="preserve">&amp;SIB1-less Scell operation for both Intra-band and Inter-band scenario, SIB1 of Scell can be delivered either jointly with SIB1 of anchor CC (Pcell) in the same time occasion, or be delivered separately in anchor CC (Pcell) in a different time occasions.  </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in order to balance the load among CCs, the UE may perform random access in ES CC, even there is no SSB&amp;SIB1 transmissions in ES CC, meaning that the SSB&amp;SIB1 of </w:t>
      </w:r>
      <w:r>
        <w:rPr>
          <w:rFonts w:ascii="Times New Roman" w:hAnsi="Times New Roman"/>
          <w:sz w:val="22"/>
          <w:szCs w:val="22"/>
          <w:lang w:eastAsia="zh-CN"/>
        </w:rPr>
        <w:t>ES CC is carried via anchor CC.</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Operation of Scell without SSB may include varying the periodicity and/or a transmission pattern (when applicable) of SSB, the periodicity of uplink random access opportunities, and support of simplified/modified version of </w:t>
      </w:r>
      <w:r>
        <w:rPr>
          <w:rFonts w:ascii="Times New Roman" w:hAnsi="Times New Roman"/>
          <w:sz w:val="22"/>
          <w:szCs w:val="22"/>
          <w:lang w:eastAsia="zh-CN"/>
        </w:rPr>
        <w:t>SSB, e.g., where one or more of PSS/SSS/PBCH can be skipped.</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On (de-)activation of Scell</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w:t>
      </w:r>
      <w:r>
        <w:rPr>
          <w:rFonts w:ascii="Times New Roman" w:hAnsi="Times New Roman"/>
          <w:sz w:val="22"/>
          <w:szCs w:val="22"/>
          <w:lang w:eastAsia="zh-CN"/>
        </w:rPr>
        <w:t xml:space="preserve"> for the scheduling of SSBs to perform time/frequency synchronization. At least for known SCell, the temporary RS method reduces the latency of transition from deactivated state to activated state. For unknown Scell, UE still relies on Rel-15 solution with</w:t>
      </w:r>
      <w:r>
        <w:rPr>
          <w:rFonts w:ascii="Times New Roman" w:hAnsi="Times New Roman"/>
          <w:sz w:val="22"/>
          <w:szCs w:val="22"/>
          <w:lang w:eastAsia="zh-CN"/>
        </w:rPr>
        <w:t xml:space="preserve"> SSBs.</w:t>
      </w:r>
    </w:p>
    <w:p w:rsidR="00013190" w:rsidRDefault="00A75BC9">
      <w:pPr>
        <w:pStyle w:val="a9"/>
        <w:numPr>
          <w:ilvl w:val="2"/>
          <w:numId w:val="13"/>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rsidR="00013190" w:rsidRDefault="00A75BC9">
      <w:pPr>
        <w:pStyle w:val="a9"/>
        <w:numPr>
          <w:ilvl w:val="2"/>
          <w:numId w:val="13"/>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sending request signal or by UE sending WUS signal</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Specification impact includes impact on initia</w:t>
      </w:r>
      <w:r>
        <w:rPr>
          <w:rFonts w:ascii="Times New Roman" w:hAnsi="Times New Roman"/>
          <w:sz w:val="22"/>
          <w:szCs w:val="22"/>
          <w:lang w:eastAsia="zh-CN"/>
        </w:rPr>
        <w:t xml:space="preserve">l access procedures, including inter-cell-SIB acquisition, inter-cell synchronization, and random access. </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Additional co</w:t>
      </w:r>
      <w:r>
        <w:rPr>
          <w:rFonts w:ascii="Times New Roman" w:hAnsi="Times New Roman"/>
          <w:sz w:val="22"/>
          <w:szCs w:val="22"/>
          <w:lang w:eastAsia="zh-CN"/>
        </w:rPr>
        <w:t>nsiderations: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w:t>
      </w:r>
      <w:r>
        <w:rPr>
          <w:rFonts w:ascii="Times New Roman" w:hAnsi="Times New Roman"/>
          <w:color w:val="00B050"/>
          <w:sz w:val="22"/>
          <w:szCs w:val="22"/>
          <w:lang w:eastAsia="zh-CN"/>
        </w:rPr>
        <w:t>still utilized by other active carriers</w:t>
      </w:r>
      <w:r>
        <w:rPr>
          <w:rFonts w:ascii="Times New Roman" w:hAnsi="Times New Roman"/>
          <w:sz w:val="22"/>
          <w:szCs w:val="22"/>
          <w:lang w:eastAsia="zh-CN"/>
        </w:rPr>
        <w:t>.</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w:t>
      </w:r>
      <w:r>
        <w:rPr>
          <w:rFonts w:ascii="Times New Roman" w:hAnsi="Times New Roman"/>
          <w:sz w:val="22"/>
          <w:szCs w:val="22"/>
          <w:lang w:eastAsia="zh-CN"/>
        </w:rPr>
        <w:t xml:space="preserve"> may be required.</w:t>
      </w:r>
    </w:p>
    <w:p w:rsidR="00013190" w:rsidRDefault="00A75BC9">
      <w:pPr>
        <w:pStyle w:val="a9"/>
        <w:numPr>
          <w:ilvl w:val="1"/>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rsidR="00013190" w:rsidRDefault="00A75BC9">
      <w:pPr>
        <w:pStyle w:val="a9"/>
        <w:numPr>
          <w:ilvl w:val="2"/>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rsidR="00013190" w:rsidRDefault="00013190">
      <w:pPr>
        <w:pStyle w:val="a9"/>
        <w:spacing w:after="0"/>
        <w:rPr>
          <w:rFonts w:ascii="Times New Roman" w:hAnsi="Times New Roman"/>
          <w:sz w:val="22"/>
          <w:szCs w:val="22"/>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aspects to be considered together with operation</w:t>
      </w:r>
      <w:r>
        <w:rPr>
          <w:rFonts w:ascii="Times New Roman" w:hAnsi="Times New Roman"/>
          <w:sz w:val="22"/>
          <w:szCs w:val="22"/>
          <w:lang w:eastAsia="zh-CN"/>
        </w:rPr>
        <w:t xml:space="preserve"> of SCells without or with reduced transmission of periodic transmission and reception are:</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w:t>
      </w:r>
      <w:r>
        <w:rPr>
          <w:rFonts w:ascii="Times New Roman" w:hAnsi="Times New Roman"/>
          <w:sz w:val="22"/>
          <w:szCs w:val="22"/>
          <w:lang w:eastAsia="zh-CN"/>
        </w:rPr>
        <w:t>l or PUCCH-SCell or minimizing gNB’s activity with dormant BWP</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rsidR="00013190" w:rsidRDefault="00013190">
      <w:pPr>
        <w:pStyle w:val="a9"/>
        <w:spacing w:after="0"/>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Company Comments on Proposal #3-1B</w:t>
      </w:r>
    </w:p>
    <w:p w:rsidR="00013190" w:rsidRDefault="00A75BC9">
      <w:pPr>
        <w:rPr>
          <w:sz w:val="22"/>
          <w:szCs w:val="22"/>
        </w:rPr>
      </w:pPr>
      <w:r>
        <w:rPr>
          <w:sz w:val="22"/>
          <w:szCs w:val="22"/>
        </w:rPr>
        <w:t>Modera</w:t>
      </w:r>
      <w:r>
        <w:rPr>
          <w:sz w:val="22"/>
          <w:szCs w:val="22"/>
        </w:rPr>
        <w:t>tor asks companies to also provide view and details, including the following aspects:</w:t>
      </w:r>
    </w:p>
    <w:p w:rsidR="00013190" w:rsidRDefault="00A75BC9">
      <w:pPr>
        <w:pStyle w:val="aff3"/>
        <w:numPr>
          <w:ilvl w:val="0"/>
          <w:numId w:val="26"/>
        </w:numPr>
      </w:pPr>
      <w:r>
        <w:t>Which details should be included in the main proposal description (not the additional information for evaluation)</w:t>
      </w:r>
    </w:p>
    <w:p w:rsidR="00013190" w:rsidRDefault="00A75BC9">
      <w:pPr>
        <w:pStyle w:val="aff3"/>
        <w:numPr>
          <w:ilvl w:val="0"/>
          <w:numId w:val="26"/>
        </w:numPr>
      </w:pPr>
      <w:r>
        <w:t>Text proposal to be used to fill in ‘background’, ‘poten</w:t>
      </w:r>
      <w:r>
        <w:t>tial specification impact’, and ‘additional consideration aspects’</w:t>
      </w: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to remove “anchor CC” or “ES CC” since the definition of them is unclear.</w:t>
            </w: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doesn’t care SIB1 transmission on SCell, so SIB1 related bullets can</w:t>
            </w:r>
            <w:r>
              <w:rPr>
                <w:rFonts w:ascii="Times New Roman" w:eastAsiaTheme="minorEastAsia" w:hAnsi="Times New Roman"/>
                <w:sz w:val="22"/>
                <w:szCs w:val="22"/>
                <w:lang w:eastAsia="ko-KR"/>
              </w:rPr>
              <w:t xml:space="preserve"> be removed.</w:t>
            </w: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Redudant bullet can be deleted.</w:t>
            </w:r>
          </w:p>
          <w:p w:rsidR="00013190" w:rsidRDefault="00013190">
            <w:pPr>
              <w:pStyle w:val="a9"/>
              <w:spacing w:after="0"/>
              <w:rPr>
                <w:rFonts w:ascii="Times New Roman" w:hAnsi="Times New Roman"/>
                <w:sz w:val="22"/>
                <w:szCs w:val="22"/>
                <w:lang w:eastAsia="zh-CN"/>
              </w:rPr>
            </w:pPr>
          </w:p>
          <w:p w:rsidR="00013190" w:rsidRDefault="00A75BC9">
            <w:pPr>
              <w:pStyle w:val="a9"/>
              <w:numPr>
                <w:ilvl w:val="1"/>
                <w:numId w:val="13"/>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w:t>
            </w:r>
            <w:ins w:id="2009" w:author="Seonwook Kim2" w:date="2022-10-13T19:15:00Z">
              <w:r>
                <w:rPr>
                  <w:rFonts w:ascii="Times New Roman" w:hAnsi="Times New Roman"/>
                  <w:sz w:val="22"/>
                  <w:szCs w:val="22"/>
                  <w:lang w:eastAsia="zh-CN"/>
                </w:rPr>
                <w:t>/or</w:t>
              </w:r>
            </w:ins>
            <w:r>
              <w:rPr>
                <w:rFonts w:ascii="Times New Roman" w:hAnsi="Times New Roman"/>
                <w:sz w:val="22"/>
                <w:szCs w:val="22"/>
                <w:lang w:eastAsia="zh-CN"/>
              </w:rPr>
              <w:t xml:space="preserve"> reception of periodic signals and channels such as SSB</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Scell operation has already been supported by the current </w:t>
            </w:r>
            <w:r>
              <w:rPr>
                <w:rFonts w:ascii="Times New Roman" w:hAnsi="Times New Roman"/>
                <w:sz w:val="22"/>
                <w:szCs w:val="22"/>
                <w:lang w:eastAsia="zh-CN"/>
              </w:rPr>
              <w:t>specification, and it can be considered as the starting point for the study.</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w:t>
            </w:r>
            <w:del w:id="2010" w:author="Seonwook Kim2" w:date="2022-10-13T19:16:00Z">
              <w:r>
                <w:rPr>
                  <w:rFonts w:ascii="Times New Roman" w:hAnsi="Times New Roman"/>
                  <w:sz w:val="22"/>
                  <w:szCs w:val="22"/>
                  <w:lang w:eastAsia="zh-CN"/>
                </w:rPr>
                <w:delText>anchor CC for ES CC</w:delText>
              </w:r>
            </w:del>
            <w:ins w:id="2011"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similar procedu</w:t>
            </w:r>
            <w:r>
              <w:rPr>
                <w:rFonts w:ascii="Times New Roman" w:hAnsi="Times New Roman"/>
                <w:sz w:val="22"/>
                <w:szCs w:val="22"/>
                <w:lang w:eastAsia="zh-CN"/>
              </w:rPr>
              <w:t xml:space="preserve">re as legacy Intra-band SSB-less Scell operation can be applied. Besides, the involvement of RAN4 WG is needed to identify necessary requirements and guide for future RAN1 work, i.e. about sync. requirement between carriers, frequency distance requirement </w:t>
            </w:r>
            <w:r>
              <w:rPr>
                <w:rFonts w:ascii="Times New Roman" w:hAnsi="Times New Roman"/>
                <w:sz w:val="22"/>
                <w:szCs w:val="22"/>
                <w:lang w:eastAsia="zh-CN"/>
              </w:rPr>
              <w:t>between carriers, Rx power difference between carriers, QCL assumption requirement across carriers, etc</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w:t>
            </w:r>
            <w:del w:id="2012" w:author="Seonwook Kim2" w:date="2022-10-13T19:16:00Z">
              <w:r>
                <w:rPr>
                  <w:rFonts w:ascii="Times New Roman" w:hAnsi="Times New Roman"/>
                  <w:sz w:val="22"/>
                  <w:szCs w:val="22"/>
                  <w:lang w:eastAsia="zh-CN"/>
                </w:rPr>
                <w:delText>anchor CC</w:delText>
              </w:r>
            </w:del>
            <w:ins w:id="2013"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xml:space="preserve"> cannot be performed</w:t>
            </w:r>
            <w:del w:id="2014" w:author="Seonwook Kim2" w:date="2022-10-13T19:17:00Z">
              <w:r>
                <w:rPr>
                  <w:rFonts w:ascii="Times New Roman" w:hAnsi="Times New Roman"/>
                  <w:sz w:val="22"/>
                  <w:szCs w:val="22"/>
                  <w:lang w:eastAsia="zh-CN"/>
                </w:rPr>
                <w:delText xml:space="preserve"> for ES CC</w:delText>
              </w:r>
            </w:del>
            <w:r>
              <w:rPr>
                <w:rFonts w:ascii="Times New Roman" w:hAnsi="Times New Roman"/>
                <w:sz w:val="22"/>
                <w:szCs w:val="22"/>
                <w:lang w:eastAsia="zh-CN"/>
              </w:rPr>
              <w:t>, there may include mechanism for UE to trigger normal SSB</w:t>
            </w:r>
            <w:del w:id="2015" w:author="Seonwook Kim2" w:date="2022-10-13T19:17:00Z">
              <w:r>
                <w:rPr>
                  <w:rFonts w:ascii="Times New Roman" w:hAnsi="Times New Roman"/>
                  <w:sz w:val="22"/>
                  <w:szCs w:val="22"/>
                  <w:lang w:eastAsia="zh-CN"/>
                </w:rPr>
                <w:delText>/SIB1</w:delText>
              </w:r>
            </w:del>
            <w:r>
              <w:rPr>
                <w:rFonts w:ascii="Times New Roman" w:hAnsi="Times New Roman"/>
                <w:sz w:val="22"/>
                <w:szCs w:val="22"/>
                <w:lang w:eastAsia="zh-CN"/>
              </w:rPr>
              <w:t xml:space="preserve"> transmission on a SCell</w:t>
            </w:r>
            <w:del w:id="2016" w:author="Seonwook Kim2" w:date="2022-10-13T19:17:00Z">
              <w:r>
                <w:rPr>
                  <w:rFonts w:ascii="Times New Roman" w:hAnsi="Times New Roman"/>
                  <w:sz w:val="22"/>
                  <w:szCs w:val="22"/>
                  <w:lang w:eastAsia="zh-CN"/>
                </w:rPr>
                <w:delText xml:space="preserve"> for fast access</w:delText>
              </w:r>
            </w:del>
            <w:r>
              <w:rPr>
                <w:rFonts w:ascii="Times New Roman" w:hAnsi="Times New Roman"/>
                <w:sz w:val="22"/>
                <w:szCs w:val="22"/>
                <w:lang w:eastAsia="zh-CN"/>
              </w:rPr>
              <w:t xml:space="preserve">, where the on-demand or WUS type of uplink </w:t>
            </w:r>
            <w:r>
              <w:rPr>
                <w:rFonts w:ascii="Times New Roman" w:hAnsi="Times New Roman"/>
                <w:sz w:val="22"/>
                <w:szCs w:val="22"/>
                <w:lang w:eastAsia="zh-CN"/>
              </w:rPr>
              <w:lastRenderedPageBreak/>
              <w:t xml:space="preserve">triggering signal can be </w:t>
            </w:r>
            <w:del w:id="2017" w:author="Seonwook Kim2" w:date="2022-10-13T19:18:00Z">
              <w:r>
                <w:rPr>
                  <w:rFonts w:ascii="Times New Roman" w:hAnsi="Times New Roman"/>
                  <w:sz w:val="22"/>
                  <w:szCs w:val="22"/>
                  <w:lang w:eastAsia="zh-CN"/>
                </w:rPr>
                <w:delText xml:space="preserve">received </w:delText>
              </w:r>
            </w:del>
            <w:ins w:id="2018" w:author="Seonwook Kim2" w:date="2022-10-13T19:18:00Z">
              <w:r>
                <w:rPr>
                  <w:rFonts w:ascii="Times New Roman" w:hAnsi="Times New Roman"/>
                  <w:sz w:val="22"/>
                  <w:szCs w:val="22"/>
                  <w:lang w:eastAsia="zh-CN"/>
                </w:rPr>
                <w:t xml:space="preserve">transmitted </w:t>
              </w:r>
            </w:ins>
            <w:del w:id="2019" w:author="Seonwook Kim2" w:date="2022-10-13T19:16:00Z">
              <w:r>
                <w:rPr>
                  <w:rFonts w:ascii="Times New Roman" w:hAnsi="Times New Roman"/>
                  <w:sz w:val="22"/>
                  <w:szCs w:val="22"/>
                  <w:lang w:eastAsia="zh-CN"/>
                </w:rPr>
                <w:delText xml:space="preserve">either </w:delText>
              </w:r>
            </w:del>
            <w:r>
              <w:rPr>
                <w:rFonts w:ascii="Times New Roman" w:hAnsi="Times New Roman"/>
                <w:sz w:val="22"/>
                <w:szCs w:val="22"/>
                <w:lang w:eastAsia="zh-CN"/>
              </w:rPr>
              <w:t xml:space="preserve">at </w:t>
            </w:r>
            <w:del w:id="2020" w:author="Seonwook Kim2" w:date="2022-10-13T19:16:00Z">
              <w:r>
                <w:rPr>
                  <w:rFonts w:ascii="Times New Roman" w:hAnsi="Times New Roman"/>
                  <w:sz w:val="22"/>
                  <w:szCs w:val="22"/>
                  <w:lang w:eastAsia="zh-CN"/>
                </w:rPr>
                <w:delText>anchor CC or ES CC</w:delText>
              </w:r>
            </w:del>
            <w:ins w:id="2021" w:author="Seonwook Kim2" w:date="2022-10-13T19:16:00Z">
              <w:r>
                <w:rPr>
                  <w:rFonts w:ascii="Times New Roman" w:hAnsi="Times New Roman"/>
                  <w:sz w:val="22"/>
                  <w:szCs w:val="22"/>
                  <w:lang w:eastAsia="zh-CN"/>
                </w:rPr>
                <w:t>anoth</w:t>
              </w:r>
              <w:r>
                <w:rPr>
                  <w:rFonts w:ascii="Times New Roman" w:hAnsi="Times New Roman"/>
                  <w:sz w:val="22"/>
                  <w:szCs w:val="22"/>
                  <w:lang w:eastAsia="zh-CN"/>
                </w:rPr>
                <w:t>er serving cell</w:t>
              </w:r>
            </w:ins>
            <w:r>
              <w:rPr>
                <w:rFonts w:ascii="Times New Roman" w:hAnsi="Times New Roman"/>
                <w:sz w:val="22"/>
                <w:szCs w:val="22"/>
                <w:lang w:eastAsia="zh-CN"/>
              </w:rPr>
              <w:t>.</w:t>
            </w:r>
          </w:p>
          <w:p w:rsidR="00013190" w:rsidRDefault="00A75BC9">
            <w:pPr>
              <w:pStyle w:val="a9"/>
              <w:numPr>
                <w:ilvl w:val="2"/>
                <w:numId w:val="13"/>
              </w:numPr>
              <w:spacing w:after="0"/>
              <w:rPr>
                <w:del w:id="2022" w:author="Seonwook Kim2" w:date="2022-10-13T19:18:00Z"/>
                <w:rFonts w:ascii="Times New Roman" w:hAnsi="Times New Roman"/>
                <w:sz w:val="22"/>
                <w:szCs w:val="22"/>
                <w:lang w:eastAsia="zh-CN"/>
              </w:rPr>
            </w:pPr>
            <w:del w:id="2023" w:author="Seonwook Kim2" w:date="2022-10-13T19:18:00Z">
              <w:r>
                <w:rPr>
                  <w:rFonts w:ascii="Times New Roman" w:hAnsi="Times New Roman"/>
                  <w:sz w:val="22"/>
                  <w:szCs w:val="22"/>
                  <w:lang w:eastAsia="zh-CN"/>
                </w:rPr>
                <w:delText>For supporting of SSB&amp;SIB1-less Scell operation for both Intra-band and Inter-band scenario, SIB1 of Scell can be delivered either jointly with SIB1 of anchor CC (Pcell) in the same time occasion, or be delivered separately in anchor CC (P</w:delText>
              </w:r>
              <w:r>
                <w:rPr>
                  <w:rFonts w:ascii="Times New Roman" w:hAnsi="Times New Roman"/>
                  <w:sz w:val="22"/>
                  <w:szCs w:val="22"/>
                  <w:lang w:eastAsia="zh-CN"/>
                </w:rPr>
                <w:delText xml:space="preserve">cell) in a different time occasions.  </w:delText>
              </w:r>
            </w:del>
          </w:p>
          <w:p w:rsidR="00013190" w:rsidRDefault="00A75BC9">
            <w:pPr>
              <w:pStyle w:val="a9"/>
              <w:numPr>
                <w:ilvl w:val="2"/>
                <w:numId w:val="13"/>
              </w:numPr>
              <w:spacing w:after="0"/>
              <w:rPr>
                <w:del w:id="2024" w:author="Seonwook Kim2" w:date="2022-10-13T19:18:00Z"/>
                <w:rFonts w:ascii="Times New Roman" w:hAnsi="Times New Roman"/>
                <w:sz w:val="22"/>
                <w:szCs w:val="22"/>
                <w:lang w:eastAsia="zh-CN"/>
              </w:rPr>
            </w:pPr>
            <w:del w:id="2025" w:author="Seonwook Kim2" w:date="2022-10-13T19:18: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w:delText>
              </w:r>
              <w:r>
                <w:rPr>
                  <w:rFonts w:ascii="Times New Roman" w:hAnsi="Times New Roman"/>
                  <w:sz w:val="22"/>
                  <w:szCs w:val="22"/>
                  <w:lang w:eastAsia="zh-CN"/>
                </w:rPr>
                <w:delText>n ES CC, meaning that the SSB&amp;SIB1 of ES CC is carried via anchor CC.</w:delText>
              </w:r>
            </w:del>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Operation of Scell without SSB may include varying the periodicity and/or a transmission pattern (when applicable) of SSB, the periodicity of uplink random access opportunities, and </w:t>
            </w:r>
            <w:r>
              <w:rPr>
                <w:rFonts w:ascii="Times New Roman" w:hAnsi="Times New Roman"/>
                <w:sz w:val="22"/>
                <w:szCs w:val="22"/>
                <w:lang w:eastAsia="zh-CN"/>
              </w:rPr>
              <w:t>support of simplified/modified version of SSB, e.g., where one or more of PSS/SSS/PBCH can be skipped.</w:t>
            </w:r>
          </w:p>
          <w:p w:rsidR="00013190" w:rsidRDefault="00A75BC9">
            <w:pPr>
              <w:pStyle w:val="a9"/>
              <w:numPr>
                <w:ilvl w:val="2"/>
                <w:numId w:val="13"/>
              </w:numPr>
              <w:spacing w:after="0"/>
              <w:rPr>
                <w:del w:id="2026" w:author="Seonwook Kim2" w:date="2022-10-13T19:18:00Z"/>
                <w:rFonts w:ascii="Times New Roman" w:hAnsi="Times New Roman"/>
                <w:sz w:val="22"/>
                <w:szCs w:val="22"/>
                <w:lang w:eastAsia="zh-CN"/>
              </w:rPr>
            </w:pPr>
            <w:del w:id="2027" w:author="Seonwook Kim2" w:date="2022-10-13T19:18:00Z">
              <w:r>
                <w:rPr>
                  <w:rFonts w:ascii="Times New Roman" w:hAnsi="Times New Roman"/>
                  <w:sz w:val="22"/>
                  <w:szCs w:val="22"/>
                  <w:lang w:eastAsia="zh-CN"/>
                </w:rPr>
                <w:delText>Currently both Intra-band CA and Inter-band CA scenarios are assumed. In case, the intra-band CA cases are already supported by current specification, th</w:delText>
              </w:r>
              <w:r>
                <w:rPr>
                  <w:rFonts w:ascii="Times New Roman" w:hAnsi="Times New Roman"/>
                  <w:sz w:val="22"/>
                  <w:szCs w:val="22"/>
                  <w:lang w:eastAsia="zh-CN"/>
                </w:rPr>
                <w:delText>en the inter-band CA cases are the focus.</w:delText>
              </w:r>
            </w:del>
          </w:p>
          <w:p w:rsidR="00013190" w:rsidRDefault="00013190">
            <w:pPr>
              <w:pStyle w:val="a9"/>
              <w:spacing w:after="0"/>
              <w:rPr>
                <w:rFonts w:ascii="Times New Roman" w:hAnsi="Times New Roman"/>
                <w:sz w:val="22"/>
                <w:szCs w:val="22"/>
                <w:lang w:eastAsia="zh-CN"/>
              </w:rPr>
            </w:pP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general, it is questionable we should capture the background of each technique. It would be better not to put our efforts on discussing how to capture NR techniques in previous releases.</w:t>
            </w:r>
          </w:p>
          <w:p w:rsidR="00013190" w:rsidRDefault="00013190">
            <w:pPr>
              <w:pStyle w:val="a9"/>
              <w:spacing w:after="0"/>
              <w:rPr>
                <w:rFonts w:ascii="Times New Roman" w:hAnsi="Times New Roman"/>
                <w:sz w:val="22"/>
                <w:szCs w:val="22"/>
                <w:lang w:eastAsia="zh-CN"/>
              </w:rPr>
            </w:pP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r>
              <w:rPr>
                <w:rFonts w:ascii="Times New Roman" w:hAnsi="Times New Roman"/>
                <w:sz w:val="22"/>
                <w:szCs w:val="22"/>
                <w:lang w:eastAsia="zh-CN"/>
              </w:rPr>
              <w:t>Scell</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w:t>
            </w:r>
            <w:ins w:id="2028" w:author="Seonwook Kim2" w:date="2022-10-13T19:28:00Z">
              <w:r>
                <w:rPr>
                  <w:rFonts w:ascii="Times New Roman" w:hAnsi="Times New Roman"/>
                  <w:sz w:val="22"/>
                  <w:szCs w:val="22"/>
                  <w:lang w:eastAsia="zh-CN"/>
                </w:rPr>
                <w:t>.</w:t>
              </w:r>
            </w:ins>
            <w:del w:id="2029" w:author="Seonwook Kim2" w:date="2022-10-13T19:28:00Z">
              <w:r>
                <w:rPr>
                  <w:rFonts w:ascii="Times New Roman" w:hAnsi="Times New Roman"/>
                  <w:sz w:val="22"/>
                  <w:szCs w:val="22"/>
                  <w:lang w:eastAsia="zh-CN"/>
                </w:rPr>
                <w:delText xml:space="preserve">, where at Scell activation, a new MAC-CE from gNB provided up to two bursts of (temporary/aperiodic) CSI-RS to eliminate the need for the UE to wait for the scheduling </w:delText>
              </w:r>
              <w:r>
                <w:rPr>
                  <w:rFonts w:ascii="Times New Roman" w:hAnsi="Times New Roman"/>
                  <w:sz w:val="22"/>
                  <w:szCs w:val="22"/>
                  <w:lang w:eastAsia="zh-CN"/>
                </w:rPr>
                <w:delText>of SSBs to perform time/frequency synchronization. At least for known SCell, the temporary RS method reduces the latency of transition from deactivated state to activated state. For unknown Scell, UE still relies on Rel-15 solution with SSBs.</w:delText>
              </w:r>
            </w:del>
          </w:p>
          <w:p w:rsidR="00013190" w:rsidRDefault="00A75BC9">
            <w:pPr>
              <w:pStyle w:val="a9"/>
              <w:numPr>
                <w:ilvl w:val="2"/>
                <w:numId w:val="13"/>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Faster (de-)a</w:t>
            </w:r>
            <w:r>
              <w:rPr>
                <w:rFonts w:ascii="Times New Roman" w:hAnsi="Times New Roman"/>
                <w:color w:val="00B050"/>
                <w:sz w:val="22"/>
                <w:szCs w:val="22"/>
                <w:lang w:eastAsia="zh-CN"/>
              </w:rPr>
              <w:t>ctivation of Scell via DCI (instead of legacy MAC signaling) by saving HARQ timing</w:t>
            </w:r>
          </w:p>
          <w:p w:rsidR="00013190" w:rsidRDefault="00A75BC9">
            <w:pPr>
              <w:pStyle w:val="a9"/>
              <w:numPr>
                <w:ilvl w:val="2"/>
                <w:numId w:val="13"/>
              </w:numPr>
              <w:spacing w:after="0"/>
              <w:rPr>
                <w:ins w:id="2030" w:author="Seonwook Kim2" w:date="2022-10-13T19:28:00Z"/>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sending request signal or by UE sending WUS signal</w:t>
            </w:r>
          </w:p>
          <w:p w:rsidR="00013190" w:rsidRDefault="00A75BC9">
            <w:pPr>
              <w:pStyle w:val="a9"/>
              <w:numPr>
                <w:ilvl w:val="2"/>
                <w:numId w:val="13"/>
              </w:numPr>
              <w:spacing w:after="0"/>
              <w:rPr>
                <w:rFonts w:ascii="Times New Roman" w:hAnsi="Times New Roman"/>
                <w:color w:val="00B050"/>
                <w:sz w:val="22"/>
                <w:szCs w:val="22"/>
                <w:lang w:eastAsia="zh-CN"/>
              </w:rPr>
            </w:pPr>
            <w:ins w:id="2031" w:author="Seonwook Kim2" w:date="2022-10-13T19:28:00Z">
              <w:r>
                <w:rPr>
                  <w:rFonts w:ascii="Times New Roman" w:hAnsi="Times New Roman"/>
                  <w:sz w:val="22"/>
                  <w:szCs w:val="22"/>
                  <w:lang w:eastAsia="zh-CN"/>
                </w:rPr>
                <w:t>UE group-common signaling to (de)activate SCell(s)</w:t>
              </w:r>
            </w:ins>
          </w:p>
          <w:p w:rsidR="00013190" w:rsidRDefault="00013190">
            <w:pPr>
              <w:pStyle w:val="a9"/>
              <w:spacing w:after="0"/>
              <w:rPr>
                <w:rFonts w:ascii="Times New Roman" w:hAnsi="Times New Roman"/>
                <w:sz w:val="22"/>
                <w:szCs w:val="22"/>
                <w:lang w:eastAsia="zh-CN"/>
              </w:rPr>
            </w:pP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technique is applicable to SCell, we are </w:t>
            </w:r>
            <w:r>
              <w:rPr>
                <w:rFonts w:ascii="Times New Roman" w:eastAsiaTheme="minorEastAsia" w:hAnsi="Times New Roman"/>
                <w:sz w:val="22"/>
                <w:szCs w:val="22"/>
                <w:lang w:eastAsia="ko-KR"/>
              </w:rPr>
              <w:t>not sure if the following impacts on initial access or legacy UEs can be considered here.</w:t>
            </w:r>
          </w:p>
          <w:p w:rsidR="00013190" w:rsidRDefault="00013190">
            <w:pPr>
              <w:pStyle w:val="a9"/>
              <w:spacing w:after="0"/>
              <w:rPr>
                <w:rFonts w:ascii="Times New Roman" w:hAnsi="Times New Roman"/>
                <w:sz w:val="22"/>
                <w:szCs w:val="22"/>
                <w:lang w:eastAsia="zh-CN"/>
              </w:rPr>
            </w:pP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rsidR="00013190" w:rsidRDefault="00A75BC9">
            <w:pPr>
              <w:pStyle w:val="a9"/>
              <w:numPr>
                <w:ilvl w:val="2"/>
                <w:numId w:val="13"/>
              </w:numPr>
              <w:spacing w:after="0"/>
              <w:rPr>
                <w:del w:id="2032" w:author="Seonwook Kim2" w:date="2022-10-13T19:31:00Z"/>
                <w:rFonts w:ascii="Times New Roman" w:hAnsi="Times New Roman"/>
                <w:sz w:val="22"/>
                <w:szCs w:val="22"/>
                <w:lang w:eastAsia="zh-CN"/>
              </w:rPr>
            </w:pPr>
            <w:del w:id="2033" w:author="Seonwook Kim2" w:date="2022-10-13T19:31:00Z">
              <w:r>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rsidR="00013190" w:rsidRDefault="00A75BC9">
            <w:pPr>
              <w:pStyle w:val="a9"/>
              <w:numPr>
                <w:ilvl w:val="2"/>
                <w:numId w:val="13"/>
              </w:numPr>
              <w:spacing w:after="0"/>
              <w:rPr>
                <w:del w:id="2034" w:author="Seonwook Kim2" w:date="2022-10-13T19:31:00Z"/>
                <w:rFonts w:ascii="Times New Roman" w:hAnsi="Times New Roman"/>
                <w:sz w:val="22"/>
                <w:szCs w:val="22"/>
                <w:lang w:eastAsia="zh-CN"/>
              </w:rPr>
            </w:pPr>
            <w:del w:id="2035" w:author="Seonwook Kim2" w:date="2022-10-13T19:31:00Z">
              <w:r>
                <w:rPr>
                  <w:rFonts w:ascii="Times New Roman" w:hAnsi="Times New Roman"/>
                  <w:sz w:val="22"/>
                  <w:szCs w:val="22"/>
                  <w:lang w:eastAsia="zh-CN"/>
                </w:rPr>
                <w:delText>Legacy UEs are not expected to be able to access a cell with reduced transmission and reception of comm</w:delText>
              </w:r>
              <w:r>
                <w:rPr>
                  <w:rFonts w:ascii="Times New Roman" w:hAnsi="Times New Roman"/>
                  <w:sz w:val="22"/>
                  <w:szCs w:val="22"/>
                  <w:lang w:eastAsia="zh-CN"/>
                </w:rPr>
                <w:delText>on periodic signals and channels</w:delText>
              </w:r>
            </w:del>
          </w:p>
          <w:p w:rsidR="00013190" w:rsidRDefault="00A75BC9">
            <w:pPr>
              <w:pStyle w:val="a9"/>
              <w:numPr>
                <w:ilvl w:val="2"/>
                <w:numId w:val="13"/>
              </w:numPr>
              <w:spacing w:after="0"/>
              <w:rPr>
                <w:ins w:id="2036" w:author="Seonwook Kim2" w:date="2022-10-13T19:32:00Z"/>
                <w:rFonts w:ascii="Times New Roman" w:hAnsi="Times New Roman"/>
                <w:sz w:val="22"/>
                <w:szCs w:val="22"/>
                <w:lang w:eastAsia="zh-CN"/>
              </w:rPr>
            </w:pPr>
            <w:ins w:id="2037" w:author="Seonwook Kim2" w:date="2022-10-13T19:33:00Z">
              <w:r>
                <w:rPr>
                  <w:rFonts w:ascii="Times New Roman" w:hAnsi="Times New Roman"/>
                  <w:sz w:val="22"/>
                  <w:szCs w:val="22"/>
                  <w:lang w:eastAsia="zh-CN"/>
                </w:rPr>
                <w:t>Specification impact includes impact on RRM/CSI measurement</w:t>
              </w:r>
            </w:ins>
            <w:ins w:id="2038" w:author="Seonwook Kim2" w:date="2022-10-13T19:34:00Z">
              <w:r>
                <w:rPr>
                  <w:rFonts w:ascii="Times New Roman" w:hAnsi="Times New Roman"/>
                  <w:sz w:val="22"/>
                  <w:szCs w:val="22"/>
                  <w:lang w:eastAsia="zh-CN"/>
                </w:rPr>
                <w:t xml:space="preserve"> and how UE can be informed about resource for on-demand or WUS type of uplink triggering signal</w:t>
              </w:r>
            </w:ins>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Spreadtrum</w:t>
            </w:r>
          </w:p>
        </w:tc>
        <w:tc>
          <w:tcPr>
            <w:tcW w:w="7645"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Like proposal #2-1B:</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impact to the UEs network access, such as initial access, measurements, RRM, mobility, and so on.</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Mechanism on how UE can be informed about adaptation of common signals and channels</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Additional considerations/aspects (including any impact to legacy UEs, if </w:t>
            </w:r>
            <w:r>
              <w:rPr>
                <w:rFonts w:ascii="Times New Roman" w:eastAsiaTheme="minorEastAsia" w:hAnsi="Times New Roman"/>
                <w:color w:val="C00000"/>
                <w:sz w:val="22"/>
                <w:szCs w:val="22"/>
                <w:u w:val="single"/>
                <w:lang w:eastAsia="ko-KR"/>
              </w:rPr>
              <w:t>any):</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legacy UEs may not operate in the cell with this technique. </w:t>
            </w: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5"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high-level description needs to be simplified. We suggest the following change:</w:t>
            </w:r>
          </w:p>
          <w:p w:rsidR="00013190" w:rsidRDefault="00A75BC9">
            <w:pPr>
              <w:pStyle w:val="a9"/>
              <w:numPr>
                <w:ilvl w:val="1"/>
                <w:numId w:val="13"/>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w:t>
            </w:r>
            <w:r>
              <w:rPr>
                <w:rFonts w:ascii="Times New Roman" w:hAnsi="Times New Roman"/>
                <w:sz w:val="22"/>
                <w:szCs w:val="22"/>
                <w:lang w:eastAsia="zh-CN"/>
              </w:rPr>
              <w:t>nels such as SSB</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rsidR="00013190" w:rsidRDefault="00A75BC9">
            <w:pPr>
              <w:pStyle w:val="a9"/>
              <w:numPr>
                <w:ilvl w:val="2"/>
                <w:numId w:val="13"/>
              </w:numPr>
              <w:spacing w:after="0"/>
              <w:rPr>
                <w:rFonts w:ascii="Times New Roman" w:hAnsi="Times New Roman"/>
                <w:sz w:val="22"/>
                <w:szCs w:val="22"/>
                <w:lang w:eastAsia="zh-CN"/>
              </w:rPr>
            </w:pPr>
            <w:del w:id="2039" w:author="Gen Li(vivo)" w:date="2022-10-13T22:08:00Z">
              <w:r>
                <w:rPr>
                  <w:rFonts w:ascii="Times New Roman" w:hAnsi="Times New Roman"/>
                  <w:sz w:val="22"/>
                  <w:szCs w:val="22"/>
                  <w:lang w:eastAsia="zh-CN"/>
                </w:rPr>
                <w:delText>For supporting</w:delText>
              </w:r>
            </w:del>
            <w:ins w:id="2040" w:author="Gen Li(vivo)" w:date="2022-10-13T22:08:00Z">
              <w:r>
                <w:rPr>
                  <w:rFonts w:ascii="Times New Roman" w:hAnsi="Times New Roman"/>
                  <w:sz w:val="22"/>
                  <w:szCs w:val="22"/>
                  <w:lang w:eastAsia="zh-CN"/>
                </w:rPr>
                <w:t>Enabling</w:t>
              </w:r>
            </w:ins>
            <w:r>
              <w:rPr>
                <w:rFonts w:ascii="Times New Roman" w:hAnsi="Times New Roman"/>
                <w:sz w:val="22"/>
                <w:szCs w:val="22"/>
                <w:lang w:eastAsia="zh-CN"/>
              </w:rPr>
              <w:t xml:space="preserve"> of Inter-band SSB-less Scell operation</w:t>
            </w:r>
            <w:ins w:id="2041" w:author="Gen Li(vivo)" w:date="2022-10-13T22:08:00Z">
              <w:r>
                <w:rPr>
                  <w:rFonts w:ascii="Times New Roman" w:hAnsi="Times New Roman"/>
                  <w:sz w:val="22"/>
                  <w:szCs w:val="22"/>
                  <w:lang w:eastAsia="zh-CN"/>
                </w:rPr>
                <w:t xml:space="preserve"> </w:t>
              </w:r>
            </w:ins>
            <w:ins w:id="2042" w:author="Gen Li(vivo)" w:date="2022-10-13T22:09:00Z">
              <w:r>
                <w:rPr>
                  <w:rFonts w:ascii="Times New Roman" w:hAnsi="Times New Roman"/>
                  <w:sz w:val="22"/>
                  <w:szCs w:val="22"/>
                  <w:lang w:eastAsia="zh-CN"/>
                </w:rPr>
                <w:t>that may i</w:t>
              </w:r>
              <w:r>
                <w:rPr>
                  <w:rFonts w:ascii="Times New Roman" w:hAnsi="Times New Roman"/>
                  <w:sz w:val="22"/>
                  <w:szCs w:val="22"/>
                  <w:lang w:eastAsia="zh-CN"/>
                </w:rPr>
                <w:t>nclude mechanism for UE to trigger normal SSB/SIB1 transmission on a SCell for fast access, where the on-demand or WUS type of uplink triggering signal can be received either at anchor CC or ES CC.</w:t>
              </w:r>
            </w:ins>
            <w:del w:id="2043" w:author="Gen Li(vivo)" w:date="2022-10-13T22:08:00Z">
              <w:r>
                <w:rPr>
                  <w:rFonts w:ascii="Times New Roman" w:hAnsi="Times New Roman"/>
                  <w:sz w:val="22"/>
                  <w:szCs w:val="22"/>
                  <w:lang w:eastAsia="zh-CN"/>
                </w:rPr>
                <w:delText>, in case of the cross-carrier synchronization and/or measu</w:delText>
              </w:r>
              <w:r>
                <w:rPr>
                  <w:rFonts w:ascii="Times New Roman" w:hAnsi="Times New Roman"/>
                  <w:sz w:val="22"/>
                  <w:szCs w:val="22"/>
                  <w:lang w:eastAsia="zh-CN"/>
                </w:rPr>
                <w:delText>rement via anchor CC for ES CC,</w:delText>
              </w:r>
            </w:del>
            <w:del w:id="2044" w:author="Gen Li(vivo)" w:date="2022-10-13T22:05:00Z">
              <w:r>
                <w:rPr>
                  <w:rFonts w:ascii="Times New Roman" w:hAnsi="Times New Roman"/>
                  <w:sz w:val="22"/>
                  <w:szCs w:val="22"/>
                  <w:lang w:eastAsia="zh-CN"/>
                </w:rPr>
                <w:delText xml:space="preserve"> similar procedure as legacy Intra-band SSB-less Scell operation can be applied. Besides, the involvement of RAN4 WG is needed to identify necessary </w:delText>
              </w:r>
              <w:r>
                <w:rPr>
                  <w:rFonts w:ascii="Times New Roman" w:hAnsi="Times New Roman"/>
                  <w:sz w:val="22"/>
                  <w:szCs w:val="22"/>
                  <w:lang w:eastAsia="zh-CN"/>
                </w:rPr>
                <w:lastRenderedPageBreak/>
                <w:delText>requirements and guide for future RAN1 work, i.e. about sync. requirement be</w:delText>
              </w:r>
              <w:r>
                <w:rPr>
                  <w:rFonts w:ascii="Times New Roman" w:hAnsi="Times New Roman"/>
                  <w:sz w:val="22"/>
                  <w:szCs w:val="22"/>
                  <w:lang w:eastAsia="zh-CN"/>
                </w:rPr>
                <w:delText>tween carriers, frequency distance requirement between carriers, Rx power difference between carriers, QCL assumption requirement across carriers, etc</w:delText>
              </w:r>
            </w:del>
          </w:p>
          <w:p w:rsidR="00013190" w:rsidRDefault="00A75BC9">
            <w:pPr>
              <w:pStyle w:val="a9"/>
              <w:numPr>
                <w:ilvl w:val="2"/>
                <w:numId w:val="13"/>
              </w:numPr>
              <w:spacing w:after="0"/>
              <w:rPr>
                <w:del w:id="2045" w:author="Gen Li(vivo)" w:date="2022-10-13T22:10:00Z"/>
                <w:rFonts w:ascii="Times New Roman" w:hAnsi="Times New Roman"/>
                <w:sz w:val="22"/>
                <w:szCs w:val="22"/>
                <w:lang w:eastAsia="zh-CN"/>
              </w:rPr>
            </w:pPr>
            <w:ins w:id="2046" w:author="Gen Li(vivo)" w:date="2022-10-13T22:11:00Z">
              <w:r>
                <w:rPr>
                  <w:rFonts w:ascii="Times New Roman" w:eastAsiaTheme="minorEastAsia" w:hAnsi="Times New Roman"/>
                  <w:color w:val="00B050"/>
                  <w:sz w:val="22"/>
                  <w:szCs w:val="22"/>
                  <w:lang w:eastAsia="ko-KR"/>
                </w:rPr>
                <w:t xml:space="preserve">offloading SIB of the SIB-less cell to another cell. The SSB-less operation is used for inter-band CA </w:t>
              </w:r>
              <w:r>
                <w:rPr>
                  <w:rFonts w:ascii="Times New Roman" w:eastAsiaTheme="minorEastAsia" w:hAnsi="Times New Roman"/>
                  <w:color w:val="00B050"/>
                  <w:sz w:val="22"/>
                  <w:szCs w:val="22"/>
                  <w:lang w:eastAsia="ko-KR"/>
                </w:rPr>
                <w:t>case and SIB-less operation is for non-CA case</w:t>
              </w:r>
              <w:r>
                <w:rPr>
                  <w:rFonts w:ascii="Times New Roman" w:hAnsi="Times New Roman"/>
                  <w:sz w:val="22"/>
                  <w:szCs w:val="22"/>
                  <w:lang w:eastAsia="zh-CN"/>
                </w:rPr>
                <w:t xml:space="preserve"> </w:t>
              </w:r>
            </w:ins>
            <w:del w:id="2047" w:author="Gen Li(vivo)" w:date="2022-10-13T22:10:00Z">
              <w:r>
                <w:rPr>
                  <w:rFonts w:ascii="Times New Roman" w:hAnsi="Times New Roman"/>
                  <w:sz w:val="22"/>
                  <w:szCs w:val="22"/>
                  <w:lang w:eastAsia="zh-CN"/>
                </w:rPr>
                <w:delText>For supporting of Inter-band SSB-less Scell operation, in case of the cross-carrier synchronization and/or measurement via anchor CC cannot be performed for ES CC, there may include mechanism for UE to trigger</w:delText>
              </w:r>
              <w:r>
                <w:rPr>
                  <w:rFonts w:ascii="Times New Roman" w:hAnsi="Times New Roman"/>
                  <w:sz w:val="22"/>
                  <w:szCs w:val="22"/>
                  <w:lang w:eastAsia="zh-CN"/>
                </w:rPr>
                <w:delText xml:space="preserve"> normal SSB/SIB1 transmission on a SCell for fast access, where the on-demand or WUS type of uplink triggering signal can be received either at anchor CC or ES CC.</w:delText>
              </w:r>
            </w:del>
          </w:p>
          <w:p w:rsidR="00013190" w:rsidRDefault="00A75BC9">
            <w:pPr>
              <w:pStyle w:val="a9"/>
              <w:numPr>
                <w:ilvl w:val="2"/>
                <w:numId w:val="13"/>
              </w:numPr>
              <w:spacing w:after="0"/>
              <w:rPr>
                <w:rFonts w:ascii="Times New Roman" w:hAnsi="Times New Roman"/>
                <w:sz w:val="22"/>
                <w:szCs w:val="22"/>
                <w:lang w:eastAsia="zh-CN"/>
              </w:rPr>
            </w:pPr>
            <w:del w:id="2048" w:author="Gen Li(vivo)" w:date="2022-10-13T22:10:00Z">
              <w:r>
                <w:rPr>
                  <w:rFonts w:ascii="Times New Roman" w:hAnsi="Times New Roman"/>
                  <w:sz w:val="22"/>
                  <w:szCs w:val="22"/>
                  <w:lang w:eastAsia="zh-CN"/>
                </w:rPr>
                <w:delText>For supporting of SSB&amp;SIB1-less Scell operation for both Intra-band and Inter-band scenario,</w:delText>
              </w:r>
              <w:r>
                <w:rPr>
                  <w:rFonts w:ascii="Times New Roman" w:hAnsi="Times New Roman"/>
                  <w:sz w:val="22"/>
                  <w:szCs w:val="22"/>
                  <w:lang w:eastAsia="zh-CN"/>
                </w:rPr>
                <w:delText xml:space="preserve"> SIB1 of Scell can be delivered either jointly with SIB1 of anchor CC (Pcell) in the same time occasion, or be delivered separately in anchor CC (Pcell) in a different time occasions.  </w:delText>
              </w:r>
            </w:del>
          </w:p>
          <w:p w:rsidR="00013190" w:rsidRDefault="00A75BC9">
            <w:pPr>
              <w:pStyle w:val="a9"/>
              <w:numPr>
                <w:ilvl w:val="2"/>
                <w:numId w:val="13"/>
              </w:numPr>
              <w:spacing w:after="0"/>
              <w:rPr>
                <w:del w:id="2049" w:author="Gen Li(vivo)" w:date="2022-10-13T22:12:00Z"/>
                <w:rFonts w:ascii="Times New Roman" w:hAnsi="Times New Roman"/>
                <w:sz w:val="22"/>
                <w:szCs w:val="22"/>
                <w:lang w:eastAsia="zh-CN"/>
              </w:rPr>
            </w:pPr>
            <w:ins w:id="2050" w:author="Gen Li(vivo)" w:date="2022-10-13T22:14:00Z">
              <w:r>
                <w:rPr>
                  <w:rFonts w:ascii="Times New Roman" w:hAnsi="Times New Roman"/>
                  <w:sz w:val="22"/>
                  <w:szCs w:val="22"/>
                  <w:lang w:eastAsia="zh-CN"/>
                </w:rPr>
                <w:t xml:space="preserve">Achieving </w:t>
              </w:r>
            </w:ins>
            <w:ins w:id="2051" w:author="Gen Li(vivo)" w:date="2022-10-13T22:13:00Z">
              <w:r>
                <w:rPr>
                  <w:rFonts w:ascii="Times New Roman" w:hAnsi="Times New Roman"/>
                  <w:sz w:val="22"/>
                  <w:szCs w:val="22"/>
                  <w:lang w:eastAsia="zh-CN"/>
                </w:rPr>
                <w:t>RACH transmission oppor</w:t>
              </w:r>
            </w:ins>
            <w:ins w:id="2052" w:author="Gen Li(vivo)" w:date="2022-10-13T22:14:00Z">
              <w:r>
                <w:rPr>
                  <w:rFonts w:ascii="Times New Roman" w:hAnsi="Times New Roman"/>
                  <w:sz w:val="22"/>
                  <w:szCs w:val="22"/>
                  <w:lang w:eastAsia="zh-CN"/>
                </w:rPr>
                <w:t>tunity in SSB/SIB-less Scell</w:t>
              </w:r>
            </w:ins>
            <w:del w:id="2053" w:author="Gen Li(vivo)" w:date="2022-10-13T22:12:00Z">
              <w:r>
                <w:rPr>
                  <w:rFonts w:ascii="Times New Roman" w:hAnsi="Times New Roman"/>
                  <w:sz w:val="22"/>
                  <w:szCs w:val="22"/>
                  <w:lang w:eastAsia="zh-CN"/>
                </w:rPr>
                <w:delText>For suppo</w:delText>
              </w:r>
              <w:r>
                <w:rPr>
                  <w:rFonts w:ascii="Times New Roman" w:hAnsi="Times New Roman"/>
                  <w:sz w:val="22"/>
                  <w:szCs w:val="22"/>
                  <w:lang w:eastAsia="zh-CN"/>
                </w:rPr>
                <w:delText>rting of SSB&amp;SIB1-less Scell operation for both Intra-band and Inter-band scenario, in order to balance the load among CCs, the UE may perform random access in ES CC, even there is no SSB&amp;SIB1 transmissions in ES CC, meaning that the SSB&amp;SIB1 of ES CC is c</w:delText>
              </w:r>
              <w:r>
                <w:rPr>
                  <w:rFonts w:ascii="Times New Roman" w:hAnsi="Times New Roman"/>
                  <w:sz w:val="22"/>
                  <w:szCs w:val="22"/>
                  <w:lang w:eastAsia="zh-CN"/>
                </w:rPr>
                <w:delText>arried via anchor CC.</w:delText>
              </w:r>
            </w:del>
          </w:p>
          <w:p w:rsidR="00013190" w:rsidRDefault="00013190">
            <w:pPr>
              <w:pStyle w:val="a9"/>
              <w:numPr>
                <w:ilvl w:val="2"/>
                <w:numId w:val="13"/>
              </w:numPr>
              <w:spacing w:after="0"/>
              <w:rPr>
                <w:ins w:id="2054" w:author="Gen Li(vivo)" w:date="2022-10-13T22:14:00Z"/>
                <w:rFonts w:ascii="Times New Roman" w:hAnsi="Times New Roman"/>
                <w:sz w:val="22"/>
                <w:szCs w:val="22"/>
                <w:lang w:eastAsia="zh-CN"/>
              </w:rPr>
            </w:pPr>
          </w:p>
          <w:p w:rsidR="00013190" w:rsidRDefault="00A75BC9">
            <w:pPr>
              <w:pStyle w:val="a9"/>
              <w:spacing w:after="0"/>
              <w:rPr>
                <w:del w:id="2055" w:author="Gen Li(vivo)" w:date="2022-10-13T22:12:00Z"/>
                <w:rFonts w:ascii="Times New Roman" w:hAnsi="Times New Roman"/>
                <w:sz w:val="22"/>
                <w:szCs w:val="22"/>
                <w:lang w:eastAsia="zh-CN"/>
              </w:rPr>
            </w:pPr>
            <w:del w:id="2056" w:author="Gen Li(vivo)" w:date="2022-10-13T22:12:00Z">
              <w:r>
                <w:rPr>
                  <w:rFonts w:ascii="Times New Roman" w:hAnsi="Times New Roman"/>
                  <w:sz w:val="22"/>
                  <w:szCs w:val="22"/>
                  <w:lang w:eastAsia="zh-CN"/>
                </w:rPr>
                <w:delText xml:space="preserve">Operation of Scell without SSB may include varying the periodicity and/or a transmission pattern (when applicable) of SSB, the periodicity of uplink random access opportunities, and support of simplified/modified version of SSB, </w:delText>
              </w:r>
              <w:r>
                <w:rPr>
                  <w:rFonts w:ascii="Times New Roman" w:hAnsi="Times New Roman"/>
                  <w:sz w:val="22"/>
                  <w:szCs w:val="22"/>
                  <w:lang w:eastAsia="zh-CN"/>
                </w:rPr>
                <w:delText>e.g., where one or more of PSS/SSS/PBCH can be skipped.</w:delText>
              </w:r>
            </w:del>
          </w:p>
          <w:p w:rsidR="00013190" w:rsidRDefault="00013190">
            <w:pPr>
              <w:pStyle w:val="a9"/>
              <w:spacing w:after="0"/>
              <w:rPr>
                <w:ins w:id="2057" w:author="Gen Li(vivo)" w:date="2022-10-13T22:15:00Z"/>
                <w:rFonts w:ascii="Times New Roman" w:hAnsi="Times New Roman"/>
                <w:sz w:val="22"/>
                <w:szCs w:val="22"/>
                <w:lang w:eastAsia="zh-CN"/>
              </w:rPr>
            </w:pP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The impact to legacy UEs should not be included in potential spec impact and suggest to remove “Legacy UEs are not expected to be able to access a cell with reduced transmission and reception of comm</w:t>
            </w:r>
            <w:r>
              <w:rPr>
                <w:rFonts w:ascii="Times New Roman" w:hAnsi="Times New Roman"/>
                <w:sz w:val="22"/>
                <w:szCs w:val="22"/>
                <w:lang w:eastAsia="zh-CN"/>
              </w:rPr>
              <w:t>on periodic signals and channels”, i.e.</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rsidR="00013190" w:rsidRDefault="00A75BC9">
            <w:pPr>
              <w:pStyle w:val="a9"/>
              <w:numPr>
                <w:ilvl w:val="2"/>
                <w:numId w:val="13"/>
              </w:numPr>
              <w:spacing w:after="0"/>
              <w:rPr>
                <w:del w:id="2058" w:author="Gen Li(vivo)" w:date="2022-10-13T22:18:00Z"/>
                <w:rFonts w:ascii="Times New Roman" w:hAnsi="Times New Roman"/>
                <w:sz w:val="22"/>
                <w:szCs w:val="22"/>
                <w:lang w:eastAsia="zh-CN"/>
              </w:rPr>
            </w:pPr>
            <w:del w:id="2059" w:author="Gen Li(vivo)" w:date="2022-10-13T22:18:00Z">
              <w:r>
                <w:rPr>
                  <w:rFonts w:ascii="Times New Roman" w:hAnsi="Times New Roman"/>
                  <w:sz w:val="22"/>
                  <w:szCs w:val="22"/>
                  <w:lang w:eastAsia="zh-CN"/>
                </w:rPr>
                <w:delText xml:space="preserve">Legacy UEs are not expected to </w:delText>
              </w:r>
              <w:r>
                <w:rPr>
                  <w:rFonts w:ascii="Times New Roman" w:hAnsi="Times New Roman"/>
                  <w:sz w:val="22"/>
                  <w:szCs w:val="22"/>
                  <w:lang w:eastAsia="zh-CN"/>
                </w:rPr>
                <w:delText>be able to access a cell with reduced transmission and reception of common periodic signals and channels</w:delText>
              </w:r>
            </w:del>
          </w:p>
          <w:p w:rsidR="00013190" w:rsidRDefault="00013190">
            <w:pPr>
              <w:pStyle w:val="a9"/>
              <w:numPr>
                <w:ilvl w:val="2"/>
                <w:numId w:val="13"/>
              </w:numPr>
              <w:spacing w:after="0"/>
              <w:rPr>
                <w:rFonts w:ascii="Times New Roman" w:eastAsia="DengXian" w:hAnsi="Times New Roman"/>
                <w:sz w:val="22"/>
                <w:szCs w:val="22"/>
                <w:lang w:eastAsia="zh-CN"/>
              </w:rPr>
            </w:pPr>
          </w:p>
        </w:tc>
      </w:tr>
      <w:tr w:rsidR="00013190">
        <w:tc>
          <w:tcPr>
            <w:tcW w:w="1704" w:type="dxa"/>
            <w:shd w:val="clear" w:color="auto" w:fill="C5E0B3" w:themeFill="accent6" w:themeFillTint="66"/>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5" w:type="dxa"/>
            <w:shd w:val="clear" w:color="auto" w:fill="C5E0B3" w:themeFill="accent6" w:themeFillTint="66"/>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w:t>
            </w:r>
            <w:r>
              <w:rPr>
                <w:rFonts w:ascii="Times New Roman" w:eastAsia="DengXian" w:hAnsi="Times New Roman"/>
                <w:sz w:val="22"/>
                <w:szCs w:val="22"/>
                <w:lang w:eastAsia="zh-CN"/>
              </w:rPr>
              <w:t xml:space="preserve"> work.</w:t>
            </w: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prefer FL proposed wording.  </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eastAsia="DengXian" w:hAnsi="Times New Roman"/>
                <w:sz w:val="22"/>
                <w:szCs w:val="22"/>
                <w:lang w:eastAsia="zh-CN"/>
              </w:rPr>
              <w:t>QCOM2</w:t>
            </w:r>
          </w:p>
        </w:tc>
        <w:tc>
          <w:tcPr>
            <w:tcW w:w="7645" w:type="dxa"/>
          </w:tcPr>
          <w:p w:rsidR="00013190" w:rsidRDefault="00A75BC9">
            <w:pPr>
              <w:pStyle w:val="a9"/>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 “Operating cells without or with reduced transmission and reception of periodic signals and channels such as SSB”</w:t>
            </w:r>
          </w:p>
          <w:p w:rsidR="00013190" w:rsidRDefault="00A75BC9">
            <w:pPr>
              <w:pStyle w:val="a9"/>
              <w:numPr>
                <w:ilvl w:val="0"/>
                <w:numId w:val="13"/>
              </w:numPr>
              <w:spacing w:after="0"/>
              <w:rPr>
                <w:rFonts w:ascii="Times New Roman" w:hAnsi="Times New Roman"/>
                <w:sz w:val="22"/>
                <w:szCs w:val="22"/>
                <w:lang w:eastAsia="zh-CN"/>
              </w:rPr>
            </w:pPr>
            <w:r>
              <w:rPr>
                <w:rFonts w:ascii="Times New Roman" w:eastAsia="DengXian" w:hAnsi="Times New Roman"/>
                <w:sz w:val="22"/>
                <w:szCs w:val="22"/>
                <w:lang w:eastAsia="zh-CN"/>
              </w:rPr>
              <w:t xml:space="preserve">Agree with LGE on removing </w:t>
            </w:r>
            <w:r>
              <w:rPr>
                <w:rFonts w:ascii="Times New Roman" w:eastAsiaTheme="minorEastAsia" w:hAnsi="Times New Roman"/>
                <w:sz w:val="22"/>
                <w:szCs w:val="22"/>
                <w:lang w:eastAsia="ko-KR"/>
              </w:rPr>
              <w:t>“anchor CC” or “ES CC”.</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This discussion should just focus </w:t>
            </w:r>
            <w:r>
              <w:rPr>
                <w:rFonts w:ascii="Times New Roman" w:hAnsi="Times New Roman"/>
                <w:sz w:val="22"/>
                <w:szCs w:val="22"/>
                <w:lang w:eastAsia="zh-CN"/>
              </w:rPr>
              <w:t>on Inter-band CA with SSB-less Scell</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discussion on SIB-less Scell is confusing and questionable. From UE perspective, if the SIB is already in the Pcell, why does the UE need to care whether SI is transmitted on Scell or not? We strongly ask the propon</w:t>
            </w:r>
            <w:r>
              <w:rPr>
                <w:rFonts w:ascii="Times New Roman" w:hAnsi="Times New Roman"/>
                <w:sz w:val="22"/>
                <w:szCs w:val="22"/>
                <w:lang w:eastAsia="zh-CN"/>
              </w:rPr>
              <w:t xml:space="preserve">ents to clarify the use cases and related UE behaviors. </w:t>
            </w:r>
          </w:p>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Hence, below is our suggested update in </w:t>
            </w:r>
            <w:r>
              <w:rPr>
                <w:rFonts w:ascii="Times New Roman" w:eastAsia="DengXian" w:hAnsi="Times New Roman"/>
                <w:color w:val="FF0000"/>
                <w:sz w:val="22"/>
                <w:szCs w:val="22"/>
                <w:lang w:eastAsia="zh-CN"/>
              </w:rPr>
              <w:t>red</w:t>
            </w:r>
            <w:r>
              <w:rPr>
                <w:rFonts w:ascii="Times New Roman" w:eastAsia="DengXian" w:hAnsi="Times New Roman"/>
                <w:sz w:val="22"/>
                <w:szCs w:val="22"/>
                <w:lang w:eastAsia="zh-CN"/>
              </w:rPr>
              <w:t xml:space="preserve"> and </w:t>
            </w:r>
            <w:r>
              <w:rPr>
                <w:rFonts w:ascii="Times New Roman" w:eastAsia="DengXian" w:hAnsi="Times New Roman"/>
                <w:color w:val="00B050"/>
                <w:sz w:val="22"/>
                <w:szCs w:val="22"/>
                <w:lang w:eastAsia="zh-CN"/>
              </w:rPr>
              <w:t xml:space="preserve">green. </w:t>
            </w:r>
            <w:r>
              <w:rPr>
                <w:rFonts w:ascii="Times New Roman" w:eastAsia="DengXian" w:hAnsi="Times New Roman"/>
                <w:sz w:val="22"/>
                <w:szCs w:val="22"/>
                <w:lang w:eastAsia="zh-CN"/>
              </w:rPr>
              <w:t>Please also see the additional comments in the comment panel.</w:t>
            </w:r>
          </w:p>
          <w:p w:rsidR="00013190" w:rsidRDefault="00A75BC9">
            <w:pPr>
              <w:pStyle w:val="a9"/>
              <w:numPr>
                <w:ilvl w:val="1"/>
                <w:numId w:val="13"/>
              </w:numPr>
              <w:spacing w:after="0"/>
              <w:rPr>
                <w:rFonts w:ascii="Times New Roman" w:hAnsi="Times New Roman"/>
                <w:strike/>
                <w:color w:val="00B050"/>
                <w:sz w:val="22"/>
                <w:szCs w:val="22"/>
                <w:lang w:eastAsia="zh-CN"/>
              </w:rPr>
            </w:pPr>
            <w:r>
              <w:rPr>
                <w:rFonts w:ascii="Times New Roman" w:hAnsi="Times New Roman"/>
                <w:strike/>
                <w:color w:val="FF0000"/>
                <w:sz w:val="22"/>
                <w:szCs w:val="22"/>
                <w:lang w:eastAsia="zh-CN"/>
              </w:rPr>
              <w:t xml:space="preserve">Operating cells without or with reduced transmission and reception of periodic signals and channels such as SSB </w:t>
            </w:r>
            <w:r>
              <w:rPr>
                <w:rFonts w:ascii="Times New Roman" w:hAnsi="Times New Roman"/>
                <w:color w:val="00B050"/>
                <w:sz w:val="22"/>
                <w:szCs w:val="22"/>
                <w:lang w:eastAsia="zh-CN"/>
              </w:rPr>
              <w:t>Inter-band CA with SSB-less carriers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w:t>
            </w:r>
            <w:r>
              <w:rPr>
                <w:rFonts w:ascii="Times New Roman" w:hAnsi="Times New Roman"/>
                <w:strike/>
                <w:color w:val="FF0000"/>
                <w:sz w:val="22"/>
                <w:szCs w:val="22"/>
                <w:lang w:eastAsia="zh-CN"/>
              </w:rPr>
              <w:t>, an</w:t>
            </w:r>
            <w:r>
              <w:rPr>
                <w:rFonts w:ascii="Times New Roman" w:hAnsi="Times New Roman"/>
                <w:strike/>
                <w:color w:val="FF0000"/>
                <w:sz w:val="22"/>
                <w:szCs w:val="22"/>
                <w:lang w:eastAsia="zh-CN"/>
              </w:rPr>
              <w:t>d it can be considered as the starting point for the study</w:t>
            </w:r>
            <w:r>
              <w:rPr>
                <w:rFonts w:ascii="Times New Roman" w:hAnsi="Times New Roman"/>
                <w:sz w:val="22"/>
                <w:szCs w:val="22"/>
                <w:lang w:eastAsia="zh-CN"/>
              </w:rPr>
              <w:t>.</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color w:val="00B050"/>
                <w:sz w:val="22"/>
                <w:szCs w:val="22"/>
                <w:lang w:eastAsia="zh-CN"/>
              </w:rPr>
              <w:t>Some Scells in Inter-band CA might not transmit SSB. T/F synchronization for the SSB-less Scell is based on the Pcell. This is targeting to some bands in FR1 only</w:t>
            </w:r>
            <w:r>
              <w:rPr>
                <w:rFonts w:ascii="Times New Roman" w:hAnsi="Times New Roman"/>
                <w:sz w:val="22"/>
                <w:szCs w:val="22"/>
                <w:lang w:eastAsia="zh-CN"/>
              </w:rPr>
              <w:t>.</w:t>
            </w:r>
          </w:p>
          <w:p w:rsidR="00013190" w:rsidRDefault="00A75BC9">
            <w:pPr>
              <w:pStyle w:val="a9"/>
              <w:numPr>
                <w:ilvl w:val="2"/>
                <w:numId w:val="13"/>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Potential specification impact</w:t>
            </w:r>
          </w:p>
          <w:p w:rsidR="00013190" w:rsidRDefault="00A75BC9">
            <w:pPr>
              <w:pStyle w:val="a9"/>
              <w:numPr>
                <w:ilvl w:val="3"/>
                <w:numId w:val="13"/>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C</w:t>
            </w:r>
            <w:r>
              <w:rPr>
                <w:rFonts w:ascii="Times New Roman" w:hAnsi="Times New Roman"/>
                <w:color w:val="00B050"/>
                <w:sz w:val="22"/>
                <w:szCs w:val="22"/>
                <w:lang w:eastAsia="zh-CN"/>
              </w:rPr>
              <w:t>larify QCL source for receiving/transmitting channels especially when QCL source is related to SSB</w:t>
            </w:r>
          </w:p>
          <w:p w:rsidR="00013190" w:rsidRDefault="00A75BC9">
            <w:pPr>
              <w:pStyle w:val="a9"/>
              <w:numPr>
                <w:ilvl w:val="3"/>
                <w:numId w:val="13"/>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Mechanism to trigger SSB transmission or simplified SSB transmission in the SSB-less Scell (e.g., by using some uplink signal)</w:t>
            </w:r>
          </w:p>
          <w:p w:rsidR="00013190" w:rsidRDefault="00A75BC9">
            <w:pPr>
              <w:pStyle w:val="a9"/>
              <w:numPr>
                <w:ilvl w:val="2"/>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rsidR="00013190" w:rsidRDefault="00A75BC9">
            <w:pPr>
              <w:pStyle w:val="a9"/>
              <w:numPr>
                <w:ilvl w:val="3"/>
                <w:numId w:val="13"/>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RAN4 on </w:t>
            </w:r>
            <w:r>
              <w:rPr>
                <w:rFonts w:ascii="Times New Roman" w:hAnsi="Times New Roman"/>
                <w:strike/>
                <w:color w:val="FF0000"/>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w:t>
            </w:r>
            <w:r>
              <w:rPr>
                <w:rFonts w:ascii="Times New Roman" w:hAnsi="Times New Roman"/>
                <w:strike/>
                <w:color w:val="FF0000"/>
                <w:sz w:val="22"/>
                <w:szCs w:val="22"/>
                <w:lang w:eastAsia="zh-CN"/>
              </w:rPr>
              <w:t xml:space="preserve"> of RAN4 WG is needed to identify necessary requirements and guide for future RAN1 work, i.e. about</w:t>
            </w:r>
            <w:r>
              <w:rPr>
                <w:rFonts w:ascii="Times New Roman" w:hAnsi="Times New Roman"/>
                <w:sz w:val="22"/>
                <w:szCs w:val="22"/>
                <w:lang w:eastAsia="zh-CN"/>
              </w:rPr>
              <w:t xml:space="preserve"> sync. requirement between carriers, frequency distance requirement between carriers, Rx power difference between carriers, </w:t>
            </w:r>
            <w:r>
              <w:rPr>
                <w:rFonts w:ascii="Times New Roman" w:hAnsi="Times New Roman"/>
                <w:color w:val="00B050"/>
                <w:sz w:val="22"/>
                <w:szCs w:val="22"/>
                <w:lang w:eastAsia="zh-CN"/>
              </w:rPr>
              <w:t xml:space="preserve">applicable </w:t>
            </w:r>
            <w:r>
              <w:rPr>
                <w:rFonts w:ascii="Times New Roman" w:hAnsi="Times New Roman"/>
                <w:color w:val="00B050"/>
                <w:sz w:val="22"/>
                <w:szCs w:val="22"/>
                <w:lang w:eastAsia="zh-CN"/>
              </w:rPr>
              <w:lastRenderedPageBreak/>
              <w:t>frequency band</w:t>
            </w:r>
            <w:r>
              <w:rPr>
                <w:rFonts w:ascii="Times New Roman" w:hAnsi="Times New Roman"/>
                <w:strike/>
                <w:color w:val="FF0000"/>
                <w:sz w:val="22"/>
                <w:szCs w:val="22"/>
                <w:lang w:eastAsia="zh-CN"/>
              </w:rPr>
              <w:t xml:space="preserve"> QCL ass</w:t>
            </w:r>
            <w:r>
              <w:rPr>
                <w:rFonts w:ascii="Times New Roman" w:hAnsi="Times New Roman"/>
                <w:strike/>
                <w:color w:val="FF0000"/>
                <w:sz w:val="22"/>
                <w:szCs w:val="22"/>
                <w:lang w:eastAsia="zh-CN"/>
              </w:rPr>
              <w:t>umption requirement across carriers,</w:t>
            </w:r>
            <w:r>
              <w:rPr>
                <w:rFonts w:ascii="Times New Roman" w:hAnsi="Times New Roman"/>
                <w:sz w:val="22"/>
                <w:szCs w:val="22"/>
                <w:lang w:eastAsia="zh-CN"/>
              </w:rPr>
              <w:t xml:space="preserve"> etc.</w:t>
            </w:r>
          </w:p>
          <w:p w:rsidR="00013190" w:rsidRDefault="00A75BC9">
            <w:pPr>
              <w:pStyle w:val="a9"/>
              <w:numPr>
                <w:ilvl w:val="2"/>
                <w:numId w:val="1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For supporting of Inter-band SSB-less Scell operation, in case of the cross-carrier synchronization and/or measurement via anchor CC cannot be performed for ES CC, there may include mechanism for UE to trigger </w:t>
            </w:r>
            <w:r>
              <w:rPr>
                <w:rFonts w:ascii="Times New Roman" w:hAnsi="Times New Roman"/>
                <w:strike/>
                <w:color w:val="FF0000"/>
                <w:sz w:val="22"/>
                <w:szCs w:val="22"/>
                <w:lang w:eastAsia="zh-CN"/>
              </w:rPr>
              <w:t>normal SSB/SIB1 transmission on a SCell for fast access, where the on-demand or WUS type of uplink triggering signal can be received either at anchor CC or ES CC.</w:t>
            </w:r>
          </w:p>
          <w:p w:rsidR="00013190" w:rsidRDefault="00A75BC9">
            <w:pPr>
              <w:pStyle w:val="a9"/>
              <w:numPr>
                <w:ilvl w:val="2"/>
                <w:numId w:val="1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For supporting of SSB&amp;SIB1-less Scell operation for both Intra-band and Inter-band scenario, </w:t>
            </w:r>
            <w:r>
              <w:rPr>
                <w:rFonts w:ascii="Times New Roman" w:hAnsi="Times New Roman"/>
                <w:strike/>
                <w:color w:val="FF0000"/>
                <w:sz w:val="22"/>
                <w:szCs w:val="22"/>
                <w:lang w:eastAsia="zh-CN"/>
              </w:rPr>
              <w:t xml:space="preserve">SIB1 of Scell can be delivered either jointly with SIB1 of anchor CC (Pcell) in the same time occasion, or be delivered separately in anchor CC (Pcell) in a different time occasions.  </w:t>
            </w:r>
          </w:p>
          <w:p w:rsidR="00013190" w:rsidRDefault="00A75BC9">
            <w:pPr>
              <w:pStyle w:val="a9"/>
              <w:numPr>
                <w:ilvl w:val="2"/>
                <w:numId w:val="1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[Qualcomm commented: It is not clear on use cases of SIB-less Scell.]</w:t>
            </w:r>
          </w:p>
          <w:p w:rsidR="00013190" w:rsidRDefault="00A75BC9">
            <w:pPr>
              <w:pStyle w:val="a9"/>
              <w:numPr>
                <w:ilvl w:val="2"/>
                <w:numId w:val="1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w:t>
            </w:r>
            <w:r>
              <w:rPr>
                <w:rFonts w:ascii="Times New Roman" w:hAnsi="Times New Roman"/>
                <w:strike/>
                <w:color w:val="FF0000"/>
                <w:sz w:val="22"/>
                <w:szCs w:val="22"/>
                <w:lang w:eastAsia="zh-CN"/>
              </w:rPr>
              <w:t>or supporting of SSB&amp;SIB1-less Scell operation for both Intra-band and Inter-band scenario, in order to balance the load among CCs, the UE may perform random access in ES CC, even there is no SSB&amp;SIB1 transmissions in ES CC, meaning that the SSB&amp;SIB1 of ES</w:t>
            </w:r>
            <w:r>
              <w:rPr>
                <w:rFonts w:ascii="Times New Roman" w:hAnsi="Times New Roman"/>
                <w:strike/>
                <w:color w:val="FF0000"/>
                <w:sz w:val="22"/>
                <w:szCs w:val="22"/>
                <w:lang w:eastAsia="zh-CN"/>
              </w:rPr>
              <w:t xml:space="preserve"> CC is carried via anchor CC.</w:t>
            </w:r>
          </w:p>
          <w:p w:rsidR="00013190" w:rsidRDefault="00A75BC9">
            <w:pPr>
              <w:pStyle w:val="a9"/>
              <w:numPr>
                <w:ilvl w:val="2"/>
                <w:numId w:val="1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Operation of Scell without SSB may include varying the periodicity and/or a transmission pattern (when applicable) of SSB, the periodicity of uplink random access opportunities, and support of simplified/modified version of SS</w:t>
            </w:r>
            <w:r>
              <w:rPr>
                <w:rFonts w:ascii="Times New Roman" w:hAnsi="Times New Roman"/>
                <w:strike/>
                <w:color w:val="FF0000"/>
                <w:sz w:val="22"/>
                <w:szCs w:val="22"/>
                <w:lang w:eastAsia="zh-CN"/>
              </w:rPr>
              <w:t>B, e.g., where one or more of PSS/SSS/PBCH can be skipped.</w:t>
            </w:r>
          </w:p>
          <w:p w:rsidR="00013190" w:rsidRDefault="00A75BC9">
            <w:pPr>
              <w:pStyle w:val="a9"/>
              <w:numPr>
                <w:ilvl w:val="2"/>
                <w:numId w:val="1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Currently both Intra-band CA and Inter-band CA scenarios are assumed. In case, the intra-band CA cases are already supported by current specification, then the inter-band CA cases are the focus.</w:t>
            </w:r>
          </w:p>
          <w:p w:rsidR="00013190" w:rsidRDefault="00013190">
            <w:pPr>
              <w:pStyle w:val="a9"/>
              <w:spacing w:after="0"/>
              <w:rPr>
                <w:rFonts w:ascii="Times New Roman" w:eastAsia="DengXian" w:hAnsi="Times New Roman"/>
                <w:sz w:val="22"/>
                <w:szCs w:val="22"/>
                <w:lang w:eastAsia="zh-CN"/>
              </w:rPr>
            </w:pPr>
          </w:p>
          <w:p w:rsidR="00013190" w:rsidRDefault="00A75BC9">
            <w:pPr>
              <w:pStyle w:val="a9"/>
              <w:spacing w:after="0"/>
              <w:rPr>
                <w:rFonts w:ascii="Times New Roman" w:eastAsia="DengXian" w:hAnsi="Times New Roman"/>
                <w:b/>
                <w:bCs/>
                <w:sz w:val="22"/>
                <w:szCs w:val="22"/>
                <w:u w:val="single"/>
                <w:lang w:eastAsia="zh-CN"/>
              </w:rPr>
            </w:pPr>
            <w:r>
              <w:rPr>
                <w:rFonts w:ascii="Times New Roman" w:eastAsia="DengXian" w:hAnsi="Times New Roman"/>
                <w:b/>
                <w:bCs/>
                <w:sz w:val="22"/>
                <w:szCs w:val="22"/>
                <w:u w:val="single"/>
                <w:lang w:eastAsia="zh-CN"/>
              </w:rPr>
              <w:t>O</w:t>
            </w:r>
            <w:r>
              <w:rPr>
                <w:rFonts w:ascii="Times New Roman" w:eastAsia="DengXian" w:hAnsi="Times New Roman"/>
                <w:b/>
                <w:bCs/>
                <w:sz w:val="22"/>
                <w:szCs w:val="22"/>
                <w:u w:val="single"/>
                <w:lang w:eastAsia="zh-CN"/>
              </w:rPr>
              <w:t>n (de-)activation of Scell</w:t>
            </w:r>
          </w:p>
          <w:p w:rsidR="00013190" w:rsidRDefault="00A75BC9">
            <w:pPr>
              <w:pStyle w:val="a9"/>
              <w:numPr>
                <w:ilvl w:val="0"/>
                <w:numId w:val="53"/>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unknow cells, the activation latency is not really due to whether the activation is done DCI or MAC-CE. It is mostly due to the cell measurement latency - Hence, temporary RS is introduced in R17 or inter-band CA with SSB-les</w:t>
            </w:r>
            <w:r>
              <w:rPr>
                <w:rFonts w:ascii="Times New Roman" w:eastAsia="DengXian" w:hAnsi="Times New Roman"/>
                <w:sz w:val="22"/>
                <w:szCs w:val="22"/>
                <w:lang w:eastAsia="zh-CN"/>
              </w:rPr>
              <w:t xml:space="preserve">s is being considered in R18. </w:t>
            </w:r>
          </w:p>
          <w:p w:rsidR="00013190" w:rsidRDefault="00A75BC9">
            <w:pPr>
              <w:pStyle w:val="a9"/>
              <w:numPr>
                <w:ilvl w:val="0"/>
                <w:numId w:val="53"/>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Skipping HARQ timing provide little reduction compared to the overall latency. We can discuss this later if proponents could provide performance in the next meeting.</w:t>
            </w:r>
          </w:p>
          <w:p w:rsidR="00013190" w:rsidRDefault="00A75BC9">
            <w:pPr>
              <w:pStyle w:val="a9"/>
              <w:numPr>
                <w:ilvl w:val="0"/>
                <w:numId w:val="13"/>
              </w:numPr>
              <w:spacing w:after="0"/>
              <w:rPr>
                <w:rFonts w:ascii="Times New Roman" w:hAnsi="Times New Roman"/>
                <w:color w:val="00B050"/>
                <w:sz w:val="22"/>
                <w:szCs w:val="22"/>
                <w:lang w:eastAsia="zh-CN"/>
              </w:rPr>
            </w:pPr>
            <w:r>
              <w:rPr>
                <w:rFonts w:ascii="Times New Roman" w:eastAsia="DengXian" w:hAnsi="Times New Roman"/>
                <w:sz w:val="22"/>
                <w:szCs w:val="22"/>
                <w:lang w:eastAsia="zh-CN"/>
              </w:rPr>
              <w:lastRenderedPageBreak/>
              <w:t>“</w:t>
            </w:r>
            <w:r>
              <w:rPr>
                <w:rFonts w:ascii="Times New Roman" w:hAnsi="Times New Roman"/>
                <w:color w:val="00B050"/>
                <w:sz w:val="22"/>
                <w:szCs w:val="22"/>
                <w:lang w:eastAsia="zh-CN"/>
              </w:rPr>
              <w:t>Scell activation via UE sending request signal or by UE se</w:t>
            </w:r>
            <w:r>
              <w:rPr>
                <w:rFonts w:ascii="Times New Roman" w:hAnsi="Times New Roman"/>
                <w:color w:val="00B050"/>
                <w:sz w:val="22"/>
                <w:szCs w:val="22"/>
                <w:lang w:eastAsia="zh-CN"/>
              </w:rPr>
              <w:t>nding WUS signal</w:t>
            </w:r>
            <w:r>
              <w:rPr>
                <w:rFonts w:ascii="Times New Roman" w:eastAsia="DengXian" w:hAnsi="Times New Roman"/>
                <w:sz w:val="22"/>
                <w:szCs w:val="22"/>
                <w:lang w:eastAsia="zh-CN"/>
              </w:rPr>
              <w:t>” – this fully overlaps with proposal for Technique A#3. We should discuss in under Technique A#3 proposal.</w:t>
            </w:r>
          </w:p>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Hence, we suggest removing ON (de-)activation of Scell from the proposal.</w:t>
            </w:r>
          </w:p>
          <w:p w:rsidR="00013190" w:rsidRDefault="00A75BC9">
            <w:pPr>
              <w:pStyle w:val="a9"/>
              <w:numPr>
                <w:ilvl w:val="1"/>
                <w:numId w:val="1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On (de-)activation of Scell</w:t>
            </w:r>
          </w:p>
          <w:p w:rsidR="00013190" w:rsidRDefault="00A75BC9">
            <w:pPr>
              <w:pStyle w:val="a9"/>
              <w:numPr>
                <w:ilvl w:val="2"/>
                <w:numId w:val="1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Background: The Rel17 MR-DC </w:t>
            </w:r>
            <w:r>
              <w:rPr>
                <w:rFonts w:ascii="Times New Roman" w:hAnsi="Times New Roman"/>
                <w:strike/>
                <w:color w:val="FF0000"/>
                <w:sz w:val="22"/>
                <w:szCs w:val="22"/>
                <w:lang w:eastAsia="zh-CN"/>
              </w:rPr>
              <w:t>enhancement can be considered as the starting point, where at Scell activation, a new MAC-CE from gNB provided up to two bursts of (temporary/aperiodic) CSI-RS to eliminate the need for the UE to wait for the scheduling of SSBs to perform time/frequency sy</w:t>
            </w:r>
            <w:r>
              <w:rPr>
                <w:rFonts w:ascii="Times New Roman" w:hAnsi="Times New Roman"/>
                <w:strike/>
                <w:color w:val="FF0000"/>
                <w:sz w:val="22"/>
                <w:szCs w:val="22"/>
                <w:lang w:eastAsia="zh-CN"/>
              </w:rPr>
              <w:t>nchronization. At least for known SCell, the temporary RS method reduces the latency of transition from deactivated state to activated state. For unknown Scell, UE still relies on Rel-15 solution with SSBs.</w:t>
            </w:r>
          </w:p>
          <w:p w:rsidR="00013190" w:rsidRDefault="00A75BC9">
            <w:pPr>
              <w:pStyle w:val="a9"/>
              <w:numPr>
                <w:ilvl w:val="2"/>
                <w:numId w:val="1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Faster (de-)activation of Scell via DCI (instead </w:t>
            </w:r>
            <w:r>
              <w:rPr>
                <w:rFonts w:ascii="Times New Roman" w:hAnsi="Times New Roman"/>
                <w:strike/>
                <w:color w:val="FF0000"/>
                <w:sz w:val="22"/>
                <w:szCs w:val="22"/>
                <w:lang w:eastAsia="zh-CN"/>
              </w:rPr>
              <w:t>of legacy MAC signaling) by saving HARQ timing</w:t>
            </w:r>
          </w:p>
          <w:p w:rsidR="00013190" w:rsidRDefault="00A75BC9">
            <w:pPr>
              <w:pStyle w:val="a9"/>
              <w:numPr>
                <w:ilvl w:val="2"/>
                <w:numId w:val="1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Scell activation via UE sending request signal or by UE sending WUS signal</w:t>
            </w:r>
          </w:p>
          <w:p w:rsidR="00013190" w:rsidRDefault="00013190">
            <w:pPr>
              <w:pStyle w:val="a9"/>
              <w:spacing w:after="0"/>
              <w:rPr>
                <w:rFonts w:ascii="Times New Roman" w:eastAsia="DengXian" w:hAnsi="Times New Roman"/>
                <w:sz w:val="22"/>
                <w:szCs w:val="22"/>
                <w:lang w:eastAsia="zh-CN"/>
              </w:rPr>
            </w:pPr>
          </w:p>
          <w:p w:rsidR="00013190" w:rsidRDefault="00A75BC9">
            <w:pPr>
              <w:pStyle w:val="a9"/>
              <w:spacing w:after="0"/>
              <w:rPr>
                <w:rFonts w:ascii="Times New Roman" w:eastAsia="DengXian" w:hAnsi="Times New Roman"/>
                <w:b/>
                <w:bCs/>
                <w:sz w:val="22"/>
                <w:szCs w:val="22"/>
                <w:u w:val="single"/>
                <w:lang w:eastAsia="zh-CN"/>
              </w:rPr>
            </w:pPr>
            <w:r>
              <w:rPr>
                <w:rFonts w:ascii="Times New Roman" w:eastAsia="DengXian" w:hAnsi="Times New Roman"/>
                <w:b/>
                <w:bCs/>
                <w:sz w:val="22"/>
                <w:szCs w:val="22"/>
                <w:u w:val="single"/>
                <w:lang w:eastAsia="zh-CN"/>
              </w:rPr>
              <w:t>Missing technique</w:t>
            </w:r>
          </w:p>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One technique that the proposal has not captured is on UE-group Pcell switching. Hence, we propose to </w:t>
            </w:r>
            <w:r>
              <w:rPr>
                <w:rFonts w:ascii="Times New Roman" w:eastAsia="DengXian" w:hAnsi="Times New Roman"/>
                <w:color w:val="0070C0"/>
                <w:sz w:val="22"/>
                <w:szCs w:val="22"/>
                <w:lang w:eastAsia="zh-CN"/>
              </w:rPr>
              <w:t>add the follo</w:t>
            </w:r>
            <w:r>
              <w:rPr>
                <w:rFonts w:ascii="Times New Roman" w:eastAsia="DengXian" w:hAnsi="Times New Roman"/>
                <w:color w:val="0070C0"/>
                <w:sz w:val="22"/>
                <w:szCs w:val="22"/>
                <w:lang w:eastAsia="zh-CN"/>
              </w:rPr>
              <w:t>wing to the proposal</w:t>
            </w:r>
            <w:r>
              <w:rPr>
                <w:rFonts w:ascii="Times New Roman" w:eastAsia="DengXian" w:hAnsi="Times New Roman"/>
                <w:sz w:val="22"/>
                <w:szCs w:val="22"/>
                <w:lang w:eastAsia="zh-CN"/>
              </w:rPr>
              <w:t>:</w:t>
            </w:r>
          </w:p>
          <w:p w:rsidR="00013190" w:rsidRDefault="00A75BC9">
            <w:pPr>
              <w:pStyle w:val="a9"/>
              <w:numPr>
                <w:ilvl w:val="0"/>
                <w:numId w:val="54"/>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Dynamic UE-group Pcell switching</w:t>
            </w:r>
          </w:p>
          <w:p w:rsidR="00013190" w:rsidRDefault="00A75BC9">
            <w:pPr>
              <w:pStyle w:val="a9"/>
              <w:numPr>
                <w:ilvl w:val="1"/>
                <w:numId w:val="54"/>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w:t>
            </w:r>
            <w:r>
              <w:rPr>
                <w:rFonts w:ascii="Times New Roman" w:eastAsia="DengXian" w:hAnsi="Times New Roman"/>
                <w:color w:val="0070C0"/>
                <w:sz w:val="22"/>
                <w:szCs w:val="22"/>
                <w:lang w:eastAsia="zh-CN"/>
              </w:rPr>
              <w:t xml:space="preserve">cell may be dynamically configured for a group of UEs. </w:t>
            </w:r>
          </w:p>
          <w:p w:rsidR="00013190" w:rsidRDefault="00A75BC9">
            <w:pPr>
              <w:pStyle w:val="a9"/>
              <w:numPr>
                <w:ilvl w:val="1"/>
                <w:numId w:val="54"/>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Potential specification impact</w:t>
            </w:r>
          </w:p>
          <w:p w:rsidR="00013190" w:rsidRDefault="00A75BC9">
            <w:pPr>
              <w:pStyle w:val="a9"/>
              <w:numPr>
                <w:ilvl w:val="2"/>
                <w:numId w:val="54"/>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L1/L2 signalling to indicate primary cell change to a group of UEs</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5"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below updates  (in red).</w:t>
            </w:r>
          </w:p>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potential specification impact, we suggest adding bel</w:t>
            </w:r>
            <w:r>
              <w:rPr>
                <w:rFonts w:ascii="Times New Roman" w:eastAsia="DengXian" w:hAnsi="Times New Roman"/>
                <w:sz w:val="22"/>
                <w:szCs w:val="22"/>
                <w:lang w:eastAsia="zh-CN"/>
              </w:rPr>
              <w:t xml:space="preserve">ow. </w:t>
            </w:r>
          </w:p>
          <w:p w:rsidR="00013190" w:rsidRDefault="00A75BC9">
            <w:pPr>
              <w:pStyle w:val="aff3"/>
              <w:numPr>
                <w:ilvl w:val="0"/>
                <w:numId w:val="13"/>
              </w:numPr>
              <w:rPr>
                <w:color w:val="FF0000"/>
              </w:rPr>
            </w:pPr>
            <w:r>
              <w:rPr>
                <w:color w:val="FF0000"/>
              </w:rPr>
              <w:t>Operating cells without or with reduced transmission and reception of periodic signals and channels such as SSB at the gNB, might have impact to the UE normal access to the network, such as measurements, RRM and mobility.</w:t>
            </w:r>
          </w:p>
          <w:p w:rsidR="00013190" w:rsidRDefault="00A75BC9">
            <w:r>
              <w:t xml:space="preserve">Also, the following text </w:t>
            </w:r>
            <w:r>
              <w:t>should be placed under “Additional considerations.</w:t>
            </w:r>
          </w:p>
          <w:p w:rsidR="00013190" w:rsidRDefault="00A75BC9">
            <w:pPr>
              <w:pStyle w:val="aff3"/>
              <w:numPr>
                <w:ilvl w:val="0"/>
                <w:numId w:val="55"/>
              </w:numPr>
            </w:pPr>
            <w:r>
              <w:lastRenderedPageBreak/>
              <w:t>” “</w:t>
            </w:r>
            <w:r>
              <w:rPr>
                <w:i/>
                <w:iCs/>
                <w:lang w:eastAsia="zh-CN"/>
              </w:rPr>
              <w:t>Legacy UEs are not expected to be able to access a cell with reduced transmission and reception of common periodic signals and channels</w:t>
            </w:r>
            <w:r>
              <w:t>”</w:t>
            </w:r>
          </w:p>
          <w:p w:rsidR="00013190" w:rsidRDefault="00013190">
            <w:pPr>
              <w:pStyle w:val="a9"/>
              <w:spacing w:after="0"/>
              <w:rPr>
                <w:rFonts w:ascii="Times New Roman" w:eastAsia="DengXian" w:hAnsi="Times New Roman"/>
                <w:sz w:val="22"/>
                <w:szCs w:val="22"/>
                <w:lang w:eastAsia="zh-CN"/>
              </w:rPr>
            </w:pP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Lenovo</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modifications:</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Potential specif</w:t>
            </w:r>
            <w:r>
              <w:rPr>
                <w:rFonts w:ascii="Times New Roman" w:hAnsi="Times New Roman"/>
                <w:sz w:val="22"/>
                <w:szCs w:val="22"/>
                <w:lang w:eastAsia="zh-CN"/>
              </w:rPr>
              <w:t>ication impact:</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rsidR="00013190" w:rsidRDefault="00A75BC9">
            <w:pPr>
              <w:pStyle w:val="a9"/>
              <w:numPr>
                <w:ilvl w:val="2"/>
                <w:numId w:val="13"/>
              </w:numPr>
              <w:spacing w:after="0"/>
              <w:rPr>
                <w:rFonts w:ascii="Times New Roman" w:hAnsi="Times New Roman"/>
                <w:color w:val="0000FF"/>
                <w:sz w:val="22"/>
                <w:szCs w:val="22"/>
                <w:lang w:eastAsia="zh-CN"/>
              </w:rPr>
            </w:pPr>
            <w:r>
              <w:rPr>
                <w:rFonts w:ascii="Times New Roman" w:hAnsi="Times New Roman"/>
                <w:color w:val="0000FF"/>
                <w:sz w:val="22"/>
                <w:szCs w:val="22"/>
                <w:lang w:eastAsia="zh-CN"/>
              </w:rPr>
              <w:t xml:space="preserve">Signals/channels for UE request and L1 indication in L1 based SCell </w:t>
            </w:r>
            <w:r>
              <w:rPr>
                <w:rFonts w:ascii="Times New Roman" w:hAnsi="Times New Roman"/>
                <w:color w:val="0000FF"/>
                <w:sz w:val="22"/>
                <w:szCs w:val="22"/>
                <w:lang w:eastAsia="zh-CN"/>
              </w:rPr>
              <w:t>activation/deactivation</w:t>
            </w:r>
          </w:p>
          <w:p w:rsidR="00013190" w:rsidRDefault="00A75BC9">
            <w:pPr>
              <w:pStyle w:val="a9"/>
              <w:numPr>
                <w:ilvl w:val="2"/>
                <w:numId w:val="13"/>
              </w:numPr>
              <w:spacing w:after="0"/>
              <w:rPr>
                <w:rFonts w:ascii="Times New Roman" w:hAnsi="Times New Roman"/>
                <w:strike/>
                <w:color w:val="0000FF"/>
                <w:sz w:val="22"/>
                <w:szCs w:val="22"/>
                <w:lang w:eastAsia="zh-CN"/>
              </w:rPr>
            </w:pPr>
            <w:r>
              <w:rPr>
                <w:rFonts w:ascii="Times New Roman" w:hAnsi="Times New Roman"/>
                <w:strike/>
                <w:color w:val="0000FF"/>
                <w:sz w:val="22"/>
                <w:szCs w:val="22"/>
                <w:lang w:eastAsia="zh-CN"/>
              </w:rPr>
              <w:t>Legacy UEs are not expected to be able to access a cell with reduced transmission and reception of common periodic signals and channels</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w:t>
            </w:r>
            <w:r>
              <w:rPr>
                <w:rFonts w:ascii="Times New Roman" w:hAnsi="Times New Roman"/>
                <w:sz w:val="22"/>
                <w:szCs w:val="22"/>
                <w:lang w:eastAsia="zh-CN"/>
              </w:rPr>
              <w:t>rdware components among carriers, switching off or disable one of the carriers may not bring benefits to the network energy saving, since the shared hardware components are still utilized by other active carriers.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w:t>
            </w:r>
            <w:r>
              <w:rPr>
                <w:rFonts w:ascii="Times New Roman" w:hAnsi="Times New Roman"/>
                <w:sz w:val="22"/>
                <w:szCs w:val="22"/>
                <w:lang w:eastAsia="zh-CN"/>
              </w:rPr>
              <w:t>mpatibility serving as a coverage and mobility layer and supporting legacy UEs so that other carriers on NES mode need not be discoverable.</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rsidR="00013190" w:rsidRDefault="00A75BC9">
            <w:pPr>
              <w:pStyle w:val="a9"/>
              <w:numPr>
                <w:ilvl w:val="2"/>
                <w:numId w:val="13"/>
              </w:numPr>
              <w:spacing w:after="0"/>
              <w:rPr>
                <w:rFonts w:ascii="Times New Roman" w:hAnsi="Times New Roman"/>
                <w:color w:val="0000FF"/>
                <w:sz w:val="22"/>
                <w:szCs w:val="22"/>
                <w:lang w:eastAsia="zh-CN"/>
              </w:rPr>
            </w:pPr>
            <w:r>
              <w:rPr>
                <w:rFonts w:ascii="Times New Roman" w:hAnsi="Times New Roman"/>
                <w:color w:val="0000FF"/>
                <w:sz w:val="22"/>
                <w:szCs w:val="22"/>
                <w:lang w:eastAsia="zh-CN"/>
              </w:rPr>
              <w:t xml:space="preserve">Legacy UEs are not expected to be able to access a cell with </w:t>
            </w:r>
            <w:r>
              <w:rPr>
                <w:rFonts w:ascii="Times New Roman" w:hAnsi="Times New Roman"/>
                <w:color w:val="0000FF"/>
                <w:sz w:val="22"/>
                <w:szCs w:val="22"/>
                <w:lang w:eastAsia="zh-CN"/>
              </w:rPr>
              <w:t>reduced transmission and reception of common periodic signals and channels</w:t>
            </w:r>
          </w:p>
          <w:p w:rsidR="00013190" w:rsidRDefault="00013190">
            <w:pPr>
              <w:pStyle w:val="a9"/>
              <w:spacing w:after="0"/>
              <w:rPr>
                <w:rFonts w:ascii="Times New Roman" w:eastAsia="DengXian" w:hAnsi="Times New Roman"/>
                <w:sz w:val="22"/>
                <w:szCs w:val="22"/>
                <w:lang w:eastAsia="zh-CN"/>
              </w:rPr>
            </w:pPr>
          </w:p>
        </w:tc>
      </w:tr>
      <w:tr w:rsidR="00013190">
        <w:tc>
          <w:tcPr>
            <w:tcW w:w="1704" w:type="dxa"/>
          </w:tcPr>
          <w:p w:rsidR="00013190" w:rsidRDefault="00A75BC9">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DOCOMO</w:t>
            </w:r>
          </w:p>
        </w:tc>
        <w:tc>
          <w:tcPr>
            <w:tcW w:w="7645" w:type="dxa"/>
          </w:tcPr>
          <w:p w:rsidR="00013190" w:rsidRDefault="00A75BC9">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Agree with LGE/QC on removing </w:t>
            </w:r>
            <w:r>
              <w:rPr>
                <w:rFonts w:ascii="Times New Roman" w:eastAsiaTheme="minorEastAsia" w:hAnsi="Times New Roman"/>
                <w:sz w:val="22"/>
                <w:szCs w:val="22"/>
                <w:lang w:eastAsia="ko-KR"/>
              </w:rPr>
              <w:t>“anchor CC” or “ES CC”.</w:t>
            </w:r>
          </w:p>
          <w:p w:rsidR="00013190" w:rsidRDefault="00A75BC9">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Besides, the following text should be placed under “Potential impact to other WGs”.</w:t>
            </w:r>
          </w:p>
          <w:p w:rsidR="00013190" w:rsidRDefault="00A75BC9">
            <w:pPr>
              <w:pStyle w:val="a9"/>
              <w:spacing w:after="0"/>
              <w:ind w:left="446"/>
              <w:rPr>
                <w:rFonts w:ascii="Times New Roman" w:eastAsia="Yu Mincho" w:hAnsi="Times New Roman"/>
                <w:i/>
                <w:iCs/>
                <w:sz w:val="22"/>
                <w:szCs w:val="22"/>
                <w:lang w:eastAsia="ja-JP"/>
              </w:rPr>
            </w:pPr>
            <w:r>
              <w:rPr>
                <w:rFonts w:ascii="Times New Roman" w:hAnsi="Times New Roman"/>
                <w:i/>
                <w:iCs/>
                <w:sz w:val="22"/>
                <w:szCs w:val="22"/>
                <w:lang w:eastAsia="zh-CN"/>
              </w:rPr>
              <w:t>Besides, the involvement of RAN4 W</w:t>
            </w:r>
            <w:r>
              <w:rPr>
                <w:rFonts w:ascii="Times New Roman" w:hAnsi="Times New Roman"/>
                <w:i/>
                <w:iCs/>
                <w:sz w:val="22"/>
                <w:szCs w:val="22"/>
                <w:lang w:eastAsia="zh-CN"/>
              </w:rPr>
              <w:t>G is needed to identify necessary requirements and guide for future RAN1 work, i.e. about sync. requirement between carriers, frequency distance requirement between carriers, Rx power difference between carriers, QCL assumption requirement across carriers,</w:t>
            </w:r>
            <w:r>
              <w:rPr>
                <w:rFonts w:ascii="Times New Roman" w:hAnsi="Times New Roman"/>
                <w:i/>
                <w:iCs/>
                <w:sz w:val="22"/>
                <w:szCs w:val="22"/>
                <w:lang w:eastAsia="zh-CN"/>
              </w:rPr>
              <w:t xml:space="preserve"> etc</w:t>
            </w:r>
          </w:p>
        </w:tc>
      </w:tr>
      <w:tr w:rsidR="00013190">
        <w:tc>
          <w:tcPr>
            <w:tcW w:w="1704" w:type="dxa"/>
          </w:tcPr>
          <w:p w:rsidR="00013190" w:rsidRDefault="00A75BC9">
            <w:pPr>
              <w:pStyle w:val="a9"/>
              <w:spacing w:after="0"/>
              <w:rPr>
                <w:rFonts w:ascii="Times New Roman" w:eastAsia="Yu Mincho" w:hAnsi="Times New Roman"/>
                <w:sz w:val="22"/>
                <w:szCs w:val="22"/>
                <w:lang w:eastAsia="ja-JP"/>
              </w:rPr>
            </w:pPr>
            <w:r>
              <w:rPr>
                <w:rFonts w:ascii="Times New Roman" w:eastAsia="DengXian" w:hAnsi="Times New Roman"/>
                <w:sz w:val="22"/>
                <w:szCs w:val="22"/>
                <w:lang w:eastAsia="zh-CN"/>
              </w:rPr>
              <w:t>Intel</w:t>
            </w:r>
          </w:p>
        </w:tc>
        <w:tc>
          <w:tcPr>
            <w:tcW w:w="7645"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to remove impact to legacy UE from specification impact and capture it into additional aspects/considerations</w:t>
            </w:r>
          </w:p>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rsidR="00013190" w:rsidRDefault="00A75BC9">
            <w:pPr>
              <w:pStyle w:val="a9"/>
              <w:numPr>
                <w:ilvl w:val="0"/>
                <w:numId w:val="27"/>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inter-band SSB-less operation, feasibility input from RAN4 may be </w:t>
            </w:r>
            <w:r>
              <w:rPr>
                <w:rFonts w:ascii="Times New Roman" w:eastAsia="DengXian" w:hAnsi="Times New Roman"/>
                <w:sz w:val="22"/>
                <w:szCs w:val="22"/>
                <w:lang w:eastAsia="zh-CN"/>
              </w:rPr>
              <w:t>needed.</w:t>
            </w:r>
          </w:p>
          <w:p w:rsidR="00013190" w:rsidRDefault="00A75BC9">
            <w:pPr>
              <w:pStyle w:val="a9"/>
              <w:numPr>
                <w:ilvl w:val="0"/>
                <w:numId w:val="27"/>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 xml:space="preserve">Configuration (including activation and deactivation) and sharing of information between cells for inter-carrier operation may require input from RAN2. </w:t>
            </w:r>
          </w:p>
          <w:p w:rsidR="00013190" w:rsidRDefault="00013190">
            <w:pPr>
              <w:pStyle w:val="a9"/>
              <w:spacing w:after="0"/>
              <w:rPr>
                <w:rFonts w:ascii="Times New Roman" w:eastAsia="Yu Mincho" w:hAnsi="Times New Roman"/>
                <w:sz w:val="22"/>
                <w:szCs w:val="22"/>
                <w:lang w:eastAsia="ja-JP"/>
              </w:rPr>
            </w:pPr>
          </w:p>
        </w:tc>
      </w:tr>
      <w:tr w:rsidR="00013190">
        <w:tc>
          <w:tcPr>
            <w:tcW w:w="1704" w:type="dxa"/>
          </w:tcPr>
          <w:p w:rsidR="00013190" w:rsidRDefault="00A75BC9">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Apple</w:t>
            </w:r>
          </w:p>
        </w:tc>
        <w:tc>
          <w:tcPr>
            <w:tcW w:w="7645" w:type="dxa"/>
          </w:tcPr>
          <w:p w:rsidR="00013190" w:rsidRDefault="00A75BC9">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agree with other companies that the description needs to be simplified. We largely </w:t>
            </w:r>
            <w:r>
              <w:rPr>
                <w:rFonts w:ascii="Times New Roman" w:eastAsia="Yu Mincho" w:hAnsi="Times New Roman"/>
                <w:sz w:val="22"/>
                <w:szCs w:val="22"/>
                <w:lang w:eastAsia="ja-JP"/>
              </w:rPr>
              <w:t>support QC’s version on “Inter-band CA with SSB-less carriers”.</w:t>
            </w:r>
          </w:p>
          <w:p w:rsidR="00013190" w:rsidRDefault="00A75BC9">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also think RAN4 investigation on feasibility is required. The feasibility is a critical factor to determine whether this may be included in the future WI. So it makes sense to send an LS to</w:t>
            </w:r>
            <w:r>
              <w:rPr>
                <w:rFonts w:ascii="Times New Roman" w:eastAsia="Yu Mincho" w:hAnsi="Times New Roman"/>
                <w:sz w:val="22"/>
                <w:szCs w:val="22"/>
                <w:lang w:eastAsia="ja-JP"/>
              </w:rPr>
              <w:t xml:space="preserve"> RAN4 to study the feasibility.</w:t>
            </w: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hAnsi="Times New Roman"/>
                <w:sz w:val="22"/>
                <w:szCs w:val="22"/>
                <w:lang w:eastAsia="zh-CN"/>
              </w:rPr>
              <w:t xml:space="preserve">Samsung </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Only the first level details under the proposal are needed, and the sub-sub-bullets can all be outside the agreement. </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Suggestions for the wording change: </w:t>
            </w:r>
          </w:p>
          <w:p w:rsidR="00013190" w:rsidRDefault="00A75BC9">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The wording “Operation of Scell without SSB may include va</w:t>
            </w:r>
            <w:r>
              <w:rPr>
                <w:rFonts w:ascii="Times New Roman" w:hAnsi="Times New Roman"/>
                <w:sz w:val="22"/>
                <w:szCs w:val="22"/>
                <w:lang w:eastAsia="zh-CN"/>
              </w:rPr>
              <w:t xml:space="preserve">rying the periodicity and/or a transmission pattern (when applicable) of SSB…” itself is contradicting. We understand the intention, but if it goes to part of the agreement, it’s better to be clear. </w:t>
            </w:r>
          </w:p>
          <w:p w:rsidR="00013190" w:rsidRDefault="00A75BC9">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In “a new MAC-CE from gNB provided up to two bursts of (</w:t>
            </w:r>
            <w:r>
              <w:rPr>
                <w:rFonts w:ascii="Times New Roman" w:hAnsi="Times New Roman"/>
                <w:sz w:val="22"/>
                <w:szCs w:val="22"/>
                <w:lang w:eastAsia="zh-CN"/>
              </w:rPr>
              <w:t>temporary/aperiodic) CSI-RS”, “provided” is a confusing wording, and we believe it intended to say “triggers”. Also, the term “temporary RS” or “aperiodic CSI-RS” were used in MR DC discussion, but there is not concept of temporary CSI-RS. So we suggest to</w:t>
            </w:r>
            <w:r>
              <w:rPr>
                <w:rFonts w:ascii="Times New Roman" w:hAnsi="Times New Roman"/>
                <w:sz w:val="22"/>
                <w:szCs w:val="22"/>
                <w:lang w:eastAsia="zh-CN"/>
              </w:rPr>
              <w:t xml:space="preserve"> be changed to “a new MAC-CE from gNB </w:t>
            </w:r>
            <w:r>
              <w:rPr>
                <w:rFonts w:ascii="Times New Roman" w:hAnsi="Times New Roman"/>
                <w:color w:val="FF0000"/>
                <w:sz w:val="22"/>
                <w:szCs w:val="22"/>
                <w:lang w:eastAsia="zh-CN"/>
              </w:rPr>
              <w:t xml:space="preserve">triggers </w:t>
            </w:r>
            <w:r>
              <w:rPr>
                <w:rFonts w:ascii="Times New Roman" w:hAnsi="Times New Roman"/>
                <w:sz w:val="22"/>
                <w:szCs w:val="22"/>
                <w:lang w:eastAsia="zh-CN"/>
              </w:rPr>
              <w:t xml:space="preserve">up to two bursts of </w:t>
            </w:r>
            <w:r>
              <w:rPr>
                <w:rFonts w:ascii="Times New Roman" w:hAnsi="Times New Roman"/>
                <w:color w:val="FF0000"/>
                <w:sz w:val="22"/>
                <w:szCs w:val="22"/>
                <w:lang w:eastAsia="zh-CN"/>
              </w:rPr>
              <w:t xml:space="preserve">aperiodic </w:t>
            </w:r>
            <w:r>
              <w:rPr>
                <w:rFonts w:ascii="Times New Roman" w:hAnsi="Times New Roman"/>
                <w:sz w:val="22"/>
                <w:szCs w:val="22"/>
                <w:lang w:eastAsia="zh-CN"/>
              </w:rPr>
              <w:t>CSI-RS”</w:t>
            </w:r>
          </w:p>
          <w:p w:rsidR="00013190" w:rsidRDefault="00A75BC9">
            <w:pPr>
              <w:pStyle w:val="aff3"/>
              <w:numPr>
                <w:ilvl w:val="0"/>
                <w:numId w:val="56"/>
              </w:numPr>
              <w:rPr>
                <w:rFonts w:eastAsia="SimSun"/>
                <w:lang w:eastAsia="zh-CN"/>
              </w:rPr>
            </w:pPr>
            <w:r>
              <w:rPr>
                <w:lang w:eastAsia="zh-CN"/>
              </w:rPr>
              <w:t>The wording “saving HARQ timing” is confusing in “</w:t>
            </w:r>
            <w:r>
              <w:rPr>
                <w:rFonts w:eastAsia="SimSun"/>
                <w:lang w:eastAsia="zh-CN"/>
              </w:rPr>
              <w:t>Faster (de-)activation of Scell via DCI (instead of legacy MAC signaling) by saving HARQ timing</w:t>
            </w:r>
            <w:r>
              <w:rPr>
                <w:lang w:eastAsia="zh-CN"/>
              </w:rPr>
              <w:t>”. Does it intend to say “</w:t>
            </w:r>
            <w:r>
              <w:rPr>
                <w:lang w:eastAsia="zh-CN"/>
              </w:rPr>
              <w:t xml:space="preserve">to save HARQ delay”? </w:t>
            </w:r>
          </w:p>
          <w:p w:rsidR="00013190" w:rsidRDefault="00A75BC9">
            <w:pPr>
              <w:pStyle w:val="aff3"/>
              <w:numPr>
                <w:ilvl w:val="0"/>
                <w:numId w:val="56"/>
              </w:numPr>
              <w:rPr>
                <w:rFonts w:eastAsia="SimSun"/>
                <w:lang w:eastAsia="zh-CN"/>
              </w:rPr>
            </w:pPr>
            <w:r>
              <w:rPr>
                <w:lang w:eastAsia="zh-CN"/>
              </w:rPr>
              <w:t>Are “request signal” same as “WUS signal” in “Scell activation via UE sending request signal or by UE sending WUS signal”?</w:t>
            </w:r>
          </w:p>
          <w:p w:rsidR="00013190" w:rsidRDefault="00A75BC9">
            <w:pPr>
              <w:pStyle w:val="aff3"/>
              <w:numPr>
                <w:ilvl w:val="0"/>
                <w:numId w:val="56"/>
              </w:numPr>
              <w:rPr>
                <w:rFonts w:eastAsia="DengXian"/>
                <w:lang w:eastAsia="zh-CN"/>
              </w:rPr>
            </w:pPr>
            <w:r>
              <w:rPr>
                <w:rFonts w:eastAsia="SimSun"/>
                <w:lang w:eastAsia="zh-CN"/>
              </w:rPr>
              <w:t xml:space="preserve">The first two bullets in “additional considerations” may not be needed, and RAN1 impact is not expected. </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CMCC</w:t>
            </w:r>
          </w:p>
        </w:tc>
        <w:tc>
          <w:tcPr>
            <w:tcW w:w="7645"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are fine with the two main sub-bullets, one is reduced SSB on Scell, and the other one is Scell (de)activation.</w:t>
            </w:r>
          </w:p>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Some comments on the following bullet,</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w:t>
            </w:r>
            <w:r>
              <w:rPr>
                <w:rFonts w:ascii="Times New Roman" w:hAnsi="Times New Roman"/>
                <w:sz w:val="22"/>
                <w:szCs w:val="22"/>
                <w:lang w:eastAsia="zh-CN"/>
              </w:rPr>
              <w:t>nd/or measurement via anchor CC for ES CC, similar procedure as legacy Intra-band SSB-less Scell operation can be applied. Besides, the involvement of RAN4 WG is needed to identify necessary requirements and guide for future RAN1 work, i.e. about sync. req</w:t>
            </w:r>
            <w:r>
              <w:rPr>
                <w:rFonts w:ascii="Times New Roman" w:hAnsi="Times New Roman"/>
                <w:sz w:val="22"/>
                <w:szCs w:val="22"/>
                <w:lang w:eastAsia="zh-CN"/>
              </w:rPr>
              <w:t xml:space="preserve">uirement between carriers, frequency distance requirement between carriers, Rx power </w:t>
            </w:r>
            <w:r>
              <w:rPr>
                <w:rFonts w:ascii="Times New Roman" w:hAnsi="Times New Roman"/>
                <w:sz w:val="22"/>
                <w:szCs w:val="22"/>
                <w:lang w:eastAsia="zh-CN"/>
              </w:rPr>
              <w:lastRenderedPageBreak/>
              <w:t>difference between carriers, QCL assumption requirement across carriers, etc</w:t>
            </w:r>
          </w:p>
          <w:p w:rsidR="00013190" w:rsidRDefault="00A75BC9">
            <w:pPr>
              <w:pStyle w:val="a9"/>
              <w:numPr>
                <w:ilvl w:val="3"/>
                <w:numId w:val="13"/>
              </w:numPr>
              <w:spacing w:after="0"/>
              <w:rPr>
                <w:rFonts w:ascii="Times New Roman" w:hAnsi="Times New Roman"/>
                <w:color w:val="1552D1"/>
                <w:sz w:val="22"/>
                <w:szCs w:val="22"/>
                <w:lang w:eastAsia="zh-CN"/>
              </w:rPr>
            </w:pPr>
            <w:r>
              <w:rPr>
                <w:rFonts w:ascii="Times New Roman" w:hAnsi="Times New Roman"/>
                <w:color w:val="1552D1"/>
                <w:sz w:val="22"/>
                <w:szCs w:val="22"/>
                <w:lang w:eastAsia="zh-CN"/>
              </w:rPr>
              <w:t>Comment: Potential impact to other WGS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w:t>
            </w:r>
            <w:r>
              <w:rPr>
                <w:rFonts w:ascii="Times New Roman" w:hAnsi="Times New Roman"/>
                <w:sz w:val="22"/>
                <w:szCs w:val="22"/>
                <w:lang w:eastAsia="zh-CN"/>
              </w:rPr>
              <w:t>in case of the cross-carrier synchronization and/or measurement via anchor CC cannot be performed for ES CC, there may include mechanism for UE to trigger normal SSB/SIB1 transmission on a SCell for fast access</w:t>
            </w:r>
            <w:r>
              <w:rPr>
                <w:rFonts w:ascii="Times New Roman" w:hAnsi="Times New Roman"/>
                <w:color w:val="1552D1"/>
                <w:sz w:val="22"/>
                <w:szCs w:val="22"/>
                <w:lang w:eastAsia="zh-CN"/>
              </w:rPr>
              <w:t>/</w:t>
            </w:r>
            <w:r>
              <w:rPr>
                <w:color w:val="1552D1"/>
                <w:sz w:val="21"/>
                <w:szCs w:val="21"/>
                <w:lang w:eastAsia="zh-CN"/>
              </w:rPr>
              <w:t>synchronization and measurement</w:t>
            </w:r>
            <w:r>
              <w:rPr>
                <w:rFonts w:ascii="Times New Roman" w:hAnsi="Times New Roman"/>
                <w:sz w:val="22"/>
                <w:szCs w:val="22"/>
                <w:lang w:eastAsia="zh-CN"/>
              </w:rPr>
              <w:t>, where the on</w:t>
            </w:r>
            <w:r>
              <w:rPr>
                <w:rFonts w:ascii="Times New Roman" w:hAnsi="Times New Roman"/>
                <w:sz w:val="22"/>
                <w:szCs w:val="22"/>
                <w:lang w:eastAsia="zh-CN"/>
              </w:rPr>
              <w:t>-demand or WUS type of uplink triggering signal can be received either at anchor CC or ES CC.</w:t>
            </w:r>
          </w:p>
          <w:p w:rsidR="00013190" w:rsidRDefault="00A75BC9">
            <w:pPr>
              <w:pStyle w:val="a9"/>
              <w:numPr>
                <w:ilvl w:val="3"/>
                <w:numId w:val="13"/>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-less Scell operation for both Intra-band and Inter-band scenario, SIB1 of Sce</w:t>
            </w:r>
            <w:r>
              <w:rPr>
                <w:rFonts w:ascii="Times New Roman" w:hAnsi="Times New Roman"/>
                <w:sz w:val="22"/>
                <w:szCs w:val="22"/>
                <w:lang w:eastAsia="zh-CN"/>
              </w:rPr>
              <w:t xml:space="preserve">ll can be delivered either jointly with SIB1 of anchor CC (Pcell) in the same time occasion, or be delivered separately in anchor CC (Pcell) in a different time occasions.  </w:t>
            </w:r>
          </w:p>
          <w:p w:rsidR="00013190" w:rsidRDefault="00A75BC9">
            <w:pPr>
              <w:pStyle w:val="a9"/>
              <w:numPr>
                <w:ilvl w:val="3"/>
                <w:numId w:val="13"/>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w:t>
            </w:r>
            <w:r>
              <w:rPr>
                <w:rFonts w:ascii="Times New Roman" w:hAnsi="Times New Roman"/>
                <w:strike/>
                <w:color w:val="1552D1"/>
                <w:sz w:val="22"/>
                <w:szCs w:val="22"/>
                <w:lang w:eastAsia="zh-CN"/>
              </w:rPr>
              <w:t>B1</w:t>
            </w:r>
            <w:r>
              <w:rPr>
                <w:rFonts w:ascii="Times New Roman" w:hAnsi="Times New Roman"/>
                <w:sz w:val="22"/>
                <w:szCs w:val="22"/>
                <w:lang w:eastAsia="zh-CN"/>
              </w:rPr>
              <w:t>-less Scell operation for both Intra-band and Inter-band scenario, in order to balance the load among CCs, the UE may perform random access in ES CC, even there is no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transmissions in ES CC, meaning that the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of ES CC is carried via anch</w:t>
            </w:r>
            <w:r>
              <w:rPr>
                <w:rFonts w:ascii="Times New Roman" w:hAnsi="Times New Roman"/>
                <w:sz w:val="22"/>
                <w:szCs w:val="22"/>
                <w:lang w:eastAsia="zh-CN"/>
              </w:rPr>
              <w:t>or CC.</w:t>
            </w:r>
          </w:p>
          <w:p w:rsidR="00013190" w:rsidRDefault="00A75BC9">
            <w:pPr>
              <w:pStyle w:val="a9"/>
              <w:numPr>
                <w:ilvl w:val="3"/>
                <w:numId w:val="13"/>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w:t>
            </w:r>
            <w:r>
              <w:rPr>
                <w:rFonts w:ascii="Times New Roman" w:hAnsi="Times New Roman"/>
                <w:sz w:val="22"/>
                <w:szCs w:val="22"/>
                <w:lang w:eastAsia="zh-CN"/>
              </w:rPr>
              <w:t>f simplified/modified version of SSB, e.g., where one or more of PSS/SSS/PBCH can be skipped.</w:t>
            </w:r>
          </w:p>
          <w:p w:rsidR="00013190" w:rsidRDefault="00A75BC9">
            <w:pPr>
              <w:pStyle w:val="a9"/>
              <w:numPr>
                <w:ilvl w:val="3"/>
                <w:numId w:val="13"/>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the following sentence,</w:t>
            </w:r>
          </w:p>
          <w:p w:rsidR="00013190" w:rsidRDefault="00A75BC9">
            <w:pPr>
              <w:pStyle w:val="a9"/>
              <w:numPr>
                <w:ilvl w:val="2"/>
                <w:numId w:val="13"/>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Scell via DCI (instead of legacy MAC signaling) </w:t>
            </w:r>
            <w:r>
              <w:rPr>
                <w:rFonts w:ascii="Times New Roman" w:hAnsi="Times New Roman"/>
                <w:strike/>
                <w:color w:val="00B050"/>
                <w:sz w:val="22"/>
                <w:szCs w:val="22"/>
                <w:lang w:eastAsia="zh-CN"/>
              </w:rPr>
              <w:t>by</w:t>
            </w:r>
            <w:r>
              <w:rPr>
                <w:rFonts w:ascii="Times New Roman" w:hAnsi="Times New Roman"/>
                <w:strike/>
                <w:color w:val="00B050"/>
                <w:sz w:val="22"/>
                <w:szCs w:val="22"/>
                <w:lang w:eastAsia="zh-CN"/>
              </w:rPr>
              <w:t xml:space="preserve"> saving</w:t>
            </w:r>
            <w:r>
              <w:rPr>
                <w:rFonts w:ascii="Times New Roman" w:hAnsi="Times New Roman"/>
                <w:color w:val="00B050"/>
                <w:sz w:val="22"/>
                <w:szCs w:val="22"/>
                <w:lang w:eastAsia="zh-CN"/>
              </w:rPr>
              <w:t xml:space="preserve"> </w:t>
            </w:r>
            <w:r>
              <w:rPr>
                <w:rFonts w:ascii="Times New Roman" w:hAnsi="Times New Roman"/>
                <w:color w:val="1552D1"/>
                <w:sz w:val="22"/>
                <w:szCs w:val="22"/>
                <w:lang w:eastAsia="zh-CN"/>
              </w:rPr>
              <w:t>to save</w:t>
            </w:r>
            <w:r>
              <w:rPr>
                <w:rFonts w:ascii="Times New Roman" w:hAnsi="Times New Roman"/>
                <w:color w:val="00B050"/>
                <w:sz w:val="22"/>
                <w:szCs w:val="22"/>
                <w:lang w:eastAsia="zh-CN"/>
              </w:rPr>
              <w:t xml:space="preserve"> HARQ timing</w:t>
            </w:r>
          </w:p>
          <w:p w:rsidR="00013190" w:rsidRDefault="00013190">
            <w:pPr>
              <w:pStyle w:val="a9"/>
              <w:spacing w:after="0"/>
              <w:rPr>
                <w:rFonts w:ascii="Times New Roman" w:eastAsia="DengXian" w:hAnsi="Times New Roman"/>
                <w:sz w:val="22"/>
                <w:szCs w:val="22"/>
                <w:lang w:eastAsia="zh-CN"/>
              </w:rPr>
            </w:pPr>
          </w:p>
        </w:tc>
      </w:tr>
      <w:tr w:rsidR="00013190">
        <w:trPr>
          <w:trHeight w:val="2220"/>
        </w:trPr>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rsidR="00013190" w:rsidRDefault="00A75BC9">
            <w:pPr>
              <w:pStyle w:val="a9"/>
              <w:spacing w:after="0"/>
              <w:rPr>
                <w:rFonts w:ascii="Times New Roman" w:eastAsia="DengXian" w:hAnsi="Times New Roman"/>
                <w:sz w:val="22"/>
                <w:szCs w:val="22"/>
                <w:lang w:eastAsia="zh-CN"/>
              </w:rPr>
            </w:pPr>
            <w:r>
              <w:rPr>
                <w:rFonts w:ascii="Times New Roman" w:eastAsia="Yu Mincho" w:hAnsi="Times New Roman"/>
                <w:sz w:val="22"/>
                <w:szCs w:val="22"/>
                <w:lang w:eastAsia="ja-JP"/>
              </w:rPr>
              <w:t>We agree with QC’s proposal to add “dynamic UE-group Pcell switching” as a frequency-domain NW energy saving technique in multi-carrier operation.</w:t>
            </w:r>
          </w:p>
        </w:tc>
      </w:tr>
      <w:tr w:rsidR="00013190">
        <w:trPr>
          <w:trHeight w:val="2220"/>
        </w:trPr>
        <w:tc>
          <w:tcPr>
            <w:tcW w:w="1704" w:type="dxa"/>
          </w:tcPr>
          <w:p w:rsidR="00013190" w:rsidRDefault="00A75BC9">
            <w:pPr>
              <w:pStyle w:val="a9"/>
              <w:spacing w:after="0"/>
              <w:rPr>
                <w:rFonts w:ascii="Times New Roman" w:hAnsi="Times New Roman"/>
                <w:sz w:val="22"/>
                <w:szCs w:val="22"/>
                <w:lang w:eastAsia="ja-JP"/>
              </w:rPr>
            </w:pPr>
            <w:r>
              <w:rPr>
                <w:rFonts w:ascii="Times New Roman" w:hAnsi="Times New Roman"/>
                <w:sz w:val="22"/>
                <w:szCs w:val="22"/>
                <w:lang w:eastAsia="zh-CN"/>
              </w:rPr>
              <w:t>ZTE, Sanechips</w:t>
            </w:r>
          </w:p>
        </w:tc>
        <w:tc>
          <w:tcPr>
            <w:tcW w:w="7645" w:type="dxa"/>
          </w:tcPr>
          <w:p w:rsidR="00013190" w:rsidRDefault="00A75BC9">
            <w:pPr>
              <w:pStyle w:val="a9"/>
              <w:numPr>
                <w:ilvl w:val="0"/>
                <w:numId w:val="57"/>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Agree with LGE that it is better to change “</w:t>
            </w:r>
            <w:r>
              <w:rPr>
                <w:rFonts w:ascii="Times New Roman" w:hAnsi="Times New Roman"/>
                <w:sz w:val="22"/>
                <w:szCs w:val="22"/>
                <w:lang w:eastAsia="zh-CN"/>
              </w:rPr>
              <w:t xml:space="preserve">anchor CC </w:t>
            </w:r>
            <w:r>
              <w:rPr>
                <w:rFonts w:ascii="Times New Roman" w:hAnsi="Times New Roman"/>
                <w:sz w:val="22"/>
                <w:szCs w:val="22"/>
                <w:lang w:eastAsia="zh-CN"/>
              </w:rPr>
              <w:t>for ES CC</w:t>
            </w:r>
            <w:r>
              <w:rPr>
                <w:rFonts w:ascii="Times New Roman" w:eastAsia="DengXian" w:hAnsi="Times New Roman"/>
                <w:sz w:val="22"/>
                <w:szCs w:val="22"/>
                <w:lang w:eastAsia="zh-CN"/>
              </w:rPr>
              <w:t>” to “another serving cell”.</w:t>
            </w:r>
          </w:p>
          <w:p w:rsidR="00013190" w:rsidRDefault="00A75BC9">
            <w:pPr>
              <w:pStyle w:val="a9"/>
              <w:numPr>
                <w:ilvl w:val="0"/>
                <w:numId w:val="57"/>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Agree with QC that for frequency domain, there is no SIB transmission from UE perspective, therefore, we think the frequency domain can focus on SSB-less SCell. For other common channel such as SIB, it can be time doma</w:t>
            </w:r>
            <w:r>
              <w:rPr>
                <w:rFonts w:ascii="Times New Roman" w:eastAsia="DengXian" w:hAnsi="Times New Roman"/>
                <w:sz w:val="22"/>
                <w:szCs w:val="22"/>
                <w:lang w:eastAsia="zh-CN"/>
              </w:rPr>
              <w:t>in mechanism.</w:t>
            </w:r>
          </w:p>
          <w:p w:rsidR="00013190" w:rsidRDefault="00A75BC9">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rsidR="00013190" w:rsidRDefault="00A75BC9">
            <w:pPr>
              <w:pStyle w:val="a9"/>
              <w:numPr>
                <w:ilvl w:val="1"/>
                <w:numId w:val="30"/>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rsidR="00013190" w:rsidRDefault="00A75BC9">
            <w:pPr>
              <w:pStyle w:val="a9"/>
              <w:numPr>
                <w:ilvl w:val="2"/>
                <w:numId w:val="3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SSB-less inter-band SCell: no SSB transmission in some inter-band SCell.</w:t>
            </w:r>
            <w:r>
              <w:rPr>
                <w:rFonts w:ascii="Times New Roman" w:hAnsi="Times New Roman"/>
                <w:color w:val="FF0000"/>
                <w:sz w:val="22"/>
                <w:szCs w:val="22"/>
                <w:lang w:eastAsia="zh-CN"/>
              </w:rPr>
              <w:t xml:space="preserve"> The sync is acquired from PSCell, or another SCell without SSB.</w:t>
            </w:r>
          </w:p>
          <w:p w:rsidR="00013190" w:rsidRDefault="00A75BC9">
            <w:pPr>
              <w:pStyle w:val="a9"/>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rsidR="00013190" w:rsidRDefault="00013190">
            <w:pPr>
              <w:pStyle w:val="a9"/>
              <w:spacing w:after="0"/>
              <w:ind w:left="1800"/>
              <w:rPr>
                <w:rFonts w:ascii="Times New Roman" w:hAnsi="Times New Roman"/>
                <w:sz w:val="22"/>
                <w:szCs w:val="22"/>
                <w:lang w:eastAsia="zh-CN"/>
              </w:rPr>
            </w:pPr>
          </w:p>
          <w:p w:rsidR="00013190" w:rsidRDefault="00A75BC9">
            <w:pPr>
              <w:pStyle w:val="a9"/>
              <w:spacing w:after="0"/>
              <w:ind w:left="1800"/>
              <w:rPr>
                <w:rFonts w:ascii="Times New Roman" w:hAnsi="Times New Roman"/>
                <w:sz w:val="22"/>
                <w:szCs w:val="22"/>
                <w:lang w:eastAsia="zh-CN"/>
              </w:rPr>
            </w:pPr>
            <w:r>
              <w:rPr>
                <w:rFonts w:ascii="Times New Roman" w:hAnsi="Times New Roman"/>
                <w:color w:val="FF0000"/>
                <w:sz w:val="22"/>
                <w:szCs w:val="22"/>
                <w:lang w:eastAsia="zh-CN"/>
              </w:rPr>
              <w:t>[comments]the following</w:t>
            </w:r>
            <w:r>
              <w:rPr>
                <w:rFonts w:ascii="Times New Roman" w:hAnsi="Times New Roman"/>
                <w:color w:val="FF0000"/>
                <w:sz w:val="22"/>
                <w:szCs w:val="22"/>
                <w:lang w:eastAsia="zh-CN"/>
              </w:rPr>
              <w:t xml:space="preserve"> bullet should be spec impact</w:t>
            </w:r>
          </w:p>
          <w:p w:rsidR="00013190" w:rsidRDefault="00A75BC9">
            <w:pPr>
              <w:pStyle w:val="a9"/>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w:t>
            </w:r>
            <w:r>
              <w:rPr>
                <w:rFonts w:ascii="Times New Roman" w:hAnsi="Times New Roman"/>
                <w:sz w:val="22"/>
                <w:szCs w:val="22"/>
                <w:lang w:eastAsia="zh-CN"/>
              </w:rPr>
              <w:t xml:space="preserve">sides, the involvement of RAN4 WG is needed to identify necessary requirements </w:t>
            </w:r>
            <w:r>
              <w:rPr>
                <w:rFonts w:ascii="Times New Roman" w:hAnsi="Times New Roman"/>
                <w:strike/>
                <w:color w:val="FF0000"/>
                <w:sz w:val="22"/>
                <w:szCs w:val="22"/>
                <w:lang w:eastAsia="zh-CN"/>
              </w:rPr>
              <w:t>and guide for future RAN1 work</w:t>
            </w:r>
            <w:r>
              <w:rPr>
                <w:rFonts w:ascii="Times New Roman" w:hAnsi="Times New Roman"/>
                <w:sz w:val="22"/>
                <w:szCs w:val="22"/>
                <w:lang w:eastAsia="zh-CN"/>
              </w:rPr>
              <w:t>, i.e. about sync. requirement between carriers, frequency distance requirement between carriers, Rx power difference between carriers, QCL assumpt</w:t>
            </w:r>
            <w:r>
              <w:rPr>
                <w:rFonts w:ascii="Times New Roman" w:hAnsi="Times New Roman"/>
                <w:sz w:val="22"/>
                <w:szCs w:val="22"/>
                <w:lang w:eastAsia="zh-CN"/>
              </w:rPr>
              <w:t>ion requirement across carriers, etc</w:t>
            </w:r>
          </w:p>
          <w:p w:rsidR="00013190" w:rsidRDefault="00A75BC9">
            <w:pPr>
              <w:pStyle w:val="a9"/>
              <w:spacing w:after="0"/>
              <w:ind w:left="1800"/>
              <w:rPr>
                <w:rFonts w:ascii="Times New Roman" w:hAnsi="Times New Roman"/>
                <w:sz w:val="22"/>
                <w:szCs w:val="22"/>
                <w:lang w:eastAsia="zh-CN"/>
              </w:rPr>
            </w:pPr>
            <w:r>
              <w:rPr>
                <w:rFonts w:ascii="Times New Roman" w:hAnsi="Times New Roman"/>
                <w:color w:val="FF0000"/>
                <w:sz w:val="22"/>
                <w:szCs w:val="22"/>
                <w:lang w:eastAsia="zh-CN"/>
              </w:rPr>
              <w:t>[comments]the following bullets should be spec impact</w:t>
            </w:r>
          </w:p>
          <w:p w:rsidR="00013190" w:rsidRDefault="00013190">
            <w:pPr>
              <w:pStyle w:val="a9"/>
              <w:spacing w:after="0"/>
              <w:ind w:left="1800"/>
              <w:rPr>
                <w:rFonts w:ascii="Times New Roman" w:hAnsi="Times New Roman"/>
                <w:sz w:val="22"/>
                <w:szCs w:val="22"/>
                <w:lang w:eastAsia="zh-CN"/>
              </w:rPr>
            </w:pPr>
          </w:p>
          <w:p w:rsidR="00013190" w:rsidRDefault="00A75BC9">
            <w:pPr>
              <w:pStyle w:val="a9"/>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anchor CC cannot be performed for ES CC, there may include mechanism for UE to trigger </w:t>
            </w:r>
            <w:r>
              <w:rPr>
                <w:rFonts w:ascii="Times New Roman" w:hAnsi="Times New Roman"/>
                <w:strike/>
                <w:color w:val="FF0000"/>
                <w:sz w:val="22"/>
                <w:szCs w:val="22"/>
                <w:lang w:eastAsia="zh-CN"/>
              </w:rPr>
              <w:t xml:space="preserve">normal </w:t>
            </w:r>
            <w:r>
              <w:rPr>
                <w:rFonts w:ascii="Times New Roman" w:hAnsi="Times New Roman"/>
                <w:sz w:val="22"/>
                <w:szCs w:val="22"/>
                <w:lang w:eastAsia="zh-CN"/>
              </w:rPr>
              <w:t xml:space="preserve">SSB </w:t>
            </w:r>
            <w:r>
              <w:rPr>
                <w:rFonts w:ascii="Times New Roman" w:hAnsi="Times New Roman"/>
                <w:color w:val="FF0000"/>
                <w:sz w:val="22"/>
                <w:szCs w:val="22"/>
                <w:lang w:eastAsia="zh-CN"/>
              </w:rPr>
              <w:t>or other reference signal</w:t>
            </w:r>
            <w:r>
              <w:rPr>
                <w:rFonts w:ascii="Times New Roman" w:hAnsi="Times New Roman"/>
                <w:strike/>
                <w:color w:val="FF0000"/>
                <w:sz w:val="22"/>
                <w:szCs w:val="22"/>
                <w:lang w:eastAsia="zh-CN"/>
              </w:rPr>
              <w:t>/SIB1</w:t>
            </w:r>
            <w:r>
              <w:rPr>
                <w:rFonts w:ascii="Times New Roman" w:hAnsi="Times New Roman"/>
                <w:sz w:val="22"/>
                <w:szCs w:val="22"/>
                <w:lang w:eastAsia="zh-CN"/>
              </w:rPr>
              <w:t xml:space="preserve"> tran</w:t>
            </w:r>
            <w:r>
              <w:rPr>
                <w:rFonts w:ascii="Times New Roman" w:hAnsi="Times New Roman"/>
                <w:sz w:val="22"/>
                <w:szCs w:val="22"/>
                <w:lang w:eastAsia="zh-CN"/>
              </w:rPr>
              <w:t xml:space="preserve">smission on a SCell for fast SCell </w:t>
            </w:r>
            <w:r>
              <w:rPr>
                <w:rFonts w:ascii="Times New Roman" w:hAnsi="Times New Roman"/>
                <w:color w:val="FF0000"/>
                <w:sz w:val="22"/>
                <w:szCs w:val="22"/>
                <w:lang w:eastAsia="zh-CN"/>
              </w:rPr>
              <w:t xml:space="preserve">activation </w:t>
            </w:r>
            <w:r>
              <w:rPr>
                <w:rFonts w:ascii="Times New Roman" w:hAnsi="Times New Roman"/>
                <w:strike/>
                <w:color w:val="FF0000"/>
                <w:sz w:val="22"/>
                <w:szCs w:val="22"/>
                <w:lang w:eastAsia="zh-CN"/>
              </w:rPr>
              <w:t>access</w:t>
            </w:r>
            <w:r>
              <w:rPr>
                <w:rFonts w:ascii="Times New Roman" w:hAnsi="Times New Roman"/>
                <w:sz w:val="22"/>
                <w:szCs w:val="22"/>
                <w:lang w:eastAsia="zh-CN"/>
              </w:rPr>
              <w:t xml:space="preserve">, where the on-demand or </w:t>
            </w:r>
            <w:r>
              <w:rPr>
                <w:rFonts w:ascii="Times New Roman" w:hAnsi="Times New Roman"/>
                <w:sz w:val="22"/>
                <w:szCs w:val="22"/>
                <w:lang w:eastAsia="zh-CN"/>
              </w:rPr>
              <w:lastRenderedPageBreak/>
              <w:t xml:space="preserve">WUS type of uplink triggering signal can be received either at </w:t>
            </w:r>
            <w:r>
              <w:rPr>
                <w:rFonts w:ascii="Times New Roman" w:hAnsi="Times New Roman"/>
                <w:color w:val="FF0000"/>
                <w:sz w:val="22"/>
                <w:szCs w:val="22"/>
                <w:lang w:eastAsia="zh-CN"/>
              </w:rPr>
              <w:t>SCell without SSB or another serving cell</w:t>
            </w:r>
            <w:r>
              <w:rPr>
                <w:rFonts w:ascii="Times New Roman" w:hAnsi="Times New Roman"/>
                <w:sz w:val="22"/>
                <w:szCs w:val="22"/>
                <w:lang w:eastAsia="zh-CN"/>
              </w:rPr>
              <w:t xml:space="preserve"> </w:t>
            </w:r>
            <w:r>
              <w:rPr>
                <w:rFonts w:ascii="Times New Roman" w:hAnsi="Times New Roman"/>
                <w:strike/>
                <w:color w:val="FF0000"/>
                <w:sz w:val="22"/>
                <w:szCs w:val="22"/>
                <w:lang w:eastAsia="zh-CN"/>
              </w:rPr>
              <w:t>anchor CC or ES CC</w:t>
            </w:r>
            <w:r>
              <w:rPr>
                <w:rFonts w:ascii="Times New Roman" w:hAnsi="Times New Roman"/>
                <w:sz w:val="22"/>
                <w:szCs w:val="22"/>
                <w:lang w:eastAsia="zh-CN"/>
              </w:rPr>
              <w:t>.</w:t>
            </w:r>
          </w:p>
          <w:p w:rsidR="00013190" w:rsidRDefault="00A75BC9">
            <w:pPr>
              <w:pStyle w:val="a9"/>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w:t>
            </w:r>
          </w:p>
          <w:p w:rsidR="00013190" w:rsidRDefault="00A75BC9">
            <w:pPr>
              <w:pStyle w:val="a9"/>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Operation of Scell without SSB may include var</w:t>
            </w:r>
            <w:r>
              <w:rPr>
                <w:rFonts w:ascii="Times New Roman" w:hAnsi="Times New Roman"/>
                <w:sz w:val="22"/>
                <w:szCs w:val="22"/>
                <w:lang w:eastAsia="zh-CN"/>
              </w:rPr>
              <w:t xml:space="preserve">ying the periodicity and/or a transmission pattern (when applicable) of SSB, the periodicity of uplink random access opportunities, and support of simplified/modified version of SSB, e.g., where one or more of PSS/SSS/PBCH can be skipped, </w:t>
            </w:r>
            <w:r>
              <w:rPr>
                <w:rFonts w:ascii="Times New Roman" w:hAnsi="Times New Roman"/>
                <w:color w:val="FF0000"/>
                <w:sz w:val="22"/>
                <w:szCs w:val="22"/>
                <w:lang w:eastAsia="zh-CN"/>
              </w:rPr>
              <w:t>support of on-dem</w:t>
            </w:r>
            <w:r>
              <w:rPr>
                <w:rFonts w:ascii="Times New Roman" w:hAnsi="Times New Roman"/>
                <w:color w:val="FF0000"/>
                <w:sz w:val="22"/>
                <w:szCs w:val="22"/>
                <w:lang w:eastAsia="zh-CN"/>
              </w:rPr>
              <w:t>and RS</w:t>
            </w:r>
            <w:r>
              <w:rPr>
                <w:rFonts w:ascii="Times New Roman" w:hAnsi="Times New Roman"/>
                <w:sz w:val="22"/>
                <w:szCs w:val="22"/>
                <w:lang w:eastAsia="zh-CN"/>
              </w:rPr>
              <w:t>,.</w:t>
            </w:r>
          </w:p>
          <w:p w:rsidR="00013190" w:rsidRDefault="00A75BC9">
            <w:pPr>
              <w:pStyle w:val="a9"/>
              <w:numPr>
                <w:ilvl w:val="2"/>
                <w:numId w:val="30"/>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Currently both Intra-band CA and Inter-band CA scenarios are assumed. In case, the intra-band CA cases are already supported by current specification, then the inter-band CA cases are the focus.</w:t>
            </w:r>
          </w:p>
          <w:p w:rsidR="00013190" w:rsidRDefault="00A75BC9">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rsidR="00013190" w:rsidRDefault="00A75BC9">
            <w:pPr>
              <w:pStyle w:val="a9"/>
              <w:numPr>
                <w:ilvl w:val="2"/>
                <w:numId w:val="3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Specification impact</w:t>
            </w:r>
            <w:r>
              <w:rPr>
                <w:rFonts w:ascii="Times New Roman" w:hAnsi="Times New Roman"/>
                <w:color w:val="FF0000"/>
                <w:sz w:val="22"/>
                <w:szCs w:val="22"/>
                <w:lang w:eastAsia="zh-CN"/>
              </w:rPr>
              <w:t xml:space="preserve"> includes enhancements on SCell activation procedure. </w:t>
            </w:r>
          </w:p>
          <w:p w:rsidR="00013190" w:rsidRDefault="00A75BC9">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rsidR="00013190" w:rsidRDefault="00A75BC9">
            <w:pPr>
              <w:pStyle w:val="a9"/>
              <w:spacing w:after="0"/>
              <w:ind w:left="1800"/>
              <w:rPr>
                <w:rFonts w:ascii="Times New Roman" w:hAnsi="Times New Roman"/>
                <w:sz w:val="22"/>
                <w:szCs w:val="22"/>
                <w:lang w:eastAsia="zh-CN"/>
              </w:rPr>
            </w:pPr>
            <w:r>
              <w:rPr>
                <w:rFonts w:ascii="Times New Roman" w:hAnsi="Times New Roman"/>
                <w:color w:val="FF0000"/>
                <w:sz w:val="22"/>
                <w:szCs w:val="22"/>
                <w:lang w:eastAsia="zh-CN"/>
              </w:rPr>
              <w:t>[comments]the following bullet can be incorporated into potential impact to other WGS</w:t>
            </w:r>
          </w:p>
          <w:p w:rsidR="00013190" w:rsidRDefault="00013190">
            <w:pPr>
              <w:pStyle w:val="a9"/>
              <w:spacing w:after="0"/>
              <w:ind w:left="1080"/>
              <w:rPr>
                <w:rFonts w:ascii="Times New Roman" w:hAnsi="Times New Roman"/>
                <w:sz w:val="22"/>
                <w:szCs w:val="22"/>
                <w:lang w:eastAsia="zh-CN"/>
              </w:rPr>
            </w:pPr>
          </w:p>
          <w:p w:rsidR="00013190" w:rsidRDefault="00A75BC9">
            <w:pPr>
              <w:pStyle w:val="a9"/>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rsidR="00013190" w:rsidRDefault="00013190">
            <w:pPr>
              <w:pStyle w:val="a9"/>
              <w:spacing w:after="0"/>
              <w:rPr>
                <w:rFonts w:ascii="Times New Roman" w:hAnsi="Times New Roman"/>
                <w:color w:val="FF0000"/>
                <w:sz w:val="22"/>
                <w:szCs w:val="22"/>
                <w:lang w:eastAsia="zh-CN"/>
              </w:rPr>
            </w:pPr>
          </w:p>
          <w:p w:rsidR="00013190" w:rsidRDefault="00013190">
            <w:pPr>
              <w:pStyle w:val="a9"/>
              <w:spacing w:after="0"/>
              <w:rPr>
                <w:rFonts w:ascii="Times New Roman" w:eastAsia="DengXian" w:hAnsi="Times New Roman"/>
                <w:sz w:val="22"/>
                <w:szCs w:val="22"/>
                <w:lang w:eastAsia="ja-JP"/>
              </w:rPr>
            </w:pPr>
          </w:p>
        </w:tc>
      </w:tr>
      <w:tr w:rsidR="00013190">
        <w:trPr>
          <w:trHeight w:val="1313"/>
        </w:trPr>
        <w:tc>
          <w:tcPr>
            <w:tcW w:w="1704" w:type="dxa"/>
          </w:tcPr>
          <w:p w:rsidR="00013190" w:rsidRDefault="00A75B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MediaTek</w:t>
            </w:r>
          </w:p>
        </w:tc>
        <w:tc>
          <w:tcPr>
            <w:tcW w:w="7645"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On evaluations with CA, </w:t>
            </w:r>
            <w:r>
              <w:rPr>
                <w:rFonts w:ascii="Times New Roman" w:eastAsia="DengXian" w:hAnsi="Times New Roman"/>
                <w:sz w:val="22"/>
                <w:szCs w:val="22"/>
                <w:lang w:eastAsia="zh-CN"/>
              </w:rPr>
              <w:t>higher data rate/activity traffic, e.g., video, should be considered. Cell loading should also consider at least light load (15% - 30%) or medium load (30% - 50%). If the evaluation only considers low data rate traffic, e.g., IM, or low to empty load, it i</w:t>
            </w:r>
            <w:r>
              <w:rPr>
                <w:rFonts w:ascii="Times New Roman" w:eastAsia="DengXian" w:hAnsi="Times New Roman"/>
                <w:sz w:val="22"/>
                <w:szCs w:val="22"/>
                <w:lang w:eastAsia="zh-CN"/>
              </w:rPr>
              <w:t>s not considered practically reflecting CA use case.</w:t>
            </w:r>
          </w:p>
        </w:tc>
      </w:tr>
      <w:tr w:rsidR="00013190">
        <w:trPr>
          <w:trHeight w:val="1313"/>
        </w:trPr>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description under Proposal #3-1B and we suggest to move the description on legacy UE to under “Additional considerations” and include the following change:</w:t>
            </w:r>
          </w:p>
          <w:p w:rsidR="00013190" w:rsidRDefault="00A75BC9">
            <w:pPr>
              <w:pStyle w:val="a9"/>
              <w:numPr>
                <w:ilvl w:val="0"/>
                <w:numId w:val="35"/>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Additional </w:t>
            </w:r>
            <w:r>
              <w:rPr>
                <w:rFonts w:ascii="Times New Roman" w:eastAsiaTheme="minorEastAsia" w:hAnsi="Times New Roman"/>
                <w:sz w:val="22"/>
                <w:szCs w:val="22"/>
                <w:lang w:eastAsia="ko-KR"/>
              </w:rPr>
              <w:t>considerations:</w:t>
            </w:r>
          </w:p>
          <w:p w:rsidR="00013190" w:rsidRDefault="00A75BC9">
            <w:pPr>
              <w:pStyle w:val="a9"/>
              <w:numPr>
                <w:ilvl w:val="1"/>
                <w:numId w:val="32"/>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UE unable to camp on a cell without SSB/SIB in IDLE/Inactive states.</w:t>
            </w:r>
          </w:p>
          <w:p w:rsidR="00013190" w:rsidRDefault="00A75BC9">
            <w:pPr>
              <w:pStyle w:val="a9"/>
              <w:numPr>
                <w:ilvl w:val="1"/>
                <w:numId w:val="32"/>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Legacy UEs are not expected to be able to access a cell with reduced transmission and reception of common periodic signals and channels</w:t>
            </w:r>
          </w:p>
          <w:p w:rsidR="00013190" w:rsidRDefault="00013190">
            <w:pPr>
              <w:pStyle w:val="a9"/>
              <w:spacing w:after="0"/>
              <w:rPr>
                <w:rFonts w:ascii="Times New Roman" w:eastAsia="DengXian" w:hAnsi="Times New Roman"/>
                <w:sz w:val="22"/>
                <w:szCs w:val="22"/>
                <w:lang w:eastAsia="zh-CN"/>
              </w:rPr>
            </w:pPr>
          </w:p>
        </w:tc>
      </w:tr>
      <w:tr w:rsidR="00013190">
        <w:trPr>
          <w:trHeight w:val="1313"/>
        </w:trPr>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Nokia/NSB</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Regarding the below bul</w:t>
            </w:r>
            <w:r>
              <w:rPr>
                <w:rFonts w:ascii="Times New Roman" w:hAnsi="Times New Roman"/>
                <w:sz w:val="22"/>
                <w:szCs w:val="22"/>
                <w:lang w:eastAsia="zh-CN"/>
              </w:rPr>
              <w:t>let point:</w:t>
            </w:r>
          </w:p>
          <w:p w:rsidR="00013190" w:rsidRDefault="00A75BC9">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Operation of Scell without SSB may include varying the periodicity and/or a transmission pattern (when applicable) of SSB, the periodicity of uplink random access opportunities, and support of simplified/modified version of SSB, e.g., where one </w:t>
            </w:r>
            <w:r>
              <w:rPr>
                <w:rFonts w:ascii="Times New Roman" w:hAnsi="Times New Roman"/>
                <w:sz w:val="22"/>
                <w:szCs w:val="22"/>
                <w:lang w:eastAsia="zh-CN"/>
              </w:rPr>
              <w:t>or more of PSS/SSS/PBCH can be skipped.</w:t>
            </w:r>
          </w:p>
          <w:p w:rsidR="00013190" w:rsidRDefault="00A75BC9">
            <w:pPr>
              <w:pStyle w:val="a9"/>
              <w:spacing w:after="0"/>
              <w:rPr>
                <w:rFonts w:ascii="Times New Roman" w:hAnsi="Times New Roman"/>
                <w:color w:val="FF0000"/>
                <w:sz w:val="22"/>
                <w:szCs w:val="22"/>
                <w:lang w:eastAsia="zh-CN"/>
              </w:rPr>
            </w:pPr>
            <w:r>
              <w:rPr>
                <w:rFonts w:ascii="Times New Roman" w:hAnsi="Times New Roman"/>
                <w:color w:val="FF0000"/>
                <w:sz w:val="22"/>
                <w:szCs w:val="22"/>
                <w:lang w:eastAsia="zh-CN"/>
              </w:rPr>
              <w:t>[Nokia/NSB]: Are there detailed description of the proposal, e.g. in which Tdoc that it is described. Specifically, about the “skipping”, is it the gNB behavior that skip the transmissions of PSS/SSS/PBCH, or it is t</w:t>
            </w:r>
            <w:r>
              <w:rPr>
                <w:rFonts w:ascii="Times New Roman" w:hAnsi="Times New Roman"/>
                <w:color w:val="FF0000"/>
                <w:sz w:val="22"/>
                <w:szCs w:val="22"/>
                <w:lang w:eastAsia="zh-CN"/>
              </w:rPr>
              <w:t>he UE behavior that skip reception of the PSS/SSS/PBCH? We prefer more clarification here.</w:t>
            </w:r>
          </w:p>
          <w:p w:rsidR="00013190" w:rsidRDefault="00013190">
            <w:pPr>
              <w:pStyle w:val="a9"/>
              <w:spacing w:after="0"/>
              <w:rPr>
                <w:rFonts w:ascii="Times New Roman" w:hAnsi="Times New Roman"/>
                <w:sz w:val="22"/>
                <w:szCs w:val="22"/>
                <w:lang w:eastAsia="zh-CN"/>
              </w:rPr>
            </w:pP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Regarding the below bullet point, probably we don’t need it anymore, since we have quite detailed descriptions in these bullet points above of it.</w:t>
            </w:r>
          </w:p>
          <w:p w:rsidR="00013190" w:rsidRDefault="00A75BC9">
            <w:pPr>
              <w:pStyle w:val="a9"/>
              <w:numPr>
                <w:ilvl w:val="0"/>
                <w:numId w:val="30"/>
              </w:numPr>
              <w:spacing w:after="0"/>
              <w:rPr>
                <w:rFonts w:ascii="Times New Roman" w:hAnsi="Times New Roman"/>
                <w:sz w:val="22"/>
                <w:szCs w:val="22"/>
                <w:lang w:eastAsia="zh-CN"/>
              </w:rPr>
            </w:pPr>
            <w:r>
              <w:rPr>
                <w:rFonts w:ascii="Times New Roman" w:hAnsi="Times New Roman"/>
                <w:strike/>
                <w:sz w:val="22"/>
                <w:szCs w:val="22"/>
                <w:lang w:eastAsia="zh-CN"/>
              </w:rPr>
              <w:t>Currently both In</w:t>
            </w:r>
            <w:r>
              <w:rPr>
                <w:rFonts w:ascii="Times New Roman" w:hAnsi="Times New Roman"/>
                <w:strike/>
                <w:sz w:val="22"/>
                <w:szCs w:val="22"/>
                <w:lang w:eastAsia="zh-CN"/>
              </w:rPr>
              <w:t>tra-band CA and Inter-band CA scenarios are assumed. In case, the intra-band CA cases are already supported by current specification, then the inter-band CA cases are the focus</w:t>
            </w:r>
            <w:r>
              <w:rPr>
                <w:rFonts w:ascii="Times New Roman" w:hAnsi="Times New Roman"/>
                <w:sz w:val="22"/>
                <w:szCs w:val="22"/>
                <w:lang w:eastAsia="zh-CN"/>
              </w:rPr>
              <w:t>.</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eastAsiaTheme="minorEastAsia" w:hAnsi="Times New Roman"/>
                <w:sz w:val="22"/>
                <w:szCs w:val="22"/>
                <w:lang w:eastAsia="ko-KR"/>
              </w:rPr>
            </w:pPr>
          </w:p>
        </w:tc>
      </w:tr>
    </w:tbl>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Proposal #3-2B</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Description to be expected to be captured into TR (if </w:t>
      </w:r>
      <w:r>
        <w:rPr>
          <w:rFonts w:ascii="Times New Roman" w:hAnsi="Times New Roman"/>
          <w:sz w:val="22"/>
          <w:szCs w:val="22"/>
          <w:lang w:eastAsia="zh-CN"/>
        </w:rPr>
        <w:t>technique is agreeable to be captured)</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rsidR="00013190" w:rsidRDefault="00A75BC9">
      <w:pPr>
        <w:numPr>
          <w:ilvl w:val="1"/>
          <w:numId w:val="13"/>
        </w:numPr>
        <w:spacing w:after="0" w:line="240" w:lineRule="auto"/>
        <w:rPr>
          <w:sz w:val="22"/>
          <w:szCs w:val="22"/>
          <w:lang w:eastAsia="zh-CN"/>
        </w:rPr>
      </w:pPr>
      <w:r>
        <w:rPr>
          <w:sz w:val="22"/>
          <w:szCs w:val="22"/>
          <w:lang w:eastAsia="zh-CN"/>
        </w:rPr>
        <w:t>Enhancements to support SPS PDSCH reception/Ty</w:t>
      </w:r>
      <w:r>
        <w:rPr>
          <w:sz w:val="22"/>
          <w:szCs w:val="22"/>
          <w:lang w:eastAsia="zh-CN"/>
        </w:rPr>
        <w:t>pe-2 CG PUSCH transmission without reactivation after the BWP switching.</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rsidR="00013190" w:rsidRDefault="00A75BC9">
      <w:pPr>
        <w:pStyle w:val="a9"/>
        <w:numPr>
          <w:ilvl w:val="1"/>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 xml:space="preserve">Potential </w:t>
      </w:r>
      <w:r>
        <w:rPr>
          <w:rFonts w:ascii="Times New Roman" w:eastAsiaTheme="minorEastAsia" w:hAnsi="Times New Roman"/>
          <w:color w:val="0070C0"/>
          <w:sz w:val="22"/>
          <w:szCs w:val="22"/>
          <w:u w:val="single"/>
          <w:lang w:eastAsia="ko-KR"/>
        </w:rPr>
        <w:t>impact to other WGS</w:t>
      </w:r>
    </w:p>
    <w:p w:rsidR="00013190" w:rsidRDefault="00A75BC9">
      <w:pPr>
        <w:pStyle w:val="a9"/>
        <w:numPr>
          <w:ilvl w:val="2"/>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FFS</w:t>
      </w: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lastRenderedPageBreak/>
        <w:t>Company Comments on Proposal #3-2B</w:t>
      </w:r>
    </w:p>
    <w:p w:rsidR="00013190" w:rsidRDefault="00A75BC9">
      <w:pPr>
        <w:rPr>
          <w:sz w:val="22"/>
          <w:szCs w:val="22"/>
        </w:rPr>
      </w:pPr>
      <w:r>
        <w:rPr>
          <w:sz w:val="22"/>
          <w:szCs w:val="22"/>
        </w:rPr>
        <w:t>Moderator asks companies</w:t>
      </w:r>
      <w:r>
        <w:rPr>
          <w:sz w:val="22"/>
          <w:szCs w:val="22"/>
        </w:rPr>
        <w:t xml:space="preserve"> to also provide view and details, including the following aspects:</w:t>
      </w:r>
    </w:p>
    <w:p w:rsidR="00013190" w:rsidRDefault="00A75BC9">
      <w:pPr>
        <w:pStyle w:val="aff3"/>
        <w:numPr>
          <w:ilvl w:val="0"/>
          <w:numId w:val="26"/>
        </w:numPr>
      </w:pPr>
      <w:r>
        <w:t>Which details should be included in the main proposal description (not the additional information for evaluation)</w:t>
      </w:r>
    </w:p>
    <w:p w:rsidR="00013190" w:rsidRDefault="00A75BC9">
      <w:pPr>
        <w:pStyle w:val="aff3"/>
        <w:numPr>
          <w:ilvl w:val="0"/>
          <w:numId w:val="26"/>
        </w:numPr>
      </w:pPr>
      <w:r>
        <w:t>Text proposal to be used to fill in ‘background’, ‘potential specification</w:t>
      </w:r>
      <w:r>
        <w:t xml:space="preserve"> impact’, and ‘additional consideration aspects’</w:t>
      </w: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background and potential specification impact, as follows. We also added SP-CSI reporting on PUSCH since it has a similar mechanism with SPS/CG type-2.</w:t>
            </w:r>
          </w:p>
          <w:p w:rsidR="00013190" w:rsidRDefault="00013190">
            <w:pPr>
              <w:pStyle w:val="a9"/>
              <w:spacing w:after="0"/>
              <w:rPr>
                <w:rFonts w:ascii="Times New Roman" w:hAnsi="Times New Roman"/>
                <w:sz w:val="22"/>
                <w:szCs w:val="22"/>
                <w:lang w:eastAsia="zh-CN"/>
              </w:rPr>
            </w:pP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rsidR="00013190" w:rsidRDefault="00A75BC9">
            <w:pPr>
              <w:numPr>
                <w:ilvl w:val="1"/>
                <w:numId w:val="13"/>
              </w:numPr>
              <w:spacing w:after="0" w:line="240" w:lineRule="auto"/>
              <w:rPr>
                <w:sz w:val="22"/>
                <w:szCs w:val="22"/>
                <w:lang w:eastAsia="zh-CN"/>
              </w:rPr>
            </w:pPr>
            <w:r>
              <w:rPr>
                <w:sz w:val="22"/>
                <w:szCs w:val="22"/>
                <w:lang w:eastAsia="zh-CN"/>
              </w:rPr>
              <w:t>Enhancements to support SPS PDSCH reception/Type-2 CG PUSCH transmission</w:t>
            </w:r>
            <w:ins w:id="2060" w:author="Seonwook Kim2" w:date="2022-10-13T19:40:00Z">
              <w:r>
                <w:rPr>
                  <w:sz w:val="22"/>
                  <w:szCs w:val="22"/>
                  <w:lang w:eastAsia="zh-CN"/>
                </w:rPr>
                <w:t>/SP-CSI reporting on PUSCH</w:t>
              </w:r>
            </w:ins>
            <w:r>
              <w:rPr>
                <w:sz w:val="22"/>
                <w:szCs w:val="22"/>
                <w:lang w:eastAsia="zh-CN"/>
              </w:rPr>
              <w:t xml:space="preserve"> without reactivation after the BWP switching.</w:t>
            </w:r>
          </w:p>
          <w:p w:rsidR="00013190" w:rsidRDefault="00A75BC9">
            <w:pPr>
              <w:pStyle w:val="a9"/>
              <w:numPr>
                <w:ilvl w:val="1"/>
                <w:numId w:val="13"/>
              </w:numPr>
              <w:spacing w:after="0" w:line="240" w:lineRule="auto"/>
              <w:rPr>
                <w:rFonts w:ascii="Times New Roman" w:eastAsiaTheme="minorEastAsia" w:hAnsi="Times New Roman"/>
                <w:sz w:val="22"/>
                <w:szCs w:val="22"/>
                <w:u w:val="single"/>
                <w:lang w:eastAsia="ko-KR"/>
              </w:rPr>
            </w:pPr>
            <w:r>
              <w:rPr>
                <w:rFonts w:ascii="Times New Roman" w:hAnsi="Times New Roman"/>
                <w:sz w:val="22"/>
                <w:szCs w:val="22"/>
                <w:lang w:eastAsia="zh-CN"/>
              </w:rPr>
              <w:t>Background</w:t>
            </w:r>
            <w:r>
              <w:rPr>
                <w:rFonts w:ascii="Times New Roman" w:hAnsi="Times New Roman"/>
                <w:sz w:val="22"/>
                <w:szCs w:val="22"/>
                <w:u w:val="single"/>
                <w:lang w:eastAsia="zh-CN"/>
              </w:rPr>
              <w:t>:</w:t>
            </w:r>
          </w:p>
          <w:p w:rsidR="00013190" w:rsidRDefault="00A75BC9">
            <w:pPr>
              <w:pStyle w:val="a9"/>
              <w:numPr>
                <w:ilvl w:val="2"/>
                <w:numId w:val="13"/>
              </w:numPr>
              <w:spacing w:after="0" w:line="240" w:lineRule="auto"/>
              <w:rPr>
                <w:ins w:id="2061" w:author="Seonwook Kim2" w:date="2022-10-13T19:44:00Z"/>
                <w:rFonts w:ascii="Times New Roman" w:hAnsi="Times New Roman"/>
                <w:sz w:val="22"/>
                <w:szCs w:val="22"/>
                <w:lang w:eastAsia="zh-CN"/>
              </w:rPr>
            </w:pPr>
            <w:ins w:id="2062" w:author="Seonwook Kim2" w:date="2022-10-13T19:44:00Z">
              <w:r>
                <w:rPr>
                  <w:rFonts w:ascii="Times New Roman" w:hAnsi="Times New Roman"/>
                  <w:sz w:val="22"/>
                  <w:szCs w:val="22"/>
                  <w:lang w:eastAsia="zh-CN"/>
                </w:rPr>
                <w:t xml:space="preserve">In </w:t>
              </w:r>
              <w:r>
                <w:rPr>
                  <w:rFonts w:ascii="Times New Roman" w:hAnsi="Times New Roman"/>
                  <w:sz w:val="22"/>
                  <w:szCs w:val="22"/>
                  <w:lang w:eastAsia="zh-CN"/>
                </w:rPr>
                <w:t>Rel-17, UE-specific BWP configuration and switching is supported.</w:t>
              </w:r>
            </w:ins>
          </w:p>
          <w:p w:rsidR="00013190" w:rsidRDefault="00A75BC9">
            <w:pPr>
              <w:pStyle w:val="a9"/>
              <w:numPr>
                <w:ilvl w:val="2"/>
                <w:numId w:val="13"/>
              </w:numPr>
              <w:spacing w:after="0" w:line="240" w:lineRule="auto"/>
              <w:rPr>
                <w:ins w:id="2063" w:author="Seonwook Kim2" w:date="2022-10-13T19:44:00Z"/>
                <w:rFonts w:ascii="Times New Roman" w:hAnsi="Times New Roman"/>
                <w:sz w:val="22"/>
                <w:szCs w:val="22"/>
                <w:lang w:eastAsia="zh-CN"/>
              </w:rPr>
            </w:pPr>
            <w:ins w:id="2064" w:author="Seonwook Kim2" w:date="2022-10-13T19:44:00Z">
              <w:r>
                <w:rPr>
                  <w:rFonts w:ascii="Times New Roman" w:hAnsi="Times New Roman"/>
                  <w:sz w:val="22"/>
                  <w:szCs w:val="22"/>
                  <w:lang w:eastAsia="zh-CN"/>
                </w:rPr>
                <w:t>For SPS PDSCH reception, type-2 CG PUSCH transmission, and SP-CSI reporting on PUSCH, once BWP is switched, they should be reactivated by activation DCI.</w:t>
              </w:r>
            </w:ins>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13"/>
              </w:numPr>
              <w:spacing w:after="0" w:line="240" w:lineRule="auto"/>
              <w:rPr>
                <w:ins w:id="2065" w:author="Seonwook Kim2" w:date="2022-10-13T19:47:00Z"/>
                <w:rFonts w:ascii="Times New Roman" w:hAnsi="Times New Roman"/>
                <w:sz w:val="22"/>
                <w:szCs w:val="22"/>
                <w:lang w:eastAsia="zh-CN"/>
              </w:rPr>
            </w:pPr>
            <w:ins w:id="2066" w:author="Seonwook Kim2" w:date="2022-10-13T19:46:00Z">
              <w:r>
                <w:rPr>
                  <w:rFonts w:ascii="Times New Roman" w:eastAsiaTheme="minorEastAsia" w:hAnsi="Times New Roman"/>
                  <w:sz w:val="22"/>
                  <w:szCs w:val="22"/>
                  <w:lang w:eastAsia="ko-KR"/>
                </w:rPr>
                <w:t>Sign</w:t>
              </w:r>
              <w:r>
                <w:rPr>
                  <w:rFonts w:ascii="Times New Roman" w:eastAsiaTheme="minorEastAsia" w:hAnsi="Times New Roman"/>
                  <w:sz w:val="22"/>
                  <w:szCs w:val="22"/>
                  <w:lang w:eastAsia="ko-KR"/>
                </w:rPr>
                <w:t xml:space="preserve">alling details to support </w:t>
              </w:r>
            </w:ins>
            <w:ins w:id="2067" w:author="Seonwook Kim2" w:date="2022-10-13T19:47:00Z">
              <w:r>
                <w:rPr>
                  <w:rFonts w:ascii="Times New Roman" w:hAnsi="Times New Roman"/>
                  <w:sz w:val="22"/>
                  <w:szCs w:val="22"/>
                  <w:lang w:eastAsia="zh-CN"/>
                </w:rPr>
                <w:t>UE group-common or cell-specific BWP configuration and/or switching</w:t>
              </w:r>
            </w:ins>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tc>
      </w:tr>
      <w:tr w:rsidR="00013190">
        <w:tc>
          <w:tcPr>
            <w:tcW w:w="1704" w:type="dxa"/>
            <w:shd w:val="clear" w:color="auto" w:fill="C5E0B3" w:themeFill="accent6" w:themeFillTint="66"/>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5" w:type="dxa"/>
            <w:shd w:val="clear" w:color="auto" w:fill="C5E0B3" w:themeFill="accent6" w:themeFillTint="66"/>
          </w:tcPr>
          <w:p w:rsidR="00013190" w:rsidRDefault="00A75BC9">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rsidR="00013190" w:rsidRDefault="00A75BC9">
            <w:pPr>
              <w:spacing w:after="0"/>
              <w:rPr>
                <w:sz w:val="22"/>
                <w:szCs w:val="22"/>
                <w:lang w:eastAsia="zh-CN"/>
              </w:rPr>
            </w:pPr>
            <w:r>
              <w:rPr>
                <w:sz w:val="22"/>
                <w:szCs w:val="22"/>
                <w:lang w:eastAsia="zh-CN"/>
              </w:rPr>
              <w:t xml:space="preserve">We are fine with the proposed wording with the suggestion in purple.  </w:t>
            </w:r>
          </w:p>
          <w:p w:rsidR="00013190" w:rsidRDefault="00013190">
            <w:pPr>
              <w:spacing w:after="0"/>
              <w:rPr>
                <w:sz w:val="22"/>
                <w:szCs w:val="22"/>
                <w:lang w:eastAsia="zh-CN"/>
              </w:rPr>
            </w:pPr>
          </w:p>
          <w:p w:rsidR="00013190" w:rsidRDefault="00A75BC9">
            <w:pPr>
              <w:numPr>
                <w:ilvl w:val="0"/>
                <w:numId w:val="13"/>
              </w:numPr>
              <w:spacing w:after="0"/>
              <w:rPr>
                <w:sz w:val="22"/>
                <w:szCs w:val="22"/>
                <w:lang w:eastAsia="zh-CN"/>
              </w:rPr>
            </w:pPr>
            <w:r>
              <w:rPr>
                <w:sz w:val="22"/>
                <w:szCs w:val="22"/>
                <w:lang w:eastAsia="zh-CN"/>
              </w:rPr>
              <w:t>Technique #B-2: Dynamic adaptation of bandwidth part of UE(s) within a carrier</w:t>
            </w:r>
          </w:p>
          <w:p w:rsidR="00013190" w:rsidRDefault="00A75BC9">
            <w:pPr>
              <w:numPr>
                <w:ilvl w:val="1"/>
                <w:numId w:val="13"/>
              </w:numPr>
              <w:spacing w:after="0"/>
              <w:rPr>
                <w:sz w:val="22"/>
                <w:szCs w:val="22"/>
                <w:lang w:eastAsia="zh-CN"/>
              </w:rPr>
            </w:pPr>
            <w:r>
              <w:rPr>
                <w:sz w:val="22"/>
                <w:szCs w:val="22"/>
                <w:lang w:eastAsia="zh-CN"/>
              </w:rPr>
              <w:t>Enhancements to enable UE group-common or cell-specific BWP configuration and/or switching.</w:t>
            </w:r>
          </w:p>
          <w:p w:rsidR="00013190" w:rsidRDefault="00A75BC9">
            <w:pPr>
              <w:numPr>
                <w:ilvl w:val="1"/>
                <w:numId w:val="13"/>
              </w:numPr>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rsidR="00013190" w:rsidRDefault="00A75BC9">
            <w:pPr>
              <w:numPr>
                <w:ilvl w:val="1"/>
                <w:numId w:val="13"/>
              </w:numPr>
              <w:spacing w:after="0" w:line="240" w:lineRule="auto"/>
              <w:rPr>
                <w:rFonts w:eastAsiaTheme="minorEastAsia"/>
                <w:color w:val="C00000"/>
                <w:sz w:val="22"/>
                <w:szCs w:val="22"/>
                <w:u w:val="single"/>
                <w:lang w:eastAsia="ko-KR"/>
              </w:rPr>
            </w:pPr>
            <w:r>
              <w:rPr>
                <w:color w:val="C00000"/>
                <w:sz w:val="22"/>
                <w:szCs w:val="22"/>
                <w:u w:val="single"/>
                <w:lang w:eastAsia="zh-CN"/>
              </w:rPr>
              <w:t>Background:</w:t>
            </w:r>
          </w:p>
          <w:p w:rsidR="00013190" w:rsidRDefault="00A75BC9">
            <w:pPr>
              <w:numPr>
                <w:ilvl w:val="2"/>
                <w:numId w:val="13"/>
              </w:numPr>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lastRenderedPageBreak/>
              <w:t xml:space="preserve">[To be filled] </w:t>
            </w:r>
            <w:bookmarkStart w:id="2068" w:name="_Hlk116834901"/>
            <w:r>
              <w:rPr>
                <w:rFonts w:eastAsiaTheme="minorEastAsia"/>
                <w:color w:val="7030A0"/>
                <w:sz w:val="22"/>
                <w:szCs w:val="22"/>
                <w:lang w:eastAsia="ko-KR"/>
              </w:rPr>
              <w:t xml:space="preserve">The reduction of RF BW had shown the reduction in energy consumption in LTE e-MTC.  The dynamic adaptation of </w:t>
            </w:r>
            <w:r>
              <w:rPr>
                <w:rFonts w:eastAsiaTheme="minorEastAsia"/>
                <w:color w:val="7030A0"/>
                <w:sz w:val="22"/>
                <w:szCs w:val="22"/>
                <w:lang w:eastAsia="ko-KR"/>
              </w:rPr>
              <w:t xml:space="preserve">Tx BW of gNB RF by BWP switching in a cell could achieve network energy saving. </w:t>
            </w:r>
            <w:bookmarkEnd w:id="2068"/>
          </w:p>
          <w:p w:rsidR="00013190" w:rsidRDefault="00A75BC9">
            <w:pPr>
              <w:numPr>
                <w:ilvl w:val="1"/>
                <w:numId w:val="13"/>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rsidR="00013190" w:rsidRDefault="00A75BC9">
            <w:pPr>
              <w:numPr>
                <w:ilvl w:val="2"/>
                <w:numId w:val="13"/>
              </w:numPr>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 xml:space="preserve"> Semi-static configuration of cell specific BWPs</w:t>
            </w:r>
          </w:p>
          <w:p w:rsidR="00013190" w:rsidRDefault="00A75BC9">
            <w:pPr>
              <w:numPr>
                <w:ilvl w:val="2"/>
                <w:numId w:val="13"/>
              </w:numPr>
              <w:spacing w:after="0" w:line="240" w:lineRule="auto"/>
              <w:rPr>
                <w:rFonts w:eastAsiaTheme="minorEastAsia"/>
                <w:strike/>
                <w:color w:val="7030A0"/>
                <w:sz w:val="22"/>
                <w:szCs w:val="22"/>
                <w:u w:val="single"/>
                <w:lang w:eastAsia="ko-KR"/>
              </w:rPr>
            </w:pPr>
            <w:r>
              <w:rPr>
                <w:rFonts w:eastAsiaTheme="minorEastAsia"/>
                <w:color w:val="7030A0"/>
                <w:sz w:val="22"/>
                <w:szCs w:val="22"/>
                <w:lang w:eastAsia="ko-KR"/>
              </w:rPr>
              <w:t>L1 signaling in cell specific BWP switching indication</w:t>
            </w:r>
          </w:p>
          <w:p w:rsidR="00013190" w:rsidRDefault="00013190">
            <w:pPr>
              <w:spacing w:after="0" w:line="240" w:lineRule="auto"/>
              <w:ind w:left="2160"/>
              <w:rPr>
                <w:rFonts w:eastAsiaTheme="minorEastAsia"/>
                <w:strike/>
                <w:color w:val="7030A0"/>
                <w:sz w:val="22"/>
                <w:szCs w:val="22"/>
                <w:u w:val="single"/>
                <w:lang w:eastAsia="ko-KR"/>
              </w:rPr>
            </w:pPr>
          </w:p>
          <w:p w:rsidR="00013190" w:rsidRDefault="00A75BC9">
            <w:pPr>
              <w:numPr>
                <w:ilvl w:val="1"/>
                <w:numId w:val="13"/>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Additional consideratio</w:t>
            </w:r>
            <w:r>
              <w:rPr>
                <w:rFonts w:eastAsiaTheme="minorEastAsia"/>
                <w:color w:val="C00000"/>
                <w:sz w:val="22"/>
                <w:szCs w:val="22"/>
                <w:u w:val="single"/>
                <w:lang w:eastAsia="ko-KR"/>
              </w:rPr>
              <w:t>ns/aspects (including any impact to legacy UEs, if any):</w:t>
            </w:r>
          </w:p>
          <w:p w:rsidR="00013190" w:rsidRDefault="00A75BC9">
            <w:pPr>
              <w:numPr>
                <w:ilvl w:val="2"/>
                <w:numId w:val="13"/>
              </w:numPr>
              <w:spacing w:after="0" w:line="240" w:lineRule="auto"/>
              <w:rPr>
                <w:rFonts w:eastAsiaTheme="minorEastAsia"/>
                <w:strike/>
                <w:color w:val="C00000"/>
                <w:sz w:val="22"/>
                <w:szCs w:val="22"/>
                <w:lang w:eastAsia="ko-KR"/>
              </w:rPr>
            </w:pPr>
            <w:r>
              <w:rPr>
                <w:rFonts w:eastAsiaTheme="minorEastAsia"/>
                <w:strike/>
                <w:color w:val="7030A0"/>
                <w:sz w:val="22"/>
                <w:szCs w:val="22"/>
                <w:lang w:eastAsia="ko-KR"/>
              </w:rPr>
              <w:t xml:space="preserve">[To be filled] </w:t>
            </w:r>
            <w:r>
              <w:rPr>
                <w:rFonts w:eastAsiaTheme="minorEastAsia"/>
                <w:color w:val="7030A0"/>
                <w:sz w:val="22"/>
                <w:szCs w:val="22"/>
                <w:lang w:eastAsia="ko-KR"/>
              </w:rPr>
              <w:t xml:space="preserve">  The cell-specific BWP switching delay </w:t>
            </w:r>
          </w:p>
          <w:p w:rsidR="00013190" w:rsidRDefault="00A75BC9">
            <w:pPr>
              <w:numPr>
                <w:ilvl w:val="2"/>
                <w:numId w:val="13"/>
              </w:numPr>
              <w:spacing w:after="0" w:line="240" w:lineRule="auto"/>
              <w:rPr>
                <w:rFonts w:eastAsiaTheme="minorEastAsia"/>
                <w:strike/>
                <w:color w:val="C00000"/>
                <w:sz w:val="22"/>
                <w:szCs w:val="22"/>
                <w:lang w:eastAsia="ko-KR"/>
              </w:rPr>
            </w:pPr>
            <w:r>
              <w:rPr>
                <w:rFonts w:eastAsiaTheme="minorEastAsia"/>
                <w:color w:val="7030A0"/>
                <w:sz w:val="22"/>
                <w:szCs w:val="22"/>
                <w:lang w:eastAsia="ko-KR"/>
              </w:rPr>
              <w:t xml:space="preserve"> Interaction of cell-specific BWP switching and legacy UE-specific BWP switching.  </w:t>
            </w:r>
          </w:p>
          <w:p w:rsidR="00013190" w:rsidRDefault="00A75BC9">
            <w:pPr>
              <w:numPr>
                <w:ilvl w:val="1"/>
                <w:numId w:val="13"/>
              </w:numPr>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Potential impact to other WGS</w:t>
            </w:r>
          </w:p>
          <w:p w:rsidR="00013190" w:rsidRDefault="00A75BC9">
            <w:pPr>
              <w:numPr>
                <w:ilvl w:val="2"/>
                <w:numId w:val="13"/>
              </w:numPr>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[To be filled]</w:t>
            </w:r>
          </w:p>
          <w:p w:rsidR="00013190" w:rsidRDefault="00013190">
            <w:pPr>
              <w:pStyle w:val="a9"/>
              <w:spacing w:after="0"/>
              <w:rPr>
                <w:rFonts w:ascii="Times New Roman" w:eastAsiaTheme="minorEastAsia" w:hAnsi="Times New Roman"/>
                <w:sz w:val="22"/>
                <w:szCs w:val="22"/>
                <w:lang w:eastAsia="ko-KR"/>
              </w:rPr>
            </w:pPr>
          </w:p>
        </w:tc>
      </w:tr>
      <w:tr w:rsidR="00013190">
        <w:tc>
          <w:tcPr>
            <w:tcW w:w="1704" w:type="dxa"/>
          </w:tcPr>
          <w:p w:rsidR="00013190" w:rsidRDefault="00A75BC9">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DOCOMO</w:t>
            </w:r>
          </w:p>
        </w:tc>
        <w:tc>
          <w:tcPr>
            <w:tcW w:w="7645" w:type="dxa"/>
          </w:tcPr>
          <w:p w:rsidR="00013190" w:rsidRDefault="00A75BC9">
            <w:pPr>
              <w:spacing w:after="0"/>
              <w:rPr>
                <w:rFonts w:eastAsia="Yu Mincho"/>
                <w:sz w:val="22"/>
                <w:szCs w:val="22"/>
                <w:lang w:eastAsia="ja-JP"/>
              </w:rPr>
            </w:pPr>
            <w:r>
              <w:rPr>
                <w:rFonts w:eastAsia="Yu Mincho"/>
                <w:sz w:val="22"/>
                <w:szCs w:val="22"/>
                <w:lang w:eastAsia="ja-JP"/>
              </w:rPr>
              <w:t xml:space="preserve">Fine </w:t>
            </w:r>
            <w:r>
              <w:rPr>
                <w:rFonts w:eastAsia="Yu Mincho"/>
                <w:sz w:val="22"/>
                <w:szCs w:val="22"/>
                <w:lang w:eastAsia="ja-JP"/>
              </w:rPr>
              <w:t>with the updates on the potential specification impact proposed by LGE below.</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13"/>
              </w:numPr>
              <w:spacing w:after="0" w:line="240" w:lineRule="auto"/>
              <w:rPr>
                <w:rFonts w:ascii="Times New Roman" w:hAnsi="Times New Roman"/>
                <w:sz w:val="22"/>
                <w:szCs w:val="22"/>
                <w:lang w:eastAsia="zh-CN"/>
              </w:rPr>
            </w:pPr>
            <w:ins w:id="2069" w:author="Seonwook Kim2" w:date="2022-10-13T19:46:00Z">
              <w:r>
                <w:rPr>
                  <w:rFonts w:ascii="Times New Roman" w:eastAsiaTheme="minorEastAsia" w:hAnsi="Times New Roman"/>
                  <w:sz w:val="22"/>
                  <w:szCs w:val="22"/>
                  <w:lang w:eastAsia="ko-KR"/>
                </w:rPr>
                <w:t xml:space="preserve">Signalling details to support </w:t>
              </w:r>
            </w:ins>
            <w:ins w:id="2070" w:author="Seonwook Kim2" w:date="2022-10-13T19:47:00Z">
              <w:r>
                <w:rPr>
                  <w:rFonts w:ascii="Times New Roman" w:hAnsi="Times New Roman"/>
                  <w:sz w:val="22"/>
                  <w:szCs w:val="22"/>
                  <w:lang w:eastAsia="zh-CN"/>
                </w:rPr>
                <w:t>UE group-common or cell-specific BWP configuration and/or switching</w:t>
              </w:r>
            </w:ins>
          </w:p>
        </w:tc>
      </w:tr>
      <w:tr w:rsidR="00013190">
        <w:tc>
          <w:tcPr>
            <w:tcW w:w="1704" w:type="dxa"/>
          </w:tcPr>
          <w:p w:rsidR="00013190" w:rsidRDefault="00A75BC9">
            <w:pPr>
              <w:pStyle w:val="a9"/>
              <w:spacing w:after="0"/>
              <w:rPr>
                <w:rFonts w:ascii="Times New Roman" w:eastAsia="Yu Mincho" w:hAnsi="Times New Roman"/>
                <w:sz w:val="22"/>
                <w:szCs w:val="22"/>
                <w:lang w:eastAsia="ja-JP"/>
              </w:rPr>
            </w:pPr>
            <w:r>
              <w:rPr>
                <w:rFonts w:ascii="Times New Roman" w:eastAsia="DengXian" w:hAnsi="Times New Roman"/>
                <w:sz w:val="22"/>
                <w:szCs w:val="22"/>
                <w:lang w:eastAsia="zh-CN"/>
              </w:rPr>
              <w:t>Intel</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LG’s addition to specification </w:t>
            </w:r>
            <w:r>
              <w:rPr>
                <w:rFonts w:ascii="Times New Roman" w:eastAsiaTheme="minorEastAsia" w:hAnsi="Times New Roman"/>
                <w:sz w:val="22"/>
                <w:szCs w:val="22"/>
                <w:lang w:eastAsia="ko-KR"/>
              </w:rPr>
              <w:t>impact section. Prefer FL version for the rest</w:t>
            </w:r>
          </w:p>
          <w:p w:rsidR="00013190" w:rsidRDefault="00013190">
            <w:pPr>
              <w:pStyle w:val="a9"/>
              <w:spacing w:after="0"/>
              <w:rPr>
                <w:rFonts w:ascii="Times New Roman" w:eastAsiaTheme="minorEastAsia" w:hAnsi="Times New Roman"/>
                <w:sz w:val="22"/>
                <w:szCs w:val="22"/>
                <w:lang w:eastAsia="ko-KR"/>
              </w:rPr>
            </w:pPr>
          </w:p>
          <w:p w:rsidR="00013190" w:rsidRDefault="00A75BC9">
            <w:pPr>
              <w:spacing w:after="0"/>
              <w:rPr>
                <w:rFonts w:eastAsia="Yu Mincho"/>
                <w:sz w:val="22"/>
                <w:szCs w:val="22"/>
                <w:lang w:eastAsia="ja-JP"/>
              </w:rPr>
            </w:pPr>
            <w:r>
              <w:rPr>
                <w:rFonts w:eastAsiaTheme="minorEastAsia"/>
                <w:sz w:val="22"/>
                <w:szCs w:val="22"/>
                <w:lang w:eastAsia="ko-KR"/>
              </w:rPr>
              <w:t>With that said, we would like to re-iterate our earlier comment that we have not observed any power saving benefits from intra-carrier BW adaptation. Therefore, we would like to further understand in which sc</w:t>
            </w:r>
            <w:r>
              <w:rPr>
                <w:rFonts w:eastAsiaTheme="minorEastAsia"/>
                <w:sz w:val="22"/>
                <w:szCs w:val="22"/>
                <w:lang w:eastAsia="ko-KR"/>
              </w:rPr>
              <w:t>enario and setup this is expected to provide power saving gains.</w:t>
            </w: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InterDigital</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generally fine with the changes suggested by LGE. We suggest including the following addition for clarification:</w:t>
            </w:r>
          </w:p>
          <w:p w:rsidR="00013190" w:rsidRDefault="00A75BC9">
            <w:pPr>
              <w:pStyle w:val="a9"/>
              <w:numPr>
                <w:ilvl w:val="1"/>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30"/>
              </w:numPr>
              <w:spacing w:after="0" w:line="240" w:lineRule="auto"/>
              <w:rPr>
                <w:rFonts w:ascii="Times New Roman" w:eastAsiaTheme="minorEastAsia" w:hAnsi="Times New Roman"/>
                <w:sz w:val="22"/>
                <w:szCs w:val="22"/>
                <w:lang w:eastAsia="ko-KR"/>
              </w:rPr>
            </w:pPr>
            <w:ins w:id="2071" w:author="Seonwook Kim2" w:date="2022-10-13T19:46:00Z">
              <w:r>
                <w:rPr>
                  <w:rFonts w:ascii="Times New Roman" w:eastAsiaTheme="minorEastAsia" w:hAnsi="Times New Roman"/>
                  <w:sz w:val="22"/>
                  <w:szCs w:val="22"/>
                  <w:lang w:eastAsia="ko-KR"/>
                </w:rPr>
                <w:t xml:space="preserve">Signalling details to support </w:t>
              </w:r>
            </w:ins>
            <w:ins w:id="2072" w:author="Seonwook Kim2" w:date="2022-10-13T19:47:00Z">
              <w:r>
                <w:rPr>
                  <w:rFonts w:ascii="Times New Roman" w:hAnsi="Times New Roman"/>
                  <w:sz w:val="22"/>
                  <w:szCs w:val="22"/>
                  <w:lang w:eastAsia="zh-CN"/>
                </w:rPr>
                <w:t>UE group-common or cell-specific</w:t>
              </w:r>
              <w:r>
                <w:rPr>
                  <w:rFonts w:ascii="Times New Roman" w:hAnsi="Times New Roman"/>
                  <w:strike/>
                  <w:sz w:val="22"/>
                  <w:szCs w:val="22"/>
                  <w:lang w:eastAsia="zh-CN"/>
                </w:rPr>
                <w:t xml:space="preserve"> BWP</w:t>
              </w:r>
              <w:r>
                <w:rPr>
                  <w:rFonts w:ascii="Times New Roman" w:hAnsi="Times New Roman"/>
                  <w:sz w:val="22"/>
                  <w:szCs w:val="22"/>
                  <w:lang w:eastAsia="zh-CN"/>
                </w:rPr>
                <w:t xml:space="preserve"> configuration and/or switching</w:t>
              </w:r>
            </w:ins>
            <w:r>
              <w:rPr>
                <w:rFonts w:ascii="Times New Roman" w:hAnsi="Times New Roman"/>
                <w:sz w:val="22"/>
                <w:szCs w:val="22"/>
                <w:lang w:eastAsia="zh-CN"/>
              </w:rPr>
              <w:t xml:space="preserve"> </w:t>
            </w:r>
            <w:r>
              <w:rPr>
                <w:rFonts w:ascii="Times New Roman" w:hAnsi="Times New Roman"/>
                <w:color w:val="FF0000"/>
                <w:sz w:val="22"/>
                <w:szCs w:val="22"/>
                <w:lang w:eastAsia="zh-CN"/>
              </w:rPr>
              <w:t>of BWP for network energy saving state</w:t>
            </w:r>
          </w:p>
        </w:tc>
      </w:tr>
      <w:tr w:rsidR="00013190">
        <w:tc>
          <w:tcPr>
            <w:tcW w:w="1704" w:type="dxa"/>
          </w:tcPr>
          <w:p w:rsidR="00013190" w:rsidRDefault="00013190">
            <w:pPr>
              <w:pStyle w:val="a9"/>
              <w:spacing w:after="0"/>
              <w:rPr>
                <w:rFonts w:ascii="Times New Roman" w:eastAsia="DengXian" w:hAnsi="Times New Roman"/>
                <w:sz w:val="22"/>
                <w:szCs w:val="22"/>
                <w:lang w:eastAsia="zh-CN"/>
              </w:rPr>
            </w:pPr>
          </w:p>
        </w:tc>
        <w:tc>
          <w:tcPr>
            <w:tcW w:w="7645" w:type="dxa"/>
          </w:tcPr>
          <w:p w:rsidR="00013190" w:rsidRDefault="00013190">
            <w:pPr>
              <w:pStyle w:val="a9"/>
              <w:spacing w:after="0"/>
              <w:rPr>
                <w:rFonts w:ascii="Times New Roman" w:eastAsiaTheme="minorEastAsia" w:hAnsi="Times New Roman"/>
                <w:sz w:val="22"/>
                <w:szCs w:val="22"/>
                <w:lang w:eastAsia="ko-KR"/>
              </w:rPr>
            </w:pPr>
          </w:p>
        </w:tc>
      </w:tr>
    </w:tbl>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Proposal #3-3B</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rsidR="00013190" w:rsidRDefault="00A75BC9">
      <w:pPr>
        <w:pStyle w:val="a9"/>
        <w:numPr>
          <w:ilvl w:val="0"/>
          <w:numId w:val="13"/>
        </w:numPr>
        <w:spacing w:after="0"/>
        <w:rPr>
          <w:rFonts w:ascii="Times New Roman" w:hAnsi="Times New Roman"/>
          <w:strike/>
          <w:color w:val="C00000"/>
          <w:sz w:val="22"/>
          <w:szCs w:val="22"/>
          <w:lang w:eastAsia="zh-CN"/>
        </w:rPr>
      </w:pPr>
      <w:r>
        <w:rPr>
          <w:rFonts w:ascii="Times New Roman" w:hAnsi="Times New Roman"/>
          <w:sz w:val="22"/>
          <w:szCs w:val="22"/>
          <w:lang w:eastAsia="zh-CN"/>
        </w:rPr>
        <w:lastRenderedPageBreak/>
        <w:t xml:space="preserve">Technique #B-3: Dynamic adaptation of bandwidth of </w:t>
      </w:r>
      <w:r>
        <w:rPr>
          <w:rFonts w:ascii="Times New Roman" w:hAnsi="Times New Roman"/>
          <w:color w:val="C00000"/>
          <w:sz w:val="22"/>
          <w:szCs w:val="22"/>
          <w:u w:val="single"/>
          <w:lang w:eastAsia="zh-CN"/>
        </w:rPr>
        <w:t>active BWP of UEs</w:t>
      </w:r>
    </w:p>
    <w:p w:rsidR="00013190" w:rsidRDefault="00A75BC9">
      <w:pPr>
        <w:pStyle w:val="aff3"/>
        <w:numPr>
          <w:ilvl w:val="1"/>
          <w:numId w:val="13"/>
        </w:numPr>
        <w:snapToGrid w:val="0"/>
        <w:rPr>
          <w:sz w:val="21"/>
          <w:szCs w:val="21"/>
          <w:lang w:eastAsia="zh-CN"/>
        </w:rPr>
      </w:pPr>
      <w:r>
        <w:t>Enhancements to enable group-common signaling to adapt the bandwidth of active BWP and continue operating in same BWP.</w:t>
      </w:r>
    </w:p>
    <w:p w:rsidR="00013190" w:rsidRDefault="00A75BC9">
      <w:pPr>
        <w:pStyle w:val="aff3"/>
        <w:numPr>
          <w:ilvl w:val="2"/>
          <w:numId w:val="13"/>
        </w:numPr>
        <w:snapToGrid w:val="0"/>
        <w:rPr>
          <w:rFonts w:eastAsia="SimSun"/>
          <w:lang w:eastAsia="zh-CN"/>
        </w:rPr>
      </w:pPr>
      <w:r>
        <w:rPr>
          <w:rFonts w:eastAsia="SimSun"/>
          <w:lang w:eastAsia="zh-CN"/>
        </w:rPr>
        <w:t>Background: Currently, a bandwidth of a BWP is semi-statically confi</w:t>
      </w:r>
      <w:r>
        <w:rPr>
          <w:rFonts w:eastAsia="SimSun"/>
          <w:lang w:eastAsia="zh-CN"/>
        </w:rPr>
        <w:t>gured, and the bandwidth of the given BWP cannot be dynamically changed. Thus, dynamic adaptation of bandwidth of UE(s) within a BWP is not supported by the existing spec. Both group-common signaling and UE-specific signaling should be considered for dynam</w:t>
      </w:r>
      <w:r>
        <w:rPr>
          <w:rFonts w:eastAsia="SimSun"/>
          <w:lang w:eastAsia="zh-CN"/>
        </w:rPr>
        <w:t>ic adaptation.</w:t>
      </w:r>
    </w:p>
    <w:p w:rsidR="00013190" w:rsidRDefault="00A75BC9">
      <w:pPr>
        <w:pStyle w:val="aff3"/>
        <w:numPr>
          <w:ilvl w:val="2"/>
          <w:numId w:val="13"/>
        </w:numPr>
        <w:snapToGrid w:val="0"/>
        <w:rPr>
          <w:rFonts w:eastAsia="SimSun"/>
          <w:lang w:eastAsia="zh-CN"/>
        </w:rPr>
      </w:pPr>
      <w:r>
        <w:rPr>
          <w:rFonts w:eastAsia="SimSun"/>
          <w:lang w:eastAsia="zh-CN"/>
        </w:rPr>
        <w:t>UE is not required to receive DL signal/channel or transmit UL signal/channel configured/allocated for the deactivated frequency resource within a BWP.</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Additional considerations/aspects </w:t>
      </w:r>
      <w:r>
        <w:rPr>
          <w:rFonts w:ascii="Times New Roman" w:eastAsiaTheme="minorEastAsia" w:hAnsi="Times New Roman"/>
          <w:color w:val="C00000"/>
          <w:sz w:val="22"/>
          <w:szCs w:val="22"/>
          <w:u w:val="single"/>
          <w:lang w:eastAsia="ko-KR"/>
        </w:rPr>
        <w:t>(including any impact to legacy UEs, if any):</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rsidR="00013190" w:rsidRDefault="00A75BC9">
      <w:pPr>
        <w:pStyle w:val="a9"/>
        <w:numPr>
          <w:ilvl w:val="1"/>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rsidR="00013190" w:rsidRDefault="00A75BC9">
      <w:pPr>
        <w:pStyle w:val="a9"/>
        <w:numPr>
          <w:ilvl w:val="2"/>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rsidR="00013190" w:rsidRDefault="00013190">
      <w:pPr>
        <w:pStyle w:val="a9"/>
        <w:spacing w:after="0"/>
        <w:rPr>
          <w:rFonts w:ascii="Times New Roman" w:hAnsi="Times New Roman"/>
          <w:sz w:val="22"/>
          <w:szCs w:val="22"/>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rsidR="00013190" w:rsidRDefault="00A75BC9">
      <w:pPr>
        <w:pStyle w:val="a9"/>
        <w:numPr>
          <w:ilvl w:val="0"/>
          <w:numId w:val="13"/>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 of UEs</w:t>
      </w:r>
    </w:p>
    <w:p w:rsidR="00013190" w:rsidRDefault="00A75BC9">
      <w:pPr>
        <w:pStyle w:val="a9"/>
        <w:numPr>
          <w:ilvl w:val="1"/>
          <w:numId w:val="13"/>
        </w:numPr>
        <w:spacing w:after="0"/>
        <w:rPr>
          <w:rFonts w:ascii="Times New Roman" w:hAnsi="Times New Roman"/>
          <w:strike/>
          <w:sz w:val="22"/>
          <w:szCs w:val="22"/>
          <w:lang w:eastAsia="zh-CN"/>
        </w:rPr>
      </w:pPr>
      <w:r>
        <w:rPr>
          <w:rFonts w:ascii="Times New Roman" w:hAnsi="Times New Roman"/>
          <w:sz w:val="22"/>
          <w:szCs w:val="22"/>
          <w:lang w:eastAsia="zh-CN"/>
        </w:rPr>
        <w:t>FFS</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Company Comments on Proposal #3-3B</w:t>
      </w:r>
    </w:p>
    <w:p w:rsidR="00013190" w:rsidRDefault="00A75BC9">
      <w:pPr>
        <w:rPr>
          <w:sz w:val="22"/>
          <w:szCs w:val="22"/>
        </w:rPr>
      </w:pPr>
      <w:r>
        <w:rPr>
          <w:sz w:val="22"/>
          <w:szCs w:val="22"/>
        </w:rPr>
        <w:t>Moderator asks companies to also provide view and details, including the following aspects:</w:t>
      </w:r>
    </w:p>
    <w:p w:rsidR="00013190" w:rsidRDefault="00A75BC9">
      <w:pPr>
        <w:pStyle w:val="aff3"/>
        <w:numPr>
          <w:ilvl w:val="0"/>
          <w:numId w:val="26"/>
        </w:numPr>
      </w:pPr>
      <w:r>
        <w:t>Which details should be included in the main proposal description (not the additional information for evaluation)</w:t>
      </w:r>
    </w:p>
    <w:p w:rsidR="00013190" w:rsidRDefault="00A75BC9">
      <w:pPr>
        <w:pStyle w:val="aff3"/>
        <w:numPr>
          <w:ilvl w:val="0"/>
          <w:numId w:val="26"/>
        </w:numPr>
      </w:pPr>
      <w:r>
        <w:t xml:space="preserve">Text proposal </w:t>
      </w:r>
      <w:r>
        <w:t>to be used to fill in ‘background’, ‘potential specification impact’, and ‘additional consideration aspects’</w:t>
      </w: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some revision of background and specification impact.</w:t>
            </w:r>
          </w:p>
          <w:p w:rsidR="00013190" w:rsidRDefault="00013190">
            <w:pPr>
              <w:pStyle w:val="a9"/>
              <w:spacing w:after="0"/>
              <w:rPr>
                <w:rFonts w:ascii="Times New Roman" w:hAnsi="Times New Roman"/>
                <w:sz w:val="22"/>
                <w:szCs w:val="22"/>
                <w:lang w:eastAsia="zh-CN"/>
              </w:rPr>
            </w:pPr>
          </w:p>
          <w:p w:rsidR="00013190" w:rsidRDefault="00A75BC9">
            <w:pPr>
              <w:pStyle w:val="aff3"/>
              <w:numPr>
                <w:ilvl w:val="1"/>
                <w:numId w:val="13"/>
              </w:numPr>
              <w:snapToGrid w:val="0"/>
              <w:rPr>
                <w:sz w:val="21"/>
                <w:szCs w:val="21"/>
                <w:lang w:eastAsia="zh-CN"/>
              </w:rPr>
            </w:pPr>
            <w:r>
              <w:t>Enhancements to enable group-common signaling to</w:t>
            </w:r>
            <w:r>
              <w:t xml:space="preserve"> adapt the bandwidth of active BWP and continue operating in same BWP.</w:t>
            </w:r>
          </w:p>
          <w:p w:rsidR="00013190" w:rsidRDefault="00A75BC9">
            <w:pPr>
              <w:pStyle w:val="aff3"/>
              <w:numPr>
                <w:ilvl w:val="2"/>
                <w:numId w:val="13"/>
              </w:numPr>
              <w:snapToGrid w:val="0"/>
              <w:rPr>
                <w:rFonts w:eastAsia="SimSun"/>
                <w:lang w:eastAsia="zh-CN"/>
              </w:rPr>
            </w:pPr>
            <w:r>
              <w:rPr>
                <w:rFonts w:eastAsia="SimSun"/>
                <w:lang w:eastAsia="zh-CN"/>
              </w:rPr>
              <w:t xml:space="preserve">Background: Currently, a bandwidth of a BWP is semi-statically configured, and the bandwidth of the given BWP cannot be dynamically changed. Thus, dynamic adaptation of bandwidth of </w:t>
            </w:r>
            <w:r>
              <w:rPr>
                <w:rFonts w:eastAsia="SimSun"/>
                <w:lang w:eastAsia="zh-CN"/>
              </w:rPr>
              <w:t>UE(s) within a BWP is not supported by the existing spec. Both group-common signaling and UE-specific signaling should be considered for dynamic adaptation.</w:t>
            </w:r>
          </w:p>
          <w:p w:rsidR="00013190" w:rsidRDefault="00A75BC9">
            <w:pPr>
              <w:pStyle w:val="aff3"/>
              <w:numPr>
                <w:ilvl w:val="2"/>
                <w:numId w:val="13"/>
              </w:numPr>
              <w:snapToGrid w:val="0"/>
              <w:rPr>
                <w:del w:id="2073" w:author="Seonwook Kim2" w:date="2022-10-13T19:49:00Z"/>
                <w:rFonts w:eastAsia="SimSun"/>
                <w:lang w:eastAsia="zh-CN"/>
              </w:rPr>
            </w:pPr>
            <w:del w:id="2074" w:author="Seonwook Kim2" w:date="2022-10-13T19:49:00Z">
              <w:r>
                <w:rPr>
                  <w:rFonts w:eastAsia="SimSun"/>
                  <w:lang w:eastAsia="zh-CN"/>
                </w:rPr>
                <w:delText xml:space="preserve">UE is not required to receive DL signal/channel or transmit UL signal/channel configured/allocated </w:delText>
              </w:r>
              <w:r>
                <w:rPr>
                  <w:rFonts w:eastAsia="SimSun"/>
                  <w:lang w:eastAsia="zh-CN"/>
                </w:rPr>
                <w:delText>for the deactivated frequency resource within a BWP.</w:delText>
              </w:r>
            </w:del>
          </w:p>
          <w:p w:rsidR="00013190" w:rsidRDefault="00A75BC9">
            <w:pPr>
              <w:pStyle w:val="aff3"/>
              <w:numPr>
                <w:ilvl w:val="1"/>
                <w:numId w:val="13"/>
              </w:numPr>
              <w:spacing w:line="240" w:lineRule="auto"/>
            </w:pPr>
            <w:r>
              <w:lastRenderedPageBreak/>
              <w:t>Potential specification impact:</w:t>
            </w:r>
          </w:p>
          <w:p w:rsidR="00013190" w:rsidRDefault="00A75BC9">
            <w:pPr>
              <w:pStyle w:val="aff3"/>
              <w:numPr>
                <w:ilvl w:val="2"/>
                <w:numId w:val="13"/>
              </w:numPr>
              <w:snapToGrid w:val="0"/>
              <w:rPr>
                <w:ins w:id="2075" w:author="Seonwook Kim2" w:date="2022-10-13T19:50:00Z"/>
                <w:rFonts w:eastAsia="SimSun"/>
                <w:lang w:eastAsia="zh-CN"/>
              </w:rPr>
            </w:pPr>
            <w:ins w:id="2076" w:author="Seonwook Kim2" w:date="2022-10-13T19:50:00Z">
              <w:r>
                <w:t xml:space="preserve">Signalling details to support </w:t>
              </w:r>
            </w:ins>
            <w:ins w:id="2077" w:author="Seonwook Kim2" w:date="2022-10-13T19:51:00Z">
              <w:r>
                <w:rPr>
                  <w:rFonts w:eastAsia="SimSun"/>
                  <w:lang w:eastAsia="zh-CN"/>
                </w:rPr>
                <w:t>group-common or UE-specific bandwidth adaptation</w:t>
              </w:r>
            </w:ins>
          </w:p>
          <w:p w:rsidR="00013190" w:rsidRDefault="00A75BC9">
            <w:pPr>
              <w:pStyle w:val="aff3"/>
              <w:numPr>
                <w:ilvl w:val="2"/>
                <w:numId w:val="13"/>
              </w:numPr>
              <w:snapToGrid w:val="0"/>
              <w:rPr>
                <w:ins w:id="2078" w:author="Seonwook Kim2" w:date="2022-10-13T19:49:00Z"/>
                <w:rFonts w:eastAsia="SimSun"/>
                <w:lang w:eastAsia="zh-CN"/>
              </w:rPr>
            </w:pPr>
            <w:ins w:id="2079" w:author="Seonwook Kim2" w:date="2022-10-13T19:49:00Z">
              <w:r>
                <w:rPr>
                  <w:rFonts w:eastAsia="SimSun"/>
                  <w:lang w:eastAsia="zh-CN"/>
                </w:rPr>
                <w:t>UE</w:t>
              </w:r>
            </w:ins>
            <w:ins w:id="2080" w:author="Seonwook Kim2" w:date="2022-10-13T19:50:00Z">
              <w:r>
                <w:rPr>
                  <w:rFonts w:eastAsia="SimSun"/>
                  <w:lang w:eastAsia="zh-CN"/>
                </w:rPr>
                <w:t>’s behavior that</w:t>
              </w:r>
            </w:ins>
            <w:ins w:id="2081" w:author="Seonwook Kim2" w:date="2022-10-13T19:49:00Z">
              <w:r>
                <w:rPr>
                  <w:rFonts w:eastAsia="SimSun"/>
                  <w:lang w:eastAsia="zh-CN"/>
                </w:rPr>
                <w:t xml:space="preserve"> is not required to receive DL signal/channel or transmit UL signal/channe</w:t>
              </w:r>
              <w:r>
                <w:rPr>
                  <w:rFonts w:eastAsia="SimSun"/>
                  <w:lang w:eastAsia="zh-CN"/>
                </w:rPr>
                <w:t>l configured/allocated for the deactivated frequency resource within a BWP.</w:t>
              </w:r>
            </w:ins>
          </w:p>
          <w:p w:rsidR="00013190" w:rsidRDefault="00013190">
            <w:pPr>
              <w:pStyle w:val="a9"/>
              <w:spacing w:after="0"/>
              <w:rPr>
                <w:rFonts w:ascii="Times New Roman" w:hAnsi="Times New Roman"/>
                <w:sz w:val="22"/>
                <w:szCs w:val="22"/>
                <w:lang w:eastAsia="zh-CN"/>
              </w:rPr>
            </w:pPr>
          </w:p>
        </w:tc>
      </w:tr>
      <w:tr w:rsidR="00013190">
        <w:tc>
          <w:tcPr>
            <w:tcW w:w="1704" w:type="dxa"/>
            <w:shd w:val="clear" w:color="auto" w:fill="C5E0B3" w:themeFill="accent6" w:themeFillTint="66"/>
          </w:tcPr>
          <w:p w:rsidR="00013190" w:rsidRDefault="00A75BC9">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Moderator</w:t>
            </w:r>
          </w:p>
        </w:tc>
        <w:tc>
          <w:tcPr>
            <w:tcW w:w="7645" w:type="dxa"/>
            <w:shd w:val="clear" w:color="auto" w:fill="C5E0B3" w:themeFill="accent6" w:themeFillTint="66"/>
          </w:tcPr>
          <w:p w:rsidR="00013190" w:rsidRDefault="00A75BC9">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see the dynamic adaptation of Tx BW in terms of PRBs providing the network energy saving without change the RF BW.   This has been well studied in LTE MTC and eMTC.   </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5" w:type="dxa"/>
          </w:tcPr>
          <w:p w:rsidR="00013190" w:rsidRDefault="00A75BC9">
            <w:pPr>
              <w:pStyle w:val="a9"/>
              <w:numPr>
                <w:ilvl w:val="0"/>
                <w:numId w:val="13"/>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w:t>
            </w:r>
            <w:r>
              <w:rPr>
                <w:rFonts w:ascii="Times New Roman" w:hAnsi="Times New Roman"/>
                <w:strike/>
                <w:color w:val="FF0000"/>
                <w:sz w:val="22"/>
                <w:szCs w:val="22"/>
                <w:u w:val="single"/>
                <w:lang w:eastAsia="zh-CN"/>
              </w:rPr>
              <w:t xml:space="preserve"> </w:t>
            </w:r>
            <w:r>
              <w:rPr>
                <w:rFonts w:ascii="Times New Roman" w:hAnsi="Times New Roman"/>
                <w:strike/>
                <w:color w:val="FF0000"/>
                <w:sz w:val="22"/>
                <w:szCs w:val="22"/>
                <w:highlight w:val="yellow"/>
                <w:u w:val="single"/>
                <w:lang w:eastAsia="zh-CN"/>
              </w:rPr>
              <w:t>of UEs</w:t>
            </w:r>
          </w:p>
          <w:p w:rsidR="00013190" w:rsidRDefault="00A75BC9">
            <w:pPr>
              <w:pStyle w:val="aff3"/>
              <w:numPr>
                <w:ilvl w:val="1"/>
                <w:numId w:val="13"/>
              </w:numPr>
              <w:snapToGrid w:val="0"/>
              <w:rPr>
                <w:sz w:val="21"/>
                <w:szCs w:val="21"/>
                <w:lang w:eastAsia="zh-CN"/>
              </w:rPr>
            </w:pPr>
            <w:r>
              <w:rPr>
                <w:sz w:val="21"/>
                <w:szCs w:val="21"/>
                <w:lang w:eastAsia="zh-CN"/>
              </w:rPr>
              <w:t xml:space="preserve">Some frequency resources within the active BWP may be deactivated. </w:t>
            </w:r>
          </w:p>
          <w:p w:rsidR="00013190" w:rsidRDefault="00A75BC9">
            <w:pPr>
              <w:pStyle w:val="aff3"/>
              <w:numPr>
                <w:ilvl w:val="1"/>
                <w:numId w:val="13"/>
              </w:numPr>
              <w:snapToGrid w:val="0"/>
              <w:rPr>
                <w:strike/>
                <w:color w:val="FF0000"/>
                <w:sz w:val="21"/>
                <w:szCs w:val="21"/>
                <w:lang w:eastAsia="zh-CN"/>
              </w:rPr>
            </w:pPr>
            <w:r>
              <w:rPr>
                <w:strike/>
                <w:color w:val="FF0000"/>
              </w:rPr>
              <w:t>Enhancements to enable group-common signaling to adapt the bandwidth of active BWP and continue operating in same BWP.</w:t>
            </w:r>
          </w:p>
          <w:p w:rsidR="00013190" w:rsidRDefault="00A75BC9">
            <w:pPr>
              <w:pStyle w:val="aff3"/>
              <w:numPr>
                <w:ilvl w:val="2"/>
                <w:numId w:val="13"/>
              </w:numPr>
              <w:snapToGrid w:val="0"/>
              <w:rPr>
                <w:rFonts w:eastAsia="SimSun"/>
                <w:lang w:eastAsia="zh-CN"/>
              </w:rPr>
            </w:pPr>
            <w:r>
              <w:rPr>
                <w:rFonts w:eastAsia="SimSun"/>
                <w:lang w:eastAsia="zh-CN"/>
              </w:rPr>
              <w:t xml:space="preserve">Background: Currently, a bandwidth of a BWP is semi-statically </w:t>
            </w:r>
            <w:r>
              <w:rPr>
                <w:rFonts w:eastAsia="SimSun"/>
                <w:lang w:eastAsia="zh-CN"/>
              </w:rPr>
              <w:t xml:space="preserve">configured, and the bandwidth of the given BWP cannot be dynamically changed. Thus, dynamic adaptation of bandwidth of UE(s) within a BWP is not supported by the existing spec. Both group-common signaling and UE-specific signaling should be considered for </w:t>
            </w:r>
            <w:r>
              <w:rPr>
                <w:rFonts w:eastAsia="SimSun"/>
                <w:lang w:eastAsia="zh-CN"/>
              </w:rPr>
              <w:t>dynamic adaptation.</w:t>
            </w:r>
          </w:p>
          <w:p w:rsidR="00013190" w:rsidRDefault="00A75BC9">
            <w:pPr>
              <w:pStyle w:val="aff3"/>
              <w:numPr>
                <w:ilvl w:val="2"/>
                <w:numId w:val="13"/>
              </w:numPr>
              <w:snapToGrid w:val="0"/>
              <w:rPr>
                <w:rFonts w:eastAsia="SimSun"/>
                <w:strike/>
                <w:color w:val="FF0000"/>
                <w:lang w:eastAsia="zh-CN"/>
              </w:rPr>
            </w:pPr>
            <w:r>
              <w:rPr>
                <w:rFonts w:eastAsia="SimSun"/>
                <w:strike/>
                <w:color w:val="FF0000"/>
                <w:lang w:eastAsia="zh-CN"/>
              </w:rPr>
              <w:t>UE is not required to receive DL signal/channel or transmit UL signal/channel configured/allocated for the deactivated frequency resource within a BWP.</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ff3"/>
              <w:numPr>
                <w:ilvl w:val="2"/>
                <w:numId w:val="13"/>
              </w:numPr>
              <w:rPr>
                <w:color w:val="00B050"/>
              </w:rPr>
            </w:pPr>
            <w:r>
              <w:rPr>
                <w:color w:val="00B050"/>
              </w:rPr>
              <w:t>Enhancements to enable group-common signaling to ada</w:t>
            </w:r>
            <w:r>
              <w:rPr>
                <w:color w:val="00B050"/>
              </w:rPr>
              <w:t>pt the bandwidth of active BWP and continue operating in same BWP.</w:t>
            </w:r>
          </w:p>
          <w:p w:rsidR="00013190" w:rsidRDefault="00A75BC9">
            <w:pPr>
              <w:pStyle w:val="aff3"/>
              <w:numPr>
                <w:ilvl w:val="2"/>
                <w:numId w:val="13"/>
              </w:numPr>
              <w:rPr>
                <w:color w:val="00B050"/>
              </w:rPr>
            </w:pPr>
            <w:r>
              <w:rPr>
                <w:color w:val="00B050"/>
              </w:rPr>
              <w:t>Introduce some frequency resource scheduling restriction within the active BWP.</w:t>
            </w:r>
          </w:p>
          <w:p w:rsidR="00013190" w:rsidRDefault="00A75BC9">
            <w:pPr>
              <w:pStyle w:val="aff3"/>
              <w:numPr>
                <w:ilvl w:val="2"/>
                <w:numId w:val="13"/>
              </w:numPr>
            </w:pPr>
            <w:r>
              <w:rPr>
                <w:color w:val="00B050"/>
              </w:rPr>
              <w:t xml:space="preserve">Clarify that UE is not required to receive DL signal/channel or transmit UL signal/channel </w:t>
            </w:r>
            <w:r>
              <w:rPr>
                <w:color w:val="00B050"/>
              </w:rPr>
              <w:t>configured/allocated for the deactivated frequency resource within a BWP.</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including the following:</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ff3"/>
              <w:numPr>
                <w:ilvl w:val="2"/>
                <w:numId w:val="13"/>
              </w:numPr>
              <w:rPr>
                <w:color w:val="0000FF"/>
              </w:rPr>
            </w:pPr>
            <w:r>
              <w:rPr>
                <w:color w:val="0000FF"/>
              </w:rPr>
              <w:lastRenderedPageBreak/>
              <w:t>Dynamic indication of an active bandwidth of an active BWP</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w:t>
            </w:r>
            <w:r>
              <w:rPr>
                <w:rFonts w:ascii="Times New Roman" w:eastAsiaTheme="minorEastAsia" w:hAnsi="Times New Roman"/>
                <w:sz w:val="22"/>
                <w:szCs w:val="22"/>
                <w:lang w:eastAsia="ko-KR"/>
              </w:rPr>
              <w:t>ny impact to legacy UEs, if any):</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0000FF"/>
                <w:sz w:val="22"/>
                <w:szCs w:val="22"/>
                <w:lang w:eastAsia="ko-KR"/>
              </w:rPr>
              <w:t>No impact to legacy UE is expected, since network implementation can avoid any impact to legacy UE operation.</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Similar to Proposal #3-2B, we have not observed any power saving benefits from intra-carrier BW </w:t>
            </w:r>
            <w:r>
              <w:rPr>
                <w:rFonts w:ascii="Times New Roman" w:eastAsiaTheme="minorEastAsia" w:hAnsi="Times New Roman"/>
                <w:sz w:val="22"/>
                <w:szCs w:val="22"/>
                <w:lang w:eastAsia="ko-KR"/>
              </w:rPr>
              <w:t>adaptation. Therefore, we would like to further understand in which scenario and setup this is expected to provide power saving gains.</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the advantage of this over BWP switching. Some elaboration would be helpful.</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BW</w:t>
            </w:r>
            <w:r>
              <w:rPr>
                <w:rFonts w:ascii="Times New Roman" w:eastAsiaTheme="minorEastAsia" w:hAnsi="Times New Roman"/>
                <w:sz w:val="22"/>
                <w:szCs w:val="22"/>
                <w:lang w:eastAsia="ko-KR"/>
              </w:rPr>
              <w:t>P for adaption bandwidth a common BWP for UEs. If not, UEs have different active BWPs, and adapting the bandwidth of specific BWP for one UE may not saving gNB power.</w:t>
            </w:r>
          </w:p>
        </w:tc>
      </w:tr>
      <w:tr w:rsidR="00013190">
        <w:tc>
          <w:tcPr>
            <w:tcW w:w="1704" w:type="dxa"/>
            <w:tcBorders>
              <w:top w:val="nil"/>
            </w:tcBorders>
          </w:tcPr>
          <w:p w:rsidR="00013190" w:rsidRDefault="00A75BC9">
            <w:pPr>
              <w:pStyle w:val="a9"/>
              <w:spacing w:after="0"/>
              <w:rPr>
                <w:rFonts w:ascii="Times New Roman" w:eastAsiaTheme="minorEastAsia" w:hAnsi="Times New Roman"/>
                <w:sz w:val="22"/>
                <w:szCs w:val="22"/>
                <w:lang w:eastAsia="ko-KR"/>
              </w:rPr>
            </w:pPr>
            <w:r>
              <w:t>CEWiT</w:t>
            </w:r>
          </w:p>
        </w:tc>
        <w:tc>
          <w:tcPr>
            <w:tcW w:w="7645" w:type="dxa"/>
            <w:tcBorders>
              <w:top w:val="nil"/>
            </w:tcBorders>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some revision of background and specification impact.</w:t>
            </w:r>
          </w:p>
          <w:p w:rsidR="00013190" w:rsidRDefault="00A75BC9">
            <w:pPr>
              <w:pStyle w:val="a9"/>
              <w:spacing w:after="0"/>
              <w:ind w:left="80"/>
              <w:rPr>
                <w:rFonts w:ascii="Times New Roman" w:hAnsi="Times New Roman"/>
                <w:strike/>
                <w:color w:val="C00000"/>
                <w:sz w:val="22"/>
                <w:szCs w:val="22"/>
                <w:lang w:eastAsia="zh-CN"/>
              </w:rPr>
            </w:pPr>
            <w:r>
              <w:rPr>
                <w:rFonts w:ascii="Times New Roman" w:eastAsiaTheme="minorEastAsia" w:hAnsi="Times New Roman"/>
                <w:sz w:val="22"/>
                <w:szCs w:val="22"/>
                <w:lang w:eastAsia="zh-CN"/>
              </w:rPr>
              <w:t>Technique #B-3: D</w:t>
            </w:r>
            <w:r>
              <w:rPr>
                <w:rFonts w:ascii="Times New Roman" w:eastAsiaTheme="minorEastAsia" w:hAnsi="Times New Roman"/>
                <w:sz w:val="22"/>
                <w:szCs w:val="22"/>
                <w:lang w:eastAsia="zh-CN"/>
              </w:rPr>
              <w:t>ynamic adaptation of bandwidt</w:t>
            </w:r>
            <w:r>
              <w:rPr>
                <w:rFonts w:ascii="Times New Roman" w:eastAsiaTheme="minorEastAsia" w:hAnsi="Times New Roman"/>
                <w:color w:val="000000"/>
                <w:sz w:val="22"/>
                <w:szCs w:val="22"/>
                <w:lang w:eastAsia="zh-CN"/>
              </w:rPr>
              <w:t xml:space="preserve">h of </w:t>
            </w:r>
            <w:r>
              <w:rPr>
                <w:rFonts w:ascii="Times New Roman" w:eastAsia="맑은 고딕" w:hAnsi="Times New Roman"/>
                <w:color w:val="000000"/>
                <w:sz w:val="22"/>
                <w:szCs w:val="22"/>
                <w:u w:val="single"/>
                <w:lang w:eastAsia="zh-CN"/>
              </w:rPr>
              <w:t>active BWP of UEs</w:t>
            </w:r>
          </w:p>
          <w:p w:rsidR="00013190" w:rsidRDefault="00A75BC9">
            <w:pPr>
              <w:pStyle w:val="aff3"/>
              <w:numPr>
                <w:ilvl w:val="1"/>
                <w:numId w:val="7"/>
              </w:numPr>
              <w:snapToGrid w:val="0"/>
              <w:rPr>
                <w:sz w:val="21"/>
                <w:szCs w:val="21"/>
                <w:lang w:eastAsia="zh-CN"/>
              </w:rPr>
            </w:pPr>
            <w:r>
              <w:t>Enhancements to enable group-common signaling to adapt the bandwidth of active BWP and continue operating in same BWP.</w:t>
            </w:r>
          </w:p>
          <w:p w:rsidR="00013190" w:rsidRDefault="00A75BC9">
            <w:pPr>
              <w:pStyle w:val="aff3"/>
              <w:numPr>
                <w:ilvl w:val="2"/>
                <w:numId w:val="7"/>
              </w:numPr>
              <w:snapToGrid w:val="0"/>
              <w:rPr>
                <w:rFonts w:eastAsia="SimSun"/>
                <w:lang w:eastAsia="zh-CN"/>
              </w:rPr>
            </w:pPr>
            <w:r>
              <w:rPr>
                <w:rFonts w:eastAsia="SimSun"/>
                <w:lang w:eastAsia="zh-CN"/>
              </w:rPr>
              <w:t xml:space="preserve">Background: Currently, a bandwidth of a BWP is semi-statically configured, and the </w:t>
            </w:r>
            <w:r>
              <w:rPr>
                <w:rFonts w:eastAsia="SimSun"/>
                <w:lang w:eastAsia="zh-CN"/>
              </w:rPr>
              <w:t>bandwidth of the given BWP cannot be dynamically changed. Thus, dynamic adaptation of bandwidth of UE(s) within a BWP is not supported by the existing spec. Both group-common signaling and UE-specific signaling should be considered for dynamic adaptation.</w:t>
            </w:r>
          </w:p>
          <w:p w:rsidR="00013190" w:rsidRDefault="00A75BC9">
            <w:pPr>
              <w:pStyle w:val="a9"/>
              <w:numPr>
                <w:ilvl w:val="2"/>
                <w:numId w:val="7"/>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UE is not required to receive DL signal/channel or transmit UL signal/channel configured/allocated for the deactivated frequency resource within a BWP.</w:t>
            </w:r>
          </w:p>
          <w:p w:rsidR="00013190" w:rsidRDefault="00A75BC9">
            <w:pPr>
              <w:pStyle w:val="a9"/>
              <w:numPr>
                <w:ilvl w:val="1"/>
                <w:numId w:val="7"/>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ff3"/>
              <w:numPr>
                <w:ilvl w:val="2"/>
                <w:numId w:val="7"/>
              </w:numPr>
              <w:spacing w:before="63" w:after="57"/>
            </w:pPr>
            <w:r>
              <w:rPr>
                <w:b/>
                <w:bCs/>
                <w:color w:val="FF0000"/>
              </w:rPr>
              <w:t>Impacts on preconfigured operations</w:t>
            </w:r>
            <w:r>
              <w:rPr>
                <w:rFonts w:eastAsia="맑은 고딕"/>
                <w:b/>
                <w:bCs/>
                <w:color w:val="FF0000"/>
              </w:rPr>
              <w:t xml:space="preserve"> (e.g. CSI-RS,configured grant, etc.) </w:t>
            </w:r>
            <w:r>
              <w:rPr>
                <w:b/>
                <w:bCs/>
                <w:color w:val="FF0000"/>
              </w:rPr>
              <w:t xml:space="preserve"> in deactivated portion of the </w:t>
            </w:r>
            <w:r>
              <w:rPr>
                <w:rFonts w:eastAsia="맑은 고딕"/>
                <w:b/>
                <w:bCs/>
                <w:color w:val="FF0000"/>
              </w:rPr>
              <w:t>active BWP</w:t>
            </w:r>
          </w:p>
          <w:p w:rsidR="00013190" w:rsidRDefault="00A75BC9">
            <w:pPr>
              <w:pStyle w:val="aff3"/>
              <w:numPr>
                <w:ilvl w:val="2"/>
                <w:numId w:val="7"/>
              </w:numPr>
              <w:spacing w:before="63"/>
            </w:pPr>
            <w:r>
              <w:rPr>
                <w:b/>
                <w:bCs/>
                <w:color w:val="FF0000"/>
                <w:lang w:eastAsia="zh-CN"/>
              </w:rPr>
              <w:t>Signalling mechanism for adaptation of active BWP</w:t>
            </w:r>
          </w:p>
          <w:p w:rsidR="00013190" w:rsidRDefault="00013190">
            <w:pPr>
              <w:pStyle w:val="aff3"/>
              <w:ind w:left="880"/>
              <w:rPr>
                <w:b/>
                <w:bCs/>
                <w:color w:val="FF0000"/>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rsidR="00013190" w:rsidRDefault="00A75BC9">
            <w:pPr>
              <w:pStyle w:val="a9"/>
              <w:spacing w:after="0"/>
              <w:ind w:left="80"/>
              <w:rPr>
                <w:rFonts w:ascii="Times New Roman" w:hAnsi="Times New Roman"/>
                <w:strike/>
                <w:sz w:val="22"/>
                <w:szCs w:val="22"/>
                <w:lang w:eastAsia="zh-CN"/>
              </w:rPr>
            </w:pPr>
            <w:r>
              <w:rPr>
                <w:rFonts w:ascii="Times New Roman" w:hAnsi="Times New Roman"/>
                <w:b/>
                <w:bCs/>
                <w:color w:val="FF0000"/>
                <w:sz w:val="22"/>
                <w:szCs w:val="22"/>
                <w:lang w:eastAsia="zh-CN"/>
              </w:rPr>
              <w:t>Technique #B-3: Dynamic adaptation of bandwidth of</w:t>
            </w:r>
            <w:r>
              <w:rPr>
                <w:rFonts w:ascii="Times New Roman" w:hAnsi="Times New Roman"/>
                <w:b/>
                <w:bCs/>
                <w:color w:val="FF0000"/>
                <w:sz w:val="22"/>
                <w:szCs w:val="22"/>
                <w:lang w:eastAsia="zh-CN"/>
              </w:rPr>
              <w:t xml:space="preserve"> active BWP of UEs</w:t>
            </w:r>
          </w:p>
          <w:p w:rsidR="00013190" w:rsidRDefault="00A75BC9">
            <w:pPr>
              <w:pStyle w:val="a9"/>
              <w:numPr>
                <w:ilvl w:val="1"/>
                <w:numId w:val="7"/>
              </w:numPr>
              <w:spacing w:after="0"/>
              <w:rPr>
                <w:rFonts w:ascii="Times New Roman" w:hAnsi="Times New Roman"/>
                <w:strike/>
                <w:sz w:val="22"/>
                <w:szCs w:val="22"/>
                <w:lang w:eastAsia="zh-CN"/>
              </w:rPr>
            </w:pPr>
            <w:r>
              <w:rPr>
                <w:rFonts w:ascii="Times New Roman" w:hAnsi="Times New Roman"/>
                <w:b/>
                <w:bCs/>
                <w:color w:val="FF0000"/>
                <w:sz w:val="22"/>
                <w:szCs w:val="22"/>
                <w:lang w:eastAsia="zh-CN"/>
              </w:rPr>
              <w:t>Signalling of deactivated portion (e.g., in terms of number of RBs and starting RB )</w:t>
            </w:r>
          </w:p>
        </w:tc>
      </w:tr>
    </w:tbl>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3"/>
        <w:rPr>
          <w:rFonts w:eastAsia="SimSun"/>
          <w:sz w:val="24"/>
          <w:szCs w:val="18"/>
          <w:lang w:eastAsia="zh-CN"/>
        </w:rPr>
      </w:pPr>
      <w:r>
        <w:rPr>
          <w:rFonts w:eastAsia="SimSun"/>
          <w:sz w:val="24"/>
          <w:szCs w:val="18"/>
          <w:lang w:eastAsia="zh-CN"/>
        </w:rPr>
        <w:lastRenderedPageBreak/>
        <w:t>Summary of 2</w:t>
      </w:r>
      <w:r>
        <w:rPr>
          <w:rFonts w:eastAsia="SimSun"/>
          <w:sz w:val="24"/>
          <w:szCs w:val="18"/>
          <w:vertAlign w:val="superscript"/>
          <w:lang w:eastAsia="zh-CN"/>
        </w:rPr>
        <w:t>nd</w:t>
      </w:r>
      <w:r>
        <w:rPr>
          <w:rFonts w:eastAsia="SimSun"/>
          <w:sz w:val="24"/>
          <w:szCs w:val="18"/>
          <w:lang w:eastAsia="zh-CN"/>
        </w:rPr>
        <w:t xml:space="preserve"> Round Discussions</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Proposal #3-1C</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rsidR="00013190" w:rsidRDefault="00A75BC9">
      <w:pPr>
        <w:pStyle w:val="a9"/>
        <w:numPr>
          <w:ilvl w:val="1"/>
          <w:numId w:val="13"/>
        </w:numPr>
        <w:spacing w:after="0"/>
        <w:rPr>
          <w:rFonts w:ascii="Times New Roman" w:hAnsi="Times New Roman"/>
          <w:sz w:val="22"/>
          <w:szCs w:val="22"/>
          <w:lang w:eastAsia="zh-CN"/>
        </w:rPr>
      </w:pPr>
      <w:del w:id="2082" w:author="Lee, Daewon" w:date="2022-10-16T16:55:00Z">
        <w:r>
          <w:rPr>
            <w:rFonts w:ascii="Times New Roman" w:hAnsi="Times New Roman"/>
            <w:sz w:val="22"/>
            <w:szCs w:val="22"/>
            <w:lang w:eastAsia="zh-CN"/>
          </w:rPr>
          <w:delText>Operating cells without or with reduced transmission and reception of periodic signals and channels such as SSB</w:delText>
        </w:r>
      </w:del>
      <w:ins w:id="2083" w:author="Lee, Daewon" w:date="2022-10-16T16:55:00Z">
        <w:r>
          <w:rPr>
            <w:rFonts w:ascii="Times New Roman" w:hAnsi="Times New Roman"/>
            <w:sz w:val="22"/>
            <w:szCs w:val="22"/>
            <w:lang w:eastAsia="zh-CN"/>
          </w:rPr>
          <w:t>Inter-band CA with SSB-less carriers</w:t>
        </w:r>
      </w:ins>
    </w:p>
    <w:p w:rsidR="00013190" w:rsidRDefault="00A75BC9">
      <w:pPr>
        <w:pStyle w:val="a9"/>
        <w:numPr>
          <w:ilvl w:val="1"/>
          <w:numId w:val="13"/>
        </w:numPr>
        <w:spacing w:after="0"/>
        <w:rPr>
          <w:ins w:id="2084" w:author="Lee, Daewon" w:date="2022-10-16T17:34:00Z"/>
          <w:rFonts w:ascii="Times New Roman" w:hAnsi="Times New Roman"/>
          <w:sz w:val="22"/>
          <w:szCs w:val="22"/>
          <w:lang w:eastAsia="zh-CN"/>
        </w:rPr>
      </w:pPr>
      <w:ins w:id="2085" w:author="Lee, Daewon" w:date="2022-10-16T17:34:00Z">
        <w:r>
          <w:rPr>
            <w:rFonts w:ascii="Times New Roman" w:hAnsi="Times New Roman"/>
            <w:sz w:val="22"/>
            <w:szCs w:val="22"/>
            <w:lang w:eastAsia="zh-CN"/>
          </w:rPr>
          <w:t xml:space="preserve">SSB-less inter-band SCell: no SSB transmission in </w:t>
        </w:r>
        <w:r>
          <w:rPr>
            <w:rFonts w:ascii="Times New Roman" w:hAnsi="Times New Roman"/>
            <w:sz w:val="22"/>
            <w:szCs w:val="22"/>
            <w:lang w:eastAsia="zh-CN"/>
          </w:rPr>
          <w:t>some inter-band SCell. The sync is acquired from PSCell, or another SCell without SSB.</w:t>
        </w:r>
      </w:ins>
    </w:p>
    <w:p w:rsidR="00013190" w:rsidRDefault="00A75BC9">
      <w:pPr>
        <w:pStyle w:val="a9"/>
        <w:numPr>
          <w:ilvl w:val="1"/>
          <w:numId w:val="13"/>
        </w:numPr>
        <w:spacing w:after="0"/>
        <w:rPr>
          <w:ins w:id="2086" w:author="Lee, Daewon" w:date="2022-10-16T16:50:00Z"/>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w:t>
      </w:r>
      <w:del w:id="2087" w:author="Lee, Daewon" w:date="2022-10-16T16:55:00Z">
        <w:r>
          <w:rPr>
            <w:rFonts w:ascii="Times New Roman" w:hAnsi="Times New Roman"/>
            <w:sz w:val="22"/>
            <w:szCs w:val="22"/>
            <w:lang w:eastAsia="zh-CN"/>
          </w:rPr>
          <w:delText>, and it can be considered as the starting point for the study.</w:delText>
        </w:r>
      </w:del>
    </w:p>
    <w:p w:rsidR="00013190" w:rsidRDefault="00A75BC9">
      <w:pPr>
        <w:pStyle w:val="a9"/>
        <w:numPr>
          <w:ilvl w:val="2"/>
          <w:numId w:val="13"/>
        </w:numPr>
        <w:spacing w:after="0"/>
        <w:rPr>
          <w:del w:id="2088" w:author="Lee, Daewon" w:date="2022-10-16T16:50:00Z"/>
          <w:rFonts w:ascii="Times New Roman" w:hAnsi="Times New Roman"/>
          <w:sz w:val="22"/>
          <w:szCs w:val="22"/>
          <w:lang w:eastAsia="zh-CN"/>
        </w:rPr>
      </w:pPr>
      <w:ins w:id="2089" w:author="Lee, Daewon" w:date="2022-10-16T16:51:00Z">
        <w:r>
          <w:rPr>
            <w:rFonts w:ascii="Times New Roman" w:hAnsi="Times New Roman"/>
            <w:sz w:val="22"/>
            <w:szCs w:val="22"/>
            <w:lang w:eastAsia="zh-CN"/>
          </w:rPr>
          <w:t>Description alternative 1)</w:t>
        </w:r>
      </w:ins>
    </w:p>
    <w:p w:rsidR="00013190" w:rsidRDefault="00A75BC9">
      <w:pPr>
        <w:pStyle w:val="a9"/>
        <w:numPr>
          <w:ilvl w:val="3"/>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w:t>
      </w:r>
      <w:del w:id="2090" w:author="Lee, Daewon" w:date="2022-10-16T16:41:00Z">
        <w:r>
          <w:rPr>
            <w:rFonts w:ascii="Times New Roman" w:hAnsi="Times New Roman"/>
            <w:sz w:val="22"/>
            <w:szCs w:val="22"/>
            <w:lang w:eastAsia="zh-CN"/>
          </w:rPr>
          <w:delText>anchor CC for ES CC</w:delText>
        </w:r>
      </w:del>
      <w:ins w:id="2091" w:author="Lee, Daewon" w:date="2022-10-16T16:41:00Z">
        <w:r>
          <w:rPr>
            <w:rFonts w:ascii="Times New Roman" w:hAnsi="Times New Roman"/>
            <w:sz w:val="22"/>
            <w:szCs w:val="22"/>
            <w:lang w:eastAsia="zh-CN"/>
          </w:rPr>
          <w:t>another serving cell</w:t>
        </w:r>
      </w:ins>
      <w:r>
        <w:rPr>
          <w:rFonts w:ascii="Times New Roman" w:hAnsi="Times New Roman"/>
          <w:sz w:val="22"/>
          <w:szCs w:val="22"/>
          <w:lang w:eastAsia="zh-CN"/>
        </w:rPr>
        <w:t>, similar procedure as legacy Intra-band SSB-less Scell operation c</w:t>
      </w:r>
      <w:r>
        <w:rPr>
          <w:rFonts w:ascii="Times New Roman" w:hAnsi="Times New Roman"/>
          <w:sz w:val="22"/>
          <w:szCs w:val="22"/>
          <w:lang w:eastAsia="zh-CN"/>
        </w:rPr>
        <w:t xml:space="preserve">an be applied. </w:t>
      </w:r>
      <w:del w:id="2092" w:author="Lee, Daewon" w:date="2022-10-16T17:32:00Z">
        <w:r>
          <w:rPr>
            <w:rFonts w:ascii="Times New Roman" w:hAnsi="Times New Roman"/>
            <w:sz w:val="22"/>
            <w:szCs w:val="22"/>
            <w:lang w:eastAsia="zh-CN"/>
          </w:rPr>
          <w:delText>Besides, the involvement of RAN4 WG is needed to identify necessary requirements and guide for future RAN1 work, i.e. about sync. requirement between carriers, frequency distance requirement between carriers, Rx power difference between carr</w:delText>
        </w:r>
        <w:r>
          <w:rPr>
            <w:rFonts w:ascii="Times New Roman" w:hAnsi="Times New Roman"/>
            <w:sz w:val="22"/>
            <w:szCs w:val="22"/>
            <w:lang w:eastAsia="zh-CN"/>
          </w:rPr>
          <w:delText>iers, QCL assumption requirement across carriers, etc</w:delText>
        </w:r>
      </w:del>
    </w:p>
    <w:p w:rsidR="00013190" w:rsidRDefault="00A75BC9">
      <w:pPr>
        <w:pStyle w:val="a9"/>
        <w:numPr>
          <w:ilvl w:val="3"/>
          <w:numId w:val="13"/>
        </w:numPr>
        <w:spacing w:after="0"/>
        <w:rPr>
          <w:del w:id="2093" w:author="Lee, Daewon" w:date="2022-10-16T17:33:00Z"/>
          <w:rFonts w:ascii="Times New Roman" w:hAnsi="Times New Roman"/>
          <w:sz w:val="22"/>
          <w:szCs w:val="22"/>
          <w:lang w:eastAsia="zh-CN"/>
        </w:rPr>
      </w:pPr>
      <w:del w:id="2094" w:author="Lee, Daewon" w:date="2022-10-16T17:33:00Z">
        <w:r>
          <w:rPr>
            <w:rFonts w:ascii="Times New Roman" w:hAnsi="Times New Roman"/>
            <w:sz w:val="22"/>
            <w:szCs w:val="22"/>
            <w:lang w:eastAsia="zh-CN"/>
          </w:rPr>
          <w:delText xml:space="preserve">For supporting of Inter-band SSB-less Scell operation, in case of the cross-carrier synchronization and/or measurement via </w:delText>
        </w:r>
      </w:del>
      <w:del w:id="2095" w:author="Lee, Daewon" w:date="2022-10-16T16:41:00Z">
        <w:r>
          <w:rPr>
            <w:rFonts w:ascii="Times New Roman" w:hAnsi="Times New Roman"/>
            <w:sz w:val="22"/>
            <w:szCs w:val="22"/>
            <w:lang w:eastAsia="zh-CN"/>
          </w:rPr>
          <w:delText>anchor CC</w:delText>
        </w:r>
      </w:del>
      <w:del w:id="2096" w:author="Lee, Daewon" w:date="2022-10-16T17:33:00Z">
        <w:r>
          <w:rPr>
            <w:rFonts w:ascii="Times New Roman" w:hAnsi="Times New Roman"/>
            <w:sz w:val="22"/>
            <w:szCs w:val="22"/>
            <w:lang w:eastAsia="zh-CN"/>
          </w:rPr>
          <w:delText xml:space="preserve"> cannot be performed</w:delText>
        </w:r>
      </w:del>
      <w:del w:id="2097" w:author="Lee, Daewon" w:date="2022-10-16T16:42:00Z">
        <w:r>
          <w:rPr>
            <w:rFonts w:ascii="Times New Roman" w:hAnsi="Times New Roman"/>
            <w:sz w:val="22"/>
            <w:szCs w:val="22"/>
            <w:lang w:eastAsia="zh-CN"/>
          </w:rPr>
          <w:delText xml:space="preserve"> for ES CC</w:delText>
        </w:r>
      </w:del>
      <w:del w:id="2098" w:author="Lee, Daewon" w:date="2022-10-16T17:33:00Z">
        <w:r>
          <w:rPr>
            <w:rFonts w:ascii="Times New Roman" w:hAnsi="Times New Roman"/>
            <w:sz w:val="22"/>
            <w:szCs w:val="22"/>
            <w:lang w:eastAsia="zh-CN"/>
          </w:rPr>
          <w:delText xml:space="preserve">, there may include mechanism for UE to </w:delText>
        </w:r>
        <w:r>
          <w:rPr>
            <w:rFonts w:ascii="Times New Roman" w:hAnsi="Times New Roman"/>
            <w:sz w:val="22"/>
            <w:szCs w:val="22"/>
            <w:lang w:eastAsia="zh-CN"/>
          </w:rPr>
          <w:delText>trigger normal SSB</w:delText>
        </w:r>
      </w:del>
      <w:del w:id="2099" w:author="Lee, Daewon" w:date="2022-10-16T16:42:00Z">
        <w:r>
          <w:rPr>
            <w:rFonts w:ascii="Times New Roman" w:hAnsi="Times New Roman"/>
            <w:sz w:val="22"/>
            <w:szCs w:val="22"/>
            <w:lang w:eastAsia="zh-CN"/>
          </w:rPr>
          <w:delText>/SIB1</w:delText>
        </w:r>
      </w:del>
      <w:del w:id="2100" w:author="Lee, Daewon" w:date="2022-10-16T17:33:00Z">
        <w:r>
          <w:rPr>
            <w:rFonts w:ascii="Times New Roman" w:hAnsi="Times New Roman"/>
            <w:sz w:val="22"/>
            <w:szCs w:val="22"/>
            <w:lang w:eastAsia="zh-CN"/>
          </w:rPr>
          <w:delText xml:space="preserve"> transmission on a SCell</w:delText>
        </w:r>
      </w:del>
      <w:del w:id="2101" w:author="Lee, Daewon" w:date="2022-10-16T16:42:00Z">
        <w:r>
          <w:rPr>
            <w:rFonts w:ascii="Times New Roman" w:hAnsi="Times New Roman"/>
            <w:sz w:val="22"/>
            <w:szCs w:val="22"/>
            <w:lang w:eastAsia="zh-CN"/>
          </w:rPr>
          <w:delText xml:space="preserve"> for fast access</w:delText>
        </w:r>
      </w:del>
      <w:del w:id="2102" w:author="Lee, Daewon" w:date="2022-10-16T17:33:00Z">
        <w:r>
          <w:rPr>
            <w:rFonts w:ascii="Times New Roman" w:hAnsi="Times New Roman"/>
            <w:sz w:val="22"/>
            <w:szCs w:val="22"/>
            <w:lang w:eastAsia="zh-CN"/>
          </w:rPr>
          <w:delText xml:space="preserve">, where the on-demand or WUS type of uplink triggering signal can be </w:delText>
        </w:r>
      </w:del>
      <w:del w:id="2103" w:author="Lee, Daewon" w:date="2022-10-16T16:43:00Z">
        <w:r>
          <w:rPr>
            <w:rFonts w:ascii="Times New Roman" w:hAnsi="Times New Roman"/>
            <w:sz w:val="22"/>
            <w:szCs w:val="22"/>
            <w:lang w:eastAsia="zh-CN"/>
          </w:rPr>
          <w:delText>received either at anchor CC or ES CC</w:delText>
        </w:r>
      </w:del>
      <w:del w:id="2104" w:author="Lee, Daewon" w:date="2022-10-16T17:33:00Z">
        <w:r>
          <w:rPr>
            <w:rFonts w:ascii="Times New Roman" w:hAnsi="Times New Roman"/>
            <w:sz w:val="22"/>
            <w:szCs w:val="22"/>
            <w:lang w:eastAsia="zh-CN"/>
          </w:rPr>
          <w:delText>.</w:delText>
        </w:r>
      </w:del>
    </w:p>
    <w:p w:rsidR="00013190" w:rsidRDefault="00A75BC9">
      <w:pPr>
        <w:pStyle w:val="a9"/>
        <w:numPr>
          <w:ilvl w:val="3"/>
          <w:numId w:val="13"/>
        </w:numPr>
        <w:spacing w:after="0"/>
        <w:rPr>
          <w:del w:id="2105" w:author="Lee, Daewon" w:date="2022-10-16T16:43:00Z"/>
          <w:rFonts w:ascii="Times New Roman" w:hAnsi="Times New Roman"/>
          <w:sz w:val="22"/>
          <w:szCs w:val="22"/>
          <w:lang w:eastAsia="zh-CN"/>
        </w:rPr>
      </w:pPr>
      <w:del w:id="2106" w:author="Lee, Daewon" w:date="2022-10-16T16:43:00Z">
        <w:r>
          <w:rPr>
            <w:rFonts w:ascii="Times New Roman" w:hAnsi="Times New Roman"/>
            <w:sz w:val="22"/>
            <w:szCs w:val="22"/>
            <w:lang w:eastAsia="zh-CN"/>
          </w:rPr>
          <w:delText>For supporting of SSB&amp;</w:delText>
        </w:r>
        <w:r>
          <w:rPr>
            <w:rFonts w:ascii="Times New Roman" w:hAnsi="Times New Roman"/>
            <w:sz w:val="22"/>
            <w:szCs w:val="22"/>
            <w:lang w:eastAsia="zh-CN"/>
          </w:rPr>
          <w:delText xml:space="preserve">SIB1-less Scell operation for both Intra-band and Inter-band scenario, SIB1 of Scell can be delivered either jointly with SIB1 of anchor CC (Pcell) in the same time occasion, or be delivered separately in anchor CC (Pcell) in a different time occasions.  </w:delText>
        </w:r>
      </w:del>
    </w:p>
    <w:p w:rsidR="00013190" w:rsidRDefault="00A75BC9">
      <w:pPr>
        <w:pStyle w:val="a9"/>
        <w:numPr>
          <w:ilvl w:val="3"/>
          <w:numId w:val="13"/>
        </w:numPr>
        <w:spacing w:after="0"/>
        <w:rPr>
          <w:del w:id="2107" w:author="Lee, Daewon" w:date="2022-10-16T16:43:00Z"/>
          <w:rFonts w:ascii="Times New Roman" w:hAnsi="Times New Roman"/>
          <w:sz w:val="22"/>
          <w:szCs w:val="22"/>
          <w:lang w:eastAsia="zh-CN"/>
        </w:rPr>
      </w:pPr>
      <w:del w:id="2108" w:author="Lee, Daewon" w:date="2022-10-16T16:43: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w:delText>
        </w:r>
        <w:r>
          <w:rPr>
            <w:rFonts w:ascii="Times New Roman" w:hAnsi="Times New Roman"/>
            <w:sz w:val="22"/>
            <w:szCs w:val="22"/>
            <w:lang w:eastAsia="zh-CN"/>
          </w:rPr>
          <w:delText>S CC is carried via anchor CC.</w:delText>
        </w:r>
      </w:del>
    </w:p>
    <w:p w:rsidR="00013190" w:rsidRDefault="00A75BC9">
      <w:pPr>
        <w:pStyle w:val="a9"/>
        <w:numPr>
          <w:ilvl w:val="3"/>
          <w:numId w:val="13"/>
        </w:numPr>
        <w:spacing w:after="0"/>
        <w:rPr>
          <w:del w:id="2109" w:author="Lee, Daewon" w:date="2022-10-16T17:34:00Z"/>
          <w:rFonts w:ascii="Times New Roman" w:hAnsi="Times New Roman"/>
          <w:sz w:val="22"/>
          <w:szCs w:val="22"/>
          <w:lang w:eastAsia="zh-CN"/>
        </w:rPr>
      </w:pPr>
      <w:del w:id="2110" w:author="Lee, Daewon" w:date="2022-10-16T17:34:00Z">
        <w:r>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w:delText>
        </w:r>
        <w:r>
          <w:rPr>
            <w:rFonts w:ascii="Times New Roman" w:hAnsi="Times New Roman"/>
            <w:sz w:val="22"/>
            <w:szCs w:val="22"/>
            <w:lang w:eastAsia="zh-CN"/>
          </w:rPr>
          <w:delText>SB, e.g., where one or more of PSS/SSS/PBCH can be skipped.</w:delText>
        </w:r>
      </w:del>
    </w:p>
    <w:p w:rsidR="00013190" w:rsidRDefault="00A75BC9">
      <w:pPr>
        <w:pStyle w:val="a9"/>
        <w:numPr>
          <w:ilvl w:val="2"/>
          <w:numId w:val="13"/>
        </w:numPr>
        <w:spacing w:after="0"/>
        <w:rPr>
          <w:del w:id="2111" w:author="Lee, Daewon" w:date="2022-10-16T16:43:00Z"/>
          <w:rFonts w:ascii="Times New Roman" w:hAnsi="Times New Roman"/>
          <w:sz w:val="22"/>
          <w:szCs w:val="22"/>
          <w:lang w:eastAsia="zh-CN"/>
        </w:rPr>
      </w:pPr>
      <w:del w:id="2112" w:author="Lee, Daewon" w:date="2022-10-16T16:43:00Z">
        <w:r>
          <w:rPr>
            <w:rFonts w:ascii="Times New Roman" w:hAnsi="Times New Roman"/>
            <w:sz w:val="22"/>
            <w:szCs w:val="22"/>
            <w:lang w:eastAsia="zh-CN"/>
          </w:rPr>
          <w:delText>Currently both Intra-band CA and Inter-band CA scenarios are assumed. In case, the intra-band CA cases are already supported by current specification, then the inter-band CA cases are the focus.</w:delText>
        </w:r>
      </w:del>
    </w:p>
    <w:p w:rsidR="00013190" w:rsidRDefault="00A75BC9">
      <w:pPr>
        <w:pStyle w:val="a9"/>
        <w:numPr>
          <w:ilvl w:val="2"/>
          <w:numId w:val="13"/>
        </w:numPr>
        <w:spacing w:after="0"/>
        <w:rPr>
          <w:ins w:id="2113" w:author="Lee, Daewon" w:date="2022-10-16T16:51:00Z"/>
          <w:rFonts w:ascii="Times New Roman" w:hAnsi="Times New Roman"/>
          <w:sz w:val="22"/>
          <w:szCs w:val="22"/>
          <w:lang w:eastAsia="zh-CN"/>
        </w:rPr>
      </w:pPr>
      <w:ins w:id="2114" w:author="Lee, Daewon" w:date="2022-10-16T16:51:00Z">
        <w:r>
          <w:rPr>
            <w:rFonts w:ascii="Times New Roman" w:hAnsi="Times New Roman"/>
            <w:sz w:val="22"/>
            <w:szCs w:val="22"/>
            <w:lang w:eastAsia="zh-CN"/>
          </w:rPr>
          <w:t>D</w:t>
        </w:r>
        <w:r>
          <w:rPr>
            <w:rFonts w:ascii="Times New Roman" w:hAnsi="Times New Roman"/>
            <w:sz w:val="22"/>
            <w:szCs w:val="22"/>
            <w:lang w:eastAsia="zh-CN"/>
          </w:rPr>
          <w:t>escription alternative 2)</w:t>
        </w:r>
      </w:ins>
    </w:p>
    <w:p w:rsidR="00013190" w:rsidRDefault="00A75BC9">
      <w:pPr>
        <w:pStyle w:val="a9"/>
        <w:numPr>
          <w:ilvl w:val="3"/>
          <w:numId w:val="13"/>
        </w:numPr>
        <w:spacing w:after="0"/>
        <w:rPr>
          <w:ins w:id="2115" w:author="Lee, Daewon" w:date="2022-10-16T16:51:00Z"/>
          <w:rFonts w:ascii="Times New Roman" w:hAnsi="Times New Roman"/>
          <w:sz w:val="22"/>
          <w:szCs w:val="22"/>
          <w:lang w:eastAsia="zh-CN"/>
        </w:rPr>
      </w:pPr>
      <w:ins w:id="2116" w:author="Lee, Daewon" w:date="2022-10-16T16:51:00Z">
        <w:r>
          <w:rPr>
            <w:rFonts w:ascii="Times New Roman" w:hAnsi="Times New Roman"/>
            <w:sz w:val="22"/>
            <w:szCs w:val="22"/>
            <w:lang w:eastAsia="zh-CN"/>
          </w:rPr>
          <w:t xml:space="preserve">Enabling of Inter-band SSB-less Scell operation that may include mechanism for UE to trigger normal SSB/SIB1 transmission on a SCell </w:t>
        </w:r>
        <w:r>
          <w:rPr>
            <w:rFonts w:ascii="Times New Roman" w:hAnsi="Times New Roman"/>
            <w:sz w:val="22"/>
            <w:szCs w:val="22"/>
            <w:lang w:eastAsia="zh-CN"/>
          </w:rPr>
          <w:lastRenderedPageBreak/>
          <w:t>for fast access, where the on-demand or WUS type of uplink triggering signal can be received eith</w:t>
        </w:r>
        <w:r>
          <w:rPr>
            <w:rFonts w:ascii="Times New Roman" w:hAnsi="Times New Roman"/>
            <w:sz w:val="22"/>
            <w:szCs w:val="22"/>
            <w:lang w:eastAsia="zh-CN"/>
          </w:rPr>
          <w:t>er at anchor CC or ES CC.</w:t>
        </w:r>
      </w:ins>
    </w:p>
    <w:p w:rsidR="00013190" w:rsidRDefault="00A75BC9">
      <w:pPr>
        <w:pStyle w:val="a9"/>
        <w:numPr>
          <w:ilvl w:val="3"/>
          <w:numId w:val="13"/>
        </w:numPr>
        <w:spacing w:after="0"/>
        <w:rPr>
          <w:ins w:id="2117" w:author="Lee, Daewon" w:date="2022-10-16T16:51:00Z"/>
          <w:rFonts w:ascii="Times New Roman" w:hAnsi="Times New Roman"/>
          <w:sz w:val="22"/>
          <w:szCs w:val="22"/>
          <w:lang w:eastAsia="zh-CN"/>
        </w:rPr>
      </w:pPr>
      <w:ins w:id="2118" w:author="Lee, Daewon" w:date="2022-10-16T16:51:00Z">
        <w:r>
          <w:rPr>
            <w:rFonts w:ascii="Times New Roman" w:eastAsiaTheme="minorEastAsia" w:hAnsi="Times New Roman"/>
            <w:sz w:val="22"/>
            <w:szCs w:val="22"/>
            <w:lang w:eastAsia="ko-KR"/>
          </w:rPr>
          <w:t>Offloading SIB of the SIB-less cell to another cell. The SSB-less operation is used for inter-band CA case and SIB-less operation is for non-CA case</w:t>
        </w:r>
        <w:r>
          <w:rPr>
            <w:rFonts w:ascii="Times New Roman" w:hAnsi="Times New Roman"/>
            <w:sz w:val="22"/>
            <w:szCs w:val="22"/>
            <w:lang w:eastAsia="zh-CN"/>
          </w:rPr>
          <w:t xml:space="preserve"> </w:t>
        </w:r>
      </w:ins>
    </w:p>
    <w:p w:rsidR="00013190" w:rsidRDefault="00A75BC9">
      <w:pPr>
        <w:pStyle w:val="a9"/>
        <w:numPr>
          <w:ilvl w:val="3"/>
          <w:numId w:val="13"/>
        </w:numPr>
        <w:spacing w:after="0"/>
        <w:rPr>
          <w:ins w:id="2119" w:author="Lee, Daewon" w:date="2022-10-16T16:51:00Z"/>
          <w:rFonts w:ascii="Times New Roman" w:hAnsi="Times New Roman"/>
          <w:sz w:val="22"/>
          <w:szCs w:val="22"/>
          <w:lang w:eastAsia="zh-CN"/>
        </w:rPr>
      </w:pPr>
      <w:ins w:id="2120" w:author="Lee, Daewon" w:date="2022-10-16T16:51:00Z">
        <w:r>
          <w:rPr>
            <w:rFonts w:ascii="Times New Roman" w:hAnsi="Times New Roman"/>
            <w:sz w:val="22"/>
            <w:szCs w:val="22"/>
            <w:lang w:eastAsia="zh-CN"/>
          </w:rPr>
          <w:t>Achieving RACH transmission opportunity in SSB/SIB-less Scell</w:t>
        </w:r>
      </w:ins>
    </w:p>
    <w:p w:rsidR="00013190" w:rsidRDefault="00A75BC9">
      <w:pPr>
        <w:pStyle w:val="a9"/>
        <w:numPr>
          <w:ilvl w:val="2"/>
          <w:numId w:val="13"/>
        </w:numPr>
        <w:spacing w:after="0"/>
        <w:rPr>
          <w:ins w:id="2121" w:author="Lee, Daewon" w:date="2022-10-16T17:13:00Z"/>
          <w:rFonts w:ascii="Times New Roman" w:hAnsi="Times New Roman"/>
          <w:sz w:val="22"/>
          <w:szCs w:val="22"/>
          <w:lang w:eastAsia="zh-CN"/>
        </w:rPr>
      </w:pPr>
      <w:ins w:id="2122" w:author="Lee, Daewon" w:date="2022-10-16T17:13:00Z">
        <w:r>
          <w:rPr>
            <w:rFonts w:ascii="Times New Roman" w:hAnsi="Times New Roman"/>
            <w:sz w:val="22"/>
            <w:szCs w:val="22"/>
            <w:lang w:eastAsia="zh-CN"/>
          </w:rPr>
          <w:t>Description altern</w:t>
        </w:r>
        <w:r>
          <w:rPr>
            <w:rFonts w:ascii="Times New Roman" w:hAnsi="Times New Roman"/>
            <w:sz w:val="22"/>
            <w:szCs w:val="22"/>
            <w:lang w:eastAsia="zh-CN"/>
          </w:rPr>
          <w:t>ative 3)</w:t>
        </w:r>
      </w:ins>
    </w:p>
    <w:p w:rsidR="00013190" w:rsidRDefault="00A75BC9">
      <w:pPr>
        <w:pStyle w:val="aff3"/>
        <w:numPr>
          <w:ilvl w:val="3"/>
          <w:numId w:val="13"/>
        </w:numPr>
        <w:rPr>
          <w:ins w:id="2123" w:author="Lee, Daewon" w:date="2022-10-16T17:13:00Z"/>
          <w:rFonts w:eastAsia="SimSun"/>
          <w:lang w:eastAsia="zh-CN"/>
        </w:rPr>
      </w:pPr>
      <w:ins w:id="2124" w:author="Lee, Daewon" w:date="2022-10-16T17:13:00Z">
        <w:r>
          <w:rPr>
            <w:rFonts w:eastAsia="SimSun"/>
            <w:lang w:eastAsia="zh-CN"/>
          </w:rPr>
          <w:t>Some Scells in Inter-band CA might not transmit SSB. T/F synchronization for the SSB-less Scell is based on the Pcell. This is targeting to some bands in FR1 only.</w:t>
        </w:r>
      </w:ins>
    </w:p>
    <w:p w:rsidR="00013190" w:rsidRDefault="00A75BC9">
      <w:pPr>
        <w:pStyle w:val="a9"/>
        <w:numPr>
          <w:ilvl w:val="1"/>
          <w:numId w:val="13"/>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On (de-)activation of Scell</w:t>
      </w:r>
      <w:ins w:id="2125" w:author="Lee, Daewon" w:date="2022-10-16T17:21:00Z">
        <w:r>
          <w:rPr>
            <w:rFonts w:ascii="Times New Roman" w:hAnsi="Times New Roman"/>
            <w:strike/>
            <w:color w:val="C00000"/>
            <w:sz w:val="22"/>
            <w:szCs w:val="22"/>
            <w:lang w:eastAsia="zh-CN"/>
          </w:rPr>
          <w:t xml:space="preserve"> [Suggested to be deleted]</w:t>
        </w:r>
      </w:ins>
    </w:p>
    <w:p w:rsidR="00013190" w:rsidRDefault="00A75BC9">
      <w:pPr>
        <w:pStyle w:val="a9"/>
        <w:numPr>
          <w:ilvl w:val="2"/>
          <w:numId w:val="13"/>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Background: The Rel17 MR-DC enhancement can be considered as the starting point, </w:t>
      </w:r>
      <w:del w:id="2126" w:author="Lee, Daewon" w:date="2022-10-16T16:43:00Z">
        <w:r>
          <w:rPr>
            <w:rFonts w:ascii="Times New Roman" w:hAnsi="Times New Roman"/>
            <w:strike/>
            <w:color w:val="C00000"/>
            <w:sz w:val="22"/>
            <w:szCs w:val="22"/>
            <w:lang w:eastAsia="zh-CN"/>
          </w:rPr>
          <w:delText xml:space="preserve">where at Scell activation, a new MAC-CE from gNB provided up to two bursts of (temporary/aperiodic) CSI-RS to eliminate the need for the UE to wait for the scheduling of SSBs </w:delText>
        </w:r>
        <w:r>
          <w:rPr>
            <w:rFonts w:ascii="Times New Roman" w:hAnsi="Times New Roman"/>
            <w:strike/>
            <w:color w:val="C00000"/>
            <w:sz w:val="22"/>
            <w:szCs w:val="22"/>
            <w:lang w:eastAsia="zh-CN"/>
          </w:rPr>
          <w:delText>to perform time/frequency synchronization. At least for known SCell, the temporary RS method reduces the latency of transition from deactivated state to activated state. For unknown Scell, UE still relies on Rel-15 solution with SSBs.</w:delText>
        </w:r>
      </w:del>
    </w:p>
    <w:p w:rsidR="00013190" w:rsidRDefault="00A75BC9">
      <w:pPr>
        <w:pStyle w:val="a9"/>
        <w:numPr>
          <w:ilvl w:val="2"/>
          <w:numId w:val="13"/>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Faster (de-)activatio</w:t>
      </w:r>
      <w:r>
        <w:rPr>
          <w:rFonts w:ascii="Times New Roman" w:hAnsi="Times New Roman"/>
          <w:strike/>
          <w:color w:val="C00000"/>
          <w:sz w:val="22"/>
          <w:szCs w:val="22"/>
          <w:lang w:eastAsia="zh-CN"/>
        </w:rPr>
        <w:t>n of Scell via DCI (instead of legacy MAC signaling) by saving HARQ timing</w:t>
      </w:r>
    </w:p>
    <w:p w:rsidR="00013190" w:rsidRDefault="00A75BC9">
      <w:pPr>
        <w:pStyle w:val="a9"/>
        <w:numPr>
          <w:ilvl w:val="2"/>
          <w:numId w:val="13"/>
        </w:numPr>
        <w:spacing w:after="0"/>
        <w:rPr>
          <w:del w:id="2127" w:author="Lee, Daewon" w:date="2022-10-16T17:21:00Z"/>
          <w:rFonts w:ascii="Times New Roman" w:hAnsi="Times New Roman"/>
          <w:color w:val="00B050"/>
          <w:sz w:val="22"/>
          <w:szCs w:val="22"/>
          <w:lang w:eastAsia="zh-CN"/>
        </w:rPr>
      </w:pPr>
      <w:del w:id="2128" w:author="Lee, Daewon" w:date="2022-10-16T17:21:00Z">
        <w:r>
          <w:rPr>
            <w:rFonts w:ascii="Times New Roman" w:hAnsi="Times New Roman"/>
            <w:color w:val="00B050"/>
            <w:sz w:val="22"/>
            <w:szCs w:val="22"/>
            <w:lang w:eastAsia="zh-CN"/>
          </w:rPr>
          <w:delText>Scell activation via UE sending request signal or by UE sending WUS signal</w:delText>
        </w:r>
      </w:del>
    </w:p>
    <w:p w:rsidR="00013190" w:rsidRDefault="00A75BC9">
      <w:pPr>
        <w:pStyle w:val="a9"/>
        <w:numPr>
          <w:ilvl w:val="1"/>
          <w:numId w:val="13"/>
        </w:numPr>
        <w:spacing w:after="0"/>
        <w:rPr>
          <w:ins w:id="2129" w:author="Lee, Daewon" w:date="2022-10-16T17:22:00Z"/>
          <w:rFonts w:ascii="Times New Roman" w:hAnsi="Times New Roman"/>
          <w:sz w:val="22"/>
          <w:szCs w:val="22"/>
          <w:lang w:eastAsia="zh-CN"/>
        </w:rPr>
      </w:pPr>
      <w:ins w:id="2130" w:author="Lee, Daewon" w:date="2022-10-16T17:22:00Z">
        <w:r>
          <w:rPr>
            <w:rFonts w:ascii="Times New Roman" w:hAnsi="Times New Roman"/>
            <w:sz w:val="22"/>
            <w:szCs w:val="22"/>
            <w:lang w:eastAsia="zh-CN"/>
          </w:rPr>
          <w:t>Dynamic UE-group Pcell switching</w:t>
        </w:r>
      </w:ins>
    </w:p>
    <w:p w:rsidR="00013190" w:rsidRDefault="00A75BC9">
      <w:pPr>
        <w:pStyle w:val="a9"/>
        <w:numPr>
          <w:ilvl w:val="2"/>
          <w:numId w:val="13"/>
        </w:numPr>
        <w:spacing w:after="0"/>
        <w:rPr>
          <w:ins w:id="2131" w:author="Lee, Daewon" w:date="2022-10-16T17:22:00Z"/>
          <w:rFonts w:ascii="Times New Roman" w:hAnsi="Times New Roman"/>
          <w:sz w:val="22"/>
          <w:szCs w:val="22"/>
          <w:lang w:eastAsia="zh-CN"/>
        </w:rPr>
      </w:pPr>
      <w:ins w:id="2132" w:author="Lee, Daewon" w:date="2022-10-16T17:22:00Z">
        <w:r>
          <w:rPr>
            <w:rFonts w:ascii="Times New Roman" w:hAnsi="Times New Roman"/>
            <w:sz w:val="22"/>
            <w:szCs w:val="22"/>
            <w:lang w:eastAsia="zh-CN"/>
          </w:rPr>
          <w:t>In multi-carrier operation, the UE may be configured with a set of second</w:t>
        </w:r>
        <w:r>
          <w:rPr>
            <w:rFonts w:ascii="Times New Roman" w:hAnsi="Times New Roman"/>
            <w:sz w:val="22"/>
            <w:szCs w:val="22"/>
            <w:lang w:eastAsia="zh-CN"/>
          </w:rPr>
          <w:t xml:space="preserve">ary cells in addition to a primary cell. Note that a cell can be primary cell for a UE but can be secondary cell for another UE. To reduce network power consumption, a common primary cell may be dynamically configured for a group of UEs. </w:t>
        </w:r>
      </w:ins>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Potential specifi</w:t>
      </w:r>
      <w:r>
        <w:rPr>
          <w:rFonts w:ascii="Times New Roman" w:hAnsi="Times New Roman"/>
          <w:sz w:val="22"/>
          <w:szCs w:val="22"/>
          <w:lang w:eastAsia="zh-CN"/>
        </w:rPr>
        <w:t>cation impact:</w:t>
      </w:r>
    </w:p>
    <w:p w:rsidR="00013190" w:rsidRDefault="00A75BC9">
      <w:pPr>
        <w:pStyle w:val="a9"/>
        <w:numPr>
          <w:ilvl w:val="2"/>
          <w:numId w:val="13"/>
        </w:numPr>
        <w:spacing w:after="0"/>
        <w:rPr>
          <w:del w:id="2133" w:author="Lee, Daewon" w:date="2022-10-16T16:44:00Z"/>
          <w:rFonts w:ascii="Times New Roman" w:hAnsi="Times New Roman"/>
          <w:sz w:val="22"/>
          <w:szCs w:val="22"/>
          <w:lang w:eastAsia="zh-CN"/>
        </w:rPr>
      </w:pPr>
      <w:del w:id="2134" w:author="Lee, Daewon" w:date="2022-10-16T16:44:00Z">
        <w:r>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rsidR="00013190" w:rsidRDefault="00A75BC9">
      <w:pPr>
        <w:pStyle w:val="a9"/>
        <w:numPr>
          <w:ilvl w:val="2"/>
          <w:numId w:val="13"/>
        </w:numPr>
        <w:spacing w:after="0"/>
        <w:rPr>
          <w:ins w:id="2135" w:author="Lee, Daewon" w:date="2022-10-16T17:12:00Z"/>
          <w:rFonts w:ascii="Times New Roman" w:hAnsi="Times New Roman"/>
          <w:sz w:val="22"/>
          <w:szCs w:val="22"/>
          <w:lang w:eastAsia="zh-CN"/>
        </w:rPr>
      </w:pPr>
      <w:del w:id="2136" w:author="Lee, Daewon" w:date="2022-10-16T16:44:00Z">
        <w:r>
          <w:rPr>
            <w:rFonts w:ascii="Times New Roman" w:hAnsi="Times New Roman"/>
            <w:sz w:val="22"/>
            <w:szCs w:val="22"/>
            <w:lang w:eastAsia="zh-CN"/>
          </w:rPr>
          <w:delText xml:space="preserve">Legacy UEs are not expected to be able to access a cell with reduced transmission and </w:delText>
        </w:r>
        <w:r>
          <w:rPr>
            <w:rFonts w:ascii="Times New Roman" w:hAnsi="Times New Roman"/>
            <w:sz w:val="22"/>
            <w:szCs w:val="22"/>
            <w:lang w:eastAsia="zh-CN"/>
          </w:rPr>
          <w:delText>reception of common periodic signals and channels</w:delText>
        </w:r>
      </w:del>
      <w:ins w:id="2137" w:author="Lee, Daewon" w:date="2022-10-16T16:44:00Z">
        <w:r>
          <w:rPr>
            <w:rFonts w:ascii="Times New Roman" w:hAnsi="Times New Roman"/>
            <w:sz w:val="22"/>
            <w:szCs w:val="22"/>
            <w:lang w:eastAsia="zh-CN"/>
          </w:rPr>
          <w:t>Specification impact includes impact on RRM/CSI measurement and how UE can be informed about resource for on-demand or WUS type of uplink triggering signal</w:t>
        </w:r>
      </w:ins>
    </w:p>
    <w:p w:rsidR="00013190" w:rsidRDefault="00A75BC9">
      <w:pPr>
        <w:pStyle w:val="a9"/>
        <w:numPr>
          <w:ilvl w:val="2"/>
          <w:numId w:val="13"/>
        </w:numPr>
        <w:spacing w:after="0"/>
        <w:rPr>
          <w:ins w:id="2138" w:author="Lee, Daewon" w:date="2022-10-16T17:12:00Z"/>
          <w:rFonts w:ascii="Times New Roman" w:hAnsi="Times New Roman"/>
          <w:sz w:val="22"/>
          <w:szCs w:val="22"/>
          <w:lang w:eastAsia="zh-CN"/>
        </w:rPr>
      </w:pPr>
      <w:ins w:id="2139" w:author="Lee, Daewon" w:date="2022-10-16T17:12:00Z">
        <w:r>
          <w:rPr>
            <w:rFonts w:ascii="Times New Roman" w:hAnsi="Times New Roman"/>
            <w:sz w:val="22"/>
            <w:szCs w:val="22"/>
            <w:lang w:eastAsia="zh-CN"/>
          </w:rPr>
          <w:t>Clarify QCL source for receiving/transmitting chann</w:t>
        </w:r>
        <w:r>
          <w:rPr>
            <w:rFonts w:ascii="Times New Roman" w:hAnsi="Times New Roman"/>
            <w:sz w:val="22"/>
            <w:szCs w:val="22"/>
            <w:lang w:eastAsia="zh-CN"/>
          </w:rPr>
          <w:t>els especially when QCL source is related to SSB</w:t>
        </w:r>
      </w:ins>
    </w:p>
    <w:p w:rsidR="00013190" w:rsidRDefault="00A75BC9">
      <w:pPr>
        <w:pStyle w:val="a9"/>
        <w:numPr>
          <w:ilvl w:val="2"/>
          <w:numId w:val="13"/>
        </w:numPr>
        <w:spacing w:after="0"/>
        <w:rPr>
          <w:ins w:id="2140" w:author="Lee, Daewon" w:date="2022-10-16T17:12:00Z"/>
          <w:rFonts w:ascii="Times New Roman" w:hAnsi="Times New Roman"/>
          <w:sz w:val="22"/>
          <w:szCs w:val="22"/>
          <w:lang w:eastAsia="zh-CN"/>
        </w:rPr>
      </w:pPr>
      <w:ins w:id="2141" w:author="Lee, Daewon" w:date="2022-10-16T17:12:00Z">
        <w:r>
          <w:rPr>
            <w:rFonts w:ascii="Times New Roman" w:hAnsi="Times New Roman"/>
            <w:sz w:val="22"/>
            <w:szCs w:val="22"/>
            <w:lang w:eastAsia="zh-CN"/>
          </w:rPr>
          <w:t>Mechanism to trigger SSB transmission or simplified SSB transmission in the SSB-less Scell (e.g., by using some uplink signal)</w:t>
        </w:r>
      </w:ins>
    </w:p>
    <w:p w:rsidR="00013190" w:rsidRDefault="00A75BC9">
      <w:pPr>
        <w:pStyle w:val="a9"/>
        <w:numPr>
          <w:ilvl w:val="2"/>
          <w:numId w:val="13"/>
        </w:numPr>
        <w:spacing w:after="0"/>
        <w:rPr>
          <w:ins w:id="2142" w:author="Lee, Daewon" w:date="2022-10-16T17:22:00Z"/>
          <w:rFonts w:ascii="Times New Roman" w:hAnsi="Times New Roman"/>
          <w:sz w:val="22"/>
          <w:szCs w:val="22"/>
          <w:lang w:eastAsia="zh-CN"/>
        </w:rPr>
      </w:pPr>
      <w:ins w:id="2143" w:author="Lee, Daewon" w:date="2022-10-16T17:22:00Z">
        <w:r>
          <w:rPr>
            <w:rFonts w:ascii="Times New Roman" w:hAnsi="Times New Roman"/>
            <w:sz w:val="22"/>
            <w:szCs w:val="22"/>
            <w:lang w:eastAsia="zh-CN"/>
          </w:rPr>
          <w:t>L1/L2 signalling to indicate primary cell change to a group of UEs</w:t>
        </w:r>
      </w:ins>
    </w:p>
    <w:p w:rsidR="00013190" w:rsidRDefault="00A75BC9">
      <w:pPr>
        <w:pStyle w:val="aff3"/>
        <w:numPr>
          <w:ilvl w:val="2"/>
          <w:numId w:val="13"/>
        </w:numPr>
        <w:rPr>
          <w:ins w:id="2144" w:author="Lee, Daewon" w:date="2022-10-16T17:22:00Z"/>
          <w:rFonts w:eastAsia="SimSun"/>
          <w:lang w:eastAsia="zh-CN"/>
        </w:rPr>
      </w:pPr>
      <w:ins w:id="2145" w:author="Lee, Daewon" w:date="2022-10-16T17:22:00Z">
        <w:r>
          <w:rPr>
            <w:rFonts w:eastAsia="SimSun"/>
            <w:lang w:eastAsia="zh-CN"/>
          </w:rPr>
          <w:t>Operating cel</w:t>
        </w:r>
        <w:r>
          <w:rPr>
            <w:rFonts w:eastAsia="SimSun"/>
            <w:lang w:eastAsia="zh-CN"/>
          </w:rPr>
          <w:t>ls without or with reduced transmission and reception of periodic signals and channels such as SSB at the gNB, might have impact to the UE normal access to the network, such as measurements, RRM and mobility.</w:t>
        </w:r>
      </w:ins>
    </w:p>
    <w:p w:rsidR="00013190" w:rsidRDefault="00A75BC9">
      <w:pPr>
        <w:pStyle w:val="a9"/>
        <w:numPr>
          <w:ilvl w:val="2"/>
          <w:numId w:val="13"/>
        </w:numPr>
        <w:spacing w:after="0"/>
        <w:rPr>
          <w:ins w:id="2146" w:author="Lee, Daewon" w:date="2022-10-16T17:33:00Z"/>
          <w:rFonts w:ascii="Times New Roman" w:hAnsi="Times New Roman"/>
          <w:sz w:val="22"/>
          <w:szCs w:val="22"/>
          <w:lang w:eastAsia="zh-CN"/>
        </w:rPr>
      </w:pPr>
      <w:ins w:id="2147" w:author="Lee, Daewon" w:date="2022-10-16T17:33:00Z">
        <w:r>
          <w:rPr>
            <w:rFonts w:ascii="Times New Roman" w:hAnsi="Times New Roman"/>
            <w:sz w:val="22"/>
            <w:szCs w:val="22"/>
            <w:lang w:eastAsia="zh-CN"/>
          </w:rPr>
          <w:t>For supporting of Inter-band SSB-less Scell ope</w:t>
        </w:r>
        <w:r>
          <w:rPr>
            <w:rFonts w:ascii="Times New Roman" w:hAnsi="Times New Roman"/>
            <w:sz w:val="22"/>
            <w:szCs w:val="22"/>
            <w:lang w:eastAsia="zh-CN"/>
          </w:rPr>
          <w:t>ration, in case of the cross-carrier synchronization and/or measurement via another serving cell cannot be performed, there may include mechanism for UE to trigger normal SSB transmission on a SCell, where the on-demand or WUS type of uplink triggering sig</w:t>
        </w:r>
        <w:r>
          <w:rPr>
            <w:rFonts w:ascii="Times New Roman" w:hAnsi="Times New Roman"/>
            <w:sz w:val="22"/>
            <w:szCs w:val="22"/>
            <w:lang w:eastAsia="zh-CN"/>
          </w:rPr>
          <w:t>nal can be transmitted at another serving cell.</w:t>
        </w:r>
      </w:ins>
    </w:p>
    <w:p w:rsidR="00013190" w:rsidRDefault="00A75BC9">
      <w:pPr>
        <w:pStyle w:val="a9"/>
        <w:numPr>
          <w:ilvl w:val="2"/>
          <w:numId w:val="13"/>
        </w:numPr>
        <w:spacing w:after="0"/>
        <w:rPr>
          <w:ins w:id="2148" w:author="Lee, Daewon" w:date="2022-10-16T17:34:00Z"/>
          <w:rFonts w:ascii="Times New Roman" w:hAnsi="Times New Roman"/>
          <w:sz w:val="22"/>
          <w:szCs w:val="22"/>
          <w:lang w:eastAsia="zh-CN"/>
        </w:rPr>
      </w:pPr>
      <w:ins w:id="2149" w:author="Lee, Daewon" w:date="2022-10-16T17:34:00Z">
        <w:r>
          <w:rPr>
            <w:rFonts w:ascii="Times New Roman" w:hAnsi="Times New Roman"/>
            <w:sz w:val="22"/>
            <w:szCs w:val="22"/>
            <w:lang w:eastAsia="zh-CN"/>
          </w:rPr>
          <w:t xml:space="preserve">Operation of Scell without SSB may include varying the periodicity and/or a transmission pattern (when applicable) of SSB, the periodicity of uplink random </w:t>
        </w:r>
        <w:r>
          <w:rPr>
            <w:rFonts w:ascii="Times New Roman" w:hAnsi="Times New Roman"/>
            <w:sz w:val="22"/>
            <w:szCs w:val="22"/>
            <w:lang w:eastAsia="zh-CN"/>
          </w:rPr>
          <w:lastRenderedPageBreak/>
          <w:t xml:space="preserve">access opportunities, and support of </w:t>
        </w:r>
        <w:r>
          <w:rPr>
            <w:rFonts w:ascii="Times New Roman" w:hAnsi="Times New Roman"/>
            <w:sz w:val="22"/>
            <w:szCs w:val="22"/>
            <w:lang w:eastAsia="zh-CN"/>
          </w:rPr>
          <w:t>simplified/modified version of SSB, e.g., where one or more of PSS/SSS/PBCH can be skipped.</w:t>
        </w:r>
      </w:ins>
    </w:p>
    <w:p w:rsidR="00013190" w:rsidRDefault="00013190">
      <w:pPr>
        <w:pStyle w:val="a9"/>
        <w:numPr>
          <w:ilvl w:val="2"/>
          <w:numId w:val="13"/>
        </w:numPr>
        <w:spacing w:after="0"/>
        <w:rPr>
          <w:del w:id="2150" w:author="Lee, Daewon" w:date="2022-10-16T17:22:00Z"/>
          <w:rFonts w:ascii="Times New Roman" w:hAnsi="Times New Roman"/>
          <w:sz w:val="22"/>
          <w:szCs w:val="22"/>
          <w:lang w:eastAsia="zh-CN"/>
        </w:rPr>
      </w:pPr>
    </w:p>
    <w:p w:rsidR="00013190" w:rsidRDefault="00A75BC9">
      <w:pPr>
        <w:pStyle w:val="a9"/>
        <w:numPr>
          <w:ilvl w:val="1"/>
          <w:numId w:val="13"/>
        </w:numPr>
        <w:spacing w:after="0"/>
        <w:rPr>
          <w:rFonts w:ascii="Times New Roman" w:hAnsi="Times New Roman"/>
          <w:sz w:val="22"/>
          <w:szCs w:val="22"/>
          <w:lang w:eastAsia="zh-CN"/>
        </w:rPr>
      </w:pPr>
      <w:ins w:id="2151" w:author="Lee, Daewon" w:date="2022-10-16T16:47:00Z">
        <w:r>
          <w:rPr>
            <w:rFonts w:ascii="Times New Roman" w:eastAsiaTheme="minorEastAsia" w:hAnsi="Times New Roman"/>
            <w:sz w:val="22"/>
            <w:szCs w:val="22"/>
            <w:lang w:eastAsia="ko-KR"/>
          </w:rPr>
          <w:t>Additional considerations/aspects (including any impact to legacy UEs, if any):</w:t>
        </w:r>
      </w:ins>
      <w:del w:id="2152" w:author="Lee, Daewon" w:date="2022-10-16T16:47:00Z">
        <w:r>
          <w:rPr>
            <w:rFonts w:ascii="Times New Roman" w:hAnsi="Times New Roman"/>
            <w:sz w:val="22"/>
            <w:szCs w:val="22"/>
            <w:lang w:eastAsia="zh-CN"/>
          </w:rPr>
          <w:delText>Additional considerations:</w:delText>
        </w:r>
      </w:del>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w:t>
      </w:r>
      <w:r>
        <w:rPr>
          <w:rFonts w:ascii="Times New Roman" w:hAnsi="Times New Roman"/>
          <w:sz w:val="22"/>
          <w:szCs w:val="22"/>
          <w:lang w:eastAsia="zh-CN"/>
        </w:rPr>
        <w:t>or shared hardware components among carriers, switching off or disable one of the carriers may not bring benefits to the network energy saving, since the shared hardware components are still utilized by other active carriers.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Reserve carriers dedicated for</w:t>
      </w:r>
      <w:r>
        <w:rPr>
          <w:rFonts w:ascii="Times New Roman" w:hAnsi="Times New Roman"/>
          <w:sz w:val="22"/>
          <w:szCs w:val="22"/>
          <w:lang w:eastAsia="zh-CN"/>
        </w:rPr>
        <w:t xml:space="preserve"> backward compatibility serving as a coverage and mobility layer and supporting legacy UEs so that other carriers on NES mode need not be discoverable.</w:t>
      </w:r>
    </w:p>
    <w:p w:rsidR="00013190" w:rsidRDefault="00A75BC9">
      <w:pPr>
        <w:pStyle w:val="a9"/>
        <w:numPr>
          <w:ilvl w:val="2"/>
          <w:numId w:val="13"/>
        </w:numPr>
        <w:spacing w:after="0"/>
        <w:rPr>
          <w:ins w:id="2153" w:author="Lee, Daewon" w:date="2022-10-16T17:22:00Z"/>
          <w:rFonts w:ascii="Times New Roman" w:hAnsi="Times New Roman"/>
          <w:sz w:val="22"/>
          <w:szCs w:val="22"/>
          <w:lang w:eastAsia="zh-CN"/>
        </w:rPr>
      </w:pPr>
      <w:del w:id="2154" w:author="Lee, Daewon" w:date="2022-10-16T16:47:00Z">
        <w:r>
          <w:rPr>
            <w:rFonts w:ascii="Times New Roman" w:hAnsi="Times New Roman"/>
            <w:sz w:val="22"/>
            <w:szCs w:val="22"/>
            <w:lang w:eastAsia="zh-CN"/>
          </w:rPr>
          <w:delText>RAN4 investigation on feasibility may be required.</w:delText>
        </w:r>
      </w:del>
      <w:ins w:id="2155" w:author="Lee, Daewon" w:date="2022-10-16T16:47:00Z">
        <w:r>
          <w:rPr>
            <w:rFonts w:ascii="Times New Roman" w:eastAsiaTheme="minorEastAsia" w:hAnsi="Times New Roman"/>
            <w:sz w:val="22"/>
            <w:szCs w:val="22"/>
            <w:lang w:eastAsia="ko-KR"/>
          </w:rPr>
          <w:t>The legacy UEs may not operate in the cell with this t</w:t>
        </w:r>
        <w:r>
          <w:rPr>
            <w:rFonts w:ascii="Times New Roman" w:eastAsiaTheme="minorEastAsia" w:hAnsi="Times New Roman"/>
            <w:sz w:val="22"/>
            <w:szCs w:val="22"/>
            <w:lang w:eastAsia="ko-KR"/>
          </w:rPr>
          <w:t>echnique</w:t>
        </w:r>
      </w:ins>
    </w:p>
    <w:p w:rsidR="00013190" w:rsidRDefault="00A75BC9">
      <w:pPr>
        <w:pStyle w:val="a9"/>
        <w:numPr>
          <w:ilvl w:val="2"/>
          <w:numId w:val="13"/>
        </w:numPr>
        <w:spacing w:after="0"/>
        <w:rPr>
          <w:ins w:id="2156" w:author="Lee, Daewon" w:date="2022-10-16T17:23:00Z"/>
          <w:rFonts w:ascii="Times New Roman" w:hAnsi="Times New Roman"/>
          <w:sz w:val="22"/>
          <w:szCs w:val="22"/>
          <w:lang w:eastAsia="zh-CN"/>
        </w:rPr>
      </w:pPr>
      <w:ins w:id="2157" w:author="Lee, Daewon" w:date="2022-10-16T17:22:00Z">
        <w:r>
          <w:rPr>
            <w:rFonts w:ascii="Times New Roman" w:hAnsi="Times New Roman"/>
            <w:sz w:val="22"/>
            <w:szCs w:val="22"/>
            <w:lang w:eastAsia="zh-CN"/>
          </w:rPr>
          <w:t>Legacy UEs are not expected to be able to access a cell with reduced transmission and reception of common periodic signals and channels</w:t>
        </w:r>
      </w:ins>
    </w:p>
    <w:p w:rsidR="00013190" w:rsidRDefault="00A75BC9">
      <w:pPr>
        <w:pStyle w:val="aff3"/>
        <w:numPr>
          <w:ilvl w:val="2"/>
          <w:numId w:val="13"/>
        </w:numPr>
        <w:rPr>
          <w:ins w:id="2158" w:author="Lee, Daewon" w:date="2022-10-16T17:23:00Z"/>
          <w:rFonts w:eastAsia="SimSun"/>
          <w:lang w:eastAsia="zh-CN"/>
        </w:rPr>
      </w:pPr>
      <w:ins w:id="2159" w:author="Lee, Daewon" w:date="2022-10-16T17:23:00Z">
        <w:r>
          <w:rPr>
            <w:rFonts w:eastAsia="SimSun"/>
            <w:lang w:eastAsia="zh-CN"/>
          </w:rPr>
          <w:t>Signals/channels for UE request and L1 indication in L1 based SCell activation/deactivation</w:t>
        </w:r>
      </w:ins>
    </w:p>
    <w:p w:rsidR="00013190" w:rsidRDefault="00A75BC9">
      <w:pPr>
        <w:pStyle w:val="aff3"/>
        <w:numPr>
          <w:ilvl w:val="2"/>
          <w:numId w:val="13"/>
        </w:numPr>
        <w:rPr>
          <w:ins w:id="2160" w:author="Lee, Daewon" w:date="2022-10-16T17:24:00Z"/>
          <w:rFonts w:eastAsia="SimSun"/>
          <w:lang w:eastAsia="zh-CN"/>
        </w:rPr>
      </w:pPr>
      <w:ins w:id="2161" w:author="Lee, Daewon" w:date="2022-10-16T17:24:00Z">
        <w:r>
          <w:rPr>
            <w:rFonts w:eastAsia="SimSun"/>
            <w:lang w:eastAsia="zh-CN"/>
          </w:rPr>
          <w:t xml:space="preserve">Legacy UEs are not </w:t>
        </w:r>
        <w:r>
          <w:rPr>
            <w:rFonts w:eastAsia="SimSun"/>
            <w:lang w:eastAsia="zh-CN"/>
          </w:rPr>
          <w:t>expected to be able to access a cell with reduced transmission and reception of common periodic signals and channels</w:t>
        </w:r>
      </w:ins>
    </w:p>
    <w:p w:rsidR="00013190" w:rsidRDefault="00A75BC9">
      <w:pPr>
        <w:pStyle w:val="aff3"/>
        <w:numPr>
          <w:ilvl w:val="2"/>
          <w:numId w:val="13"/>
        </w:numPr>
        <w:rPr>
          <w:ins w:id="2162" w:author="Lee, Daewon" w:date="2022-10-16T17:35:00Z"/>
          <w:rFonts w:eastAsia="SimSun"/>
          <w:lang w:eastAsia="zh-CN"/>
        </w:rPr>
      </w:pPr>
      <w:ins w:id="2163" w:author="Lee, Daewon" w:date="2022-10-16T17:35:00Z">
        <w:r>
          <w:rPr>
            <w:rFonts w:eastAsia="SimSun"/>
            <w:lang w:eastAsia="zh-CN"/>
          </w:rPr>
          <w:t xml:space="preserve">Specification impact includes enhancements on SCell activation procedure. </w:t>
        </w:r>
      </w:ins>
    </w:p>
    <w:p w:rsidR="00013190" w:rsidRDefault="00A75BC9">
      <w:pPr>
        <w:pStyle w:val="a9"/>
        <w:numPr>
          <w:ilvl w:val="2"/>
          <w:numId w:val="13"/>
        </w:numPr>
        <w:spacing w:after="0"/>
        <w:rPr>
          <w:ins w:id="2164" w:author="Lee, Daewon" w:date="2022-10-16T17:37:00Z"/>
          <w:rFonts w:ascii="Times New Roman" w:hAnsi="Times New Roman"/>
          <w:sz w:val="22"/>
          <w:szCs w:val="22"/>
          <w:lang w:eastAsia="zh-CN"/>
        </w:rPr>
      </w:pPr>
      <w:ins w:id="2165" w:author="Lee, Daewon" w:date="2022-10-16T17:37:00Z">
        <w:r>
          <w:rPr>
            <w:rFonts w:ascii="Times New Roman" w:hAnsi="Times New Roman"/>
            <w:sz w:val="22"/>
            <w:szCs w:val="22"/>
            <w:lang w:eastAsia="zh-CN"/>
          </w:rPr>
          <w:t>UE unable to camp on a cell without SSB/SIB in IDLE/Inactive sta</w:t>
        </w:r>
        <w:r>
          <w:rPr>
            <w:rFonts w:ascii="Times New Roman" w:hAnsi="Times New Roman"/>
            <w:sz w:val="22"/>
            <w:szCs w:val="22"/>
            <w:lang w:eastAsia="zh-CN"/>
          </w:rPr>
          <w:t>tes.</w:t>
        </w:r>
      </w:ins>
    </w:p>
    <w:p w:rsidR="00013190" w:rsidRDefault="00A75BC9">
      <w:pPr>
        <w:pStyle w:val="a9"/>
        <w:numPr>
          <w:ilvl w:val="2"/>
          <w:numId w:val="13"/>
        </w:numPr>
        <w:spacing w:after="0"/>
        <w:rPr>
          <w:ins w:id="2166" w:author="Lee, Daewon" w:date="2022-10-16T17:37:00Z"/>
          <w:rFonts w:ascii="Times New Roman" w:hAnsi="Times New Roman"/>
          <w:sz w:val="22"/>
          <w:szCs w:val="22"/>
          <w:lang w:eastAsia="zh-CN"/>
        </w:rPr>
      </w:pPr>
      <w:ins w:id="2167" w:author="Lee, Daewon" w:date="2022-10-16T17:37:00Z">
        <w:r>
          <w:rPr>
            <w:rFonts w:ascii="Times New Roman" w:hAnsi="Times New Roman"/>
            <w:sz w:val="22"/>
            <w:szCs w:val="22"/>
            <w:lang w:eastAsia="zh-CN"/>
          </w:rPr>
          <w:t>Legacy UEs are not expected to be able to access a cell with reduced transmission and reception of common periodic signals and channels</w:t>
        </w:r>
      </w:ins>
    </w:p>
    <w:p w:rsidR="00013190" w:rsidRDefault="00013190">
      <w:pPr>
        <w:pStyle w:val="a9"/>
        <w:numPr>
          <w:ilvl w:val="2"/>
          <w:numId w:val="13"/>
        </w:numPr>
        <w:spacing w:after="0"/>
        <w:rPr>
          <w:del w:id="2168" w:author="Lee, Daewon" w:date="2022-10-16T17:23:00Z"/>
          <w:rFonts w:ascii="Times New Roman" w:hAnsi="Times New Roman"/>
          <w:sz w:val="22"/>
          <w:szCs w:val="22"/>
          <w:lang w:eastAsia="zh-CN"/>
        </w:rPr>
      </w:pP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rsidR="00013190" w:rsidRDefault="00A75BC9">
      <w:pPr>
        <w:pStyle w:val="a9"/>
        <w:numPr>
          <w:ilvl w:val="2"/>
          <w:numId w:val="13"/>
        </w:numPr>
        <w:spacing w:after="0"/>
        <w:rPr>
          <w:ins w:id="2169" w:author="Lee, Daewon" w:date="2022-10-16T16:47:00Z"/>
          <w:rFonts w:ascii="Times New Roman" w:hAnsi="Times New Roman"/>
          <w:sz w:val="22"/>
          <w:szCs w:val="22"/>
          <w:lang w:eastAsia="zh-CN"/>
        </w:rPr>
      </w:pPr>
      <w:ins w:id="2170" w:author="Lee, Daewon" w:date="2022-10-16T16:47:00Z">
        <w:r>
          <w:rPr>
            <w:rFonts w:ascii="Times New Roman" w:hAnsi="Times New Roman"/>
            <w:sz w:val="22"/>
            <w:szCs w:val="22"/>
            <w:lang w:eastAsia="zh-CN"/>
          </w:rPr>
          <w:t>RAN4 investigation on feasibility may be required.</w:t>
        </w:r>
      </w:ins>
    </w:p>
    <w:p w:rsidR="00013190" w:rsidRDefault="00A75BC9">
      <w:pPr>
        <w:pStyle w:val="a9"/>
        <w:numPr>
          <w:ilvl w:val="2"/>
          <w:numId w:val="13"/>
        </w:numPr>
        <w:spacing w:after="0" w:line="240" w:lineRule="auto"/>
        <w:rPr>
          <w:ins w:id="2171" w:author="Lee, Daewon" w:date="2022-10-16T17:24:00Z"/>
          <w:rFonts w:ascii="Times New Roman" w:eastAsiaTheme="minorEastAsia" w:hAnsi="Times New Roman"/>
          <w:sz w:val="22"/>
          <w:szCs w:val="22"/>
          <w:lang w:eastAsia="ko-KR"/>
        </w:rPr>
      </w:pPr>
      <w:del w:id="2172" w:author="Lee, Daewon" w:date="2022-10-16T16:47:00Z">
        <w:r>
          <w:rPr>
            <w:rFonts w:ascii="Times New Roman" w:eastAsiaTheme="minorEastAsia" w:hAnsi="Times New Roman"/>
            <w:sz w:val="22"/>
            <w:szCs w:val="22"/>
            <w:lang w:eastAsia="ko-KR"/>
          </w:rPr>
          <w:delText>[To be filled]</w:delText>
        </w:r>
      </w:del>
      <w:ins w:id="2173" w:author="Lee, Daewon" w:date="2022-10-16T17:12:00Z">
        <w:r>
          <w:rPr>
            <w:rFonts w:ascii="Times New Roman" w:eastAsiaTheme="minorEastAsia" w:hAnsi="Times New Roman"/>
            <w:sz w:val="22"/>
            <w:szCs w:val="22"/>
            <w:lang w:eastAsia="ko-KR"/>
          </w:rPr>
          <w:t xml:space="preserve">RAN4 on sync. </w:t>
        </w:r>
        <w:r>
          <w:rPr>
            <w:rFonts w:ascii="Times New Roman" w:eastAsiaTheme="minorEastAsia" w:hAnsi="Times New Roman"/>
            <w:sz w:val="22"/>
            <w:szCs w:val="22"/>
            <w:lang w:eastAsia="ko-KR"/>
          </w:rPr>
          <w:t>requirement between carriers, frequency distance requirement between carriers, Rx power difference between carriers, applicable frequency band</w:t>
        </w:r>
      </w:ins>
    </w:p>
    <w:p w:rsidR="00013190" w:rsidRDefault="00A75BC9">
      <w:pPr>
        <w:pStyle w:val="a9"/>
        <w:numPr>
          <w:ilvl w:val="2"/>
          <w:numId w:val="13"/>
        </w:numPr>
        <w:spacing w:after="0" w:line="240" w:lineRule="auto"/>
        <w:rPr>
          <w:ins w:id="2174" w:author="Lee, Daewon" w:date="2022-10-16T17:25:00Z"/>
          <w:rFonts w:ascii="Times New Roman" w:eastAsiaTheme="minorEastAsia" w:hAnsi="Times New Roman"/>
          <w:sz w:val="22"/>
          <w:szCs w:val="22"/>
          <w:lang w:eastAsia="ko-KR"/>
        </w:rPr>
      </w:pPr>
      <w:ins w:id="2175" w:author="Lee, Daewon" w:date="2022-10-16T17:24:00Z">
        <w:r>
          <w:rPr>
            <w:rFonts w:ascii="Times New Roman" w:eastAsiaTheme="minorEastAsia" w:hAnsi="Times New Roman"/>
            <w:sz w:val="22"/>
            <w:szCs w:val="22"/>
            <w:lang w:eastAsia="ko-KR"/>
          </w:rPr>
          <w:t>involvement of RAN4 WG is needed to identify necessary requirements and guide for future RAN1 work, i.e. about sy</w:t>
        </w:r>
        <w:r>
          <w:rPr>
            <w:rFonts w:ascii="Times New Roman" w:eastAsiaTheme="minorEastAsia" w:hAnsi="Times New Roman"/>
            <w:sz w:val="22"/>
            <w:szCs w:val="22"/>
            <w:lang w:eastAsia="ko-KR"/>
          </w:rPr>
          <w:t>nc. requirement between carriers, frequency distance requirement between carriers, Rx power difference between carriers, QCL assumption requirement across carriers, etc</w:t>
        </w:r>
      </w:ins>
    </w:p>
    <w:p w:rsidR="00013190" w:rsidRDefault="00A75BC9">
      <w:pPr>
        <w:pStyle w:val="a9"/>
        <w:numPr>
          <w:ilvl w:val="2"/>
          <w:numId w:val="13"/>
        </w:numPr>
        <w:spacing w:after="0" w:line="240" w:lineRule="auto"/>
        <w:rPr>
          <w:ins w:id="2176" w:author="Lee, Daewon" w:date="2022-10-16T17:25:00Z"/>
          <w:rFonts w:ascii="Times New Roman" w:eastAsiaTheme="minorEastAsia" w:hAnsi="Times New Roman"/>
          <w:sz w:val="22"/>
          <w:szCs w:val="22"/>
          <w:lang w:eastAsia="ko-KR"/>
        </w:rPr>
      </w:pPr>
      <w:ins w:id="2177" w:author="Lee, Daewon" w:date="2022-10-16T17:25:00Z">
        <w:r>
          <w:rPr>
            <w:rFonts w:ascii="Times New Roman" w:eastAsiaTheme="minorEastAsia" w:hAnsi="Times New Roman"/>
            <w:sz w:val="22"/>
            <w:szCs w:val="22"/>
            <w:lang w:eastAsia="ko-KR"/>
          </w:rPr>
          <w:t>For inter-band SSB-less operation, feasibility input from RAN4 may be needed.</w:t>
        </w:r>
      </w:ins>
    </w:p>
    <w:p w:rsidR="00013190" w:rsidRDefault="00A75BC9">
      <w:pPr>
        <w:pStyle w:val="a9"/>
        <w:numPr>
          <w:ilvl w:val="2"/>
          <w:numId w:val="13"/>
        </w:numPr>
        <w:spacing w:after="0" w:line="240" w:lineRule="auto"/>
        <w:rPr>
          <w:ins w:id="2178" w:author="Lee, Daewon" w:date="2022-10-16T17:25:00Z"/>
          <w:rFonts w:ascii="Times New Roman" w:eastAsiaTheme="minorEastAsia" w:hAnsi="Times New Roman"/>
          <w:sz w:val="22"/>
          <w:szCs w:val="22"/>
          <w:lang w:eastAsia="ko-KR"/>
        </w:rPr>
      </w:pPr>
      <w:ins w:id="2179" w:author="Lee, Daewon" w:date="2022-10-16T17:25:00Z">
        <w:r>
          <w:rPr>
            <w:rFonts w:ascii="Times New Roman" w:eastAsiaTheme="minorEastAsia" w:hAnsi="Times New Roman"/>
            <w:sz w:val="22"/>
            <w:szCs w:val="22"/>
            <w:lang w:eastAsia="ko-KR"/>
          </w:rPr>
          <w:t>Configura</w:t>
        </w:r>
        <w:r>
          <w:rPr>
            <w:rFonts w:ascii="Times New Roman" w:eastAsiaTheme="minorEastAsia" w:hAnsi="Times New Roman"/>
            <w:sz w:val="22"/>
            <w:szCs w:val="22"/>
            <w:lang w:eastAsia="ko-KR"/>
          </w:rPr>
          <w:t xml:space="preserve">tion (including activation and deactivation) and sharing of information between cells for inter-carrier operation may require input from RAN2. </w:t>
        </w:r>
      </w:ins>
    </w:p>
    <w:p w:rsidR="00013190" w:rsidRDefault="00A75BC9">
      <w:pPr>
        <w:pStyle w:val="a9"/>
        <w:numPr>
          <w:ilvl w:val="2"/>
          <w:numId w:val="13"/>
        </w:numPr>
        <w:spacing w:after="0" w:line="240" w:lineRule="auto"/>
        <w:rPr>
          <w:rFonts w:ascii="Times New Roman" w:eastAsiaTheme="minorEastAsia" w:hAnsi="Times New Roman"/>
          <w:color w:val="0070C0"/>
          <w:sz w:val="22"/>
          <w:szCs w:val="22"/>
          <w:u w:val="single"/>
          <w:lang w:eastAsia="ko-KR"/>
        </w:rPr>
      </w:pPr>
      <w:ins w:id="2180" w:author="Lee, Daewon" w:date="2022-10-16T17:32:00Z">
        <w:r>
          <w:rPr>
            <w:rFonts w:ascii="Times New Roman" w:hAnsi="Times New Roman"/>
            <w:sz w:val="22"/>
            <w:szCs w:val="22"/>
            <w:lang w:eastAsia="zh-CN"/>
          </w:rPr>
          <w:t>Besides, the involvement of RAN4 WG is needed to identify necessary requirements and guide for future RAN1 work,</w:t>
        </w:r>
        <w:r>
          <w:rPr>
            <w:rFonts w:ascii="Times New Roman" w:hAnsi="Times New Roman"/>
            <w:sz w:val="22"/>
            <w:szCs w:val="22"/>
            <w:lang w:eastAsia="zh-CN"/>
          </w:rPr>
          <w:t xml:space="preserve"> i.e. about sync. requirement between carriers, frequency distance requirement between carriers, Rx power difference between carriers, QCL assumption requirement across carriers, etc</w:t>
        </w:r>
      </w:ins>
    </w:p>
    <w:p w:rsidR="00013190" w:rsidRDefault="00013190">
      <w:pPr>
        <w:pStyle w:val="a9"/>
        <w:spacing w:after="0"/>
        <w:rPr>
          <w:rFonts w:ascii="Times New Roman" w:hAnsi="Times New Roman"/>
          <w:sz w:val="22"/>
          <w:szCs w:val="22"/>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w:t>
      </w:r>
      <w:r>
        <w:rPr>
          <w:rFonts w:ascii="Times New Roman" w:hAnsi="Times New Roman"/>
          <w:sz w:val="22"/>
          <w:szCs w:val="22"/>
          <w:lang w:eastAsia="zh-CN"/>
        </w:rPr>
        <w:t>t)</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 without or with reduced transmission of periodic transmission and reception are:</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UE specific or UE group-common signaling to </w:t>
      </w:r>
      <w:r>
        <w:rPr>
          <w:rFonts w:ascii="Times New Roman" w:hAnsi="Times New Roman"/>
          <w:sz w:val="22"/>
          <w:szCs w:val="22"/>
          <w:lang w:eastAsia="zh-CN"/>
        </w:rPr>
        <w:t>(de)activate SCell(s), and/or PCell change</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Enhancements to dormant BWP operation, e.g., extending dormant BWP to P(S)Cell or PUCCH-SCell or minimizing gNB’s activity with dormant BWP</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Quick activation and deactivation of CC, for example, based on on-demand </w:t>
      </w:r>
      <w:r>
        <w:rPr>
          <w:rFonts w:ascii="Times New Roman" w:hAnsi="Times New Roman"/>
          <w:sz w:val="22"/>
          <w:szCs w:val="22"/>
          <w:lang w:eastAsia="zh-CN"/>
        </w:rPr>
        <w:t>RS, aperiodic DL/UL RS, UE request, and L1 response and L1 activation command</w:t>
      </w: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Proposal #3-2C</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#B-2: Dynamic adaptation of bandwidth part of UE(s) </w:t>
      </w:r>
      <w:r>
        <w:rPr>
          <w:rFonts w:ascii="Times New Roman" w:hAnsi="Times New Roman"/>
          <w:sz w:val="22"/>
          <w:szCs w:val="22"/>
          <w:lang w:eastAsia="zh-CN"/>
        </w:rPr>
        <w:t>within a carrier</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rsidR="00013190" w:rsidRDefault="00A75BC9">
      <w:pPr>
        <w:numPr>
          <w:ilvl w:val="1"/>
          <w:numId w:val="13"/>
        </w:numPr>
        <w:spacing w:after="0" w:line="240" w:lineRule="auto"/>
        <w:rPr>
          <w:sz w:val="22"/>
          <w:szCs w:val="22"/>
          <w:lang w:eastAsia="zh-CN"/>
        </w:rPr>
      </w:pPr>
      <w:r>
        <w:rPr>
          <w:sz w:val="22"/>
          <w:szCs w:val="22"/>
          <w:lang w:eastAsia="zh-CN"/>
        </w:rPr>
        <w:t>Enhancements to support SPS PDSCH reception/Type-2 CG PUSCH transmission</w:t>
      </w:r>
      <w:ins w:id="2181" w:author="Lee, Daewon" w:date="2022-10-16T17:45:00Z">
        <w:r>
          <w:rPr>
            <w:sz w:val="22"/>
            <w:szCs w:val="22"/>
            <w:lang w:eastAsia="zh-CN"/>
          </w:rPr>
          <w:t>/SP-CSI reporting on PUSCH</w:t>
        </w:r>
      </w:ins>
      <w:r>
        <w:rPr>
          <w:sz w:val="22"/>
          <w:szCs w:val="22"/>
          <w:lang w:eastAsia="zh-CN"/>
        </w:rPr>
        <w:t xml:space="preserve"> without reactivation after the BWP switching.</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rsidR="00013190" w:rsidRDefault="00A75BC9">
      <w:pPr>
        <w:pStyle w:val="a9"/>
        <w:numPr>
          <w:ilvl w:val="2"/>
          <w:numId w:val="13"/>
        </w:numPr>
        <w:spacing w:after="0" w:line="240" w:lineRule="auto"/>
        <w:rPr>
          <w:ins w:id="2182" w:author="Lee, Daewon" w:date="2022-10-16T17:46:00Z"/>
          <w:rFonts w:ascii="Times New Roman" w:eastAsiaTheme="minorEastAsia" w:hAnsi="Times New Roman"/>
          <w:sz w:val="22"/>
          <w:szCs w:val="22"/>
          <w:lang w:eastAsia="ko-KR"/>
        </w:rPr>
      </w:pPr>
      <w:del w:id="2183" w:author="Lee, Daewon" w:date="2022-10-16T17:46:00Z">
        <w:r>
          <w:rPr>
            <w:rFonts w:ascii="Times New Roman" w:eastAsiaTheme="minorEastAsia" w:hAnsi="Times New Roman"/>
            <w:sz w:val="22"/>
            <w:szCs w:val="22"/>
            <w:lang w:eastAsia="ko-KR"/>
          </w:rPr>
          <w:delText>[To be filled]</w:delText>
        </w:r>
      </w:del>
      <w:ins w:id="2184" w:author="Lee, Daewon" w:date="2022-10-16T17:46:00Z">
        <w:r>
          <w:rPr>
            <w:rFonts w:ascii="Times New Roman" w:eastAsiaTheme="minorEastAsia" w:hAnsi="Times New Roman"/>
            <w:sz w:val="22"/>
            <w:szCs w:val="22"/>
            <w:lang w:eastAsia="ko-KR"/>
          </w:rPr>
          <w:t>In Rel-17, UE-specific BWP configuration and switching is supported.</w:t>
        </w:r>
      </w:ins>
    </w:p>
    <w:p w:rsidR="00013190" w:rsidRDefault="00A75BC9">
      <w:pPr>
        <w:pStyle w:val="a9"/>
        <w:numPr>
          <w:ilvl w:val="2"/>
          <w:numId w:val="13"/>
        </w:numPr>
        <w:spacing w:after="0" w:line="240" w:lineRule="auto"/>
        <w:rPr>
          <w:ins w:id="2185" w:author="Lee, Daewon" w:date="2022-10-16T17:46:00Z"/>
          <w:rFonts w:ascii="Times New Roman" w:eastAsiaTheme="minorEastAsia" w:hAnsi="Times New Roman"/>
          <w:sz w:val="22"/>
          <w:szCs w:val="22"/>
          <w:lang w:eastAsia="ko-KR"/>
        </w:rPr>
      </w:pPr>
      <w:ins w:id="2186" w:author="Lee, Daewon" w:date="2022-10-16T17:46:00Z">
        <w:r>
          <w:rPr>
            <w:rFonts w:ascii="Times New Roman" w:eastAsiaTheme="minorEastAsia" w:hAnsi="Times New Roman"/>
            <w:sz w:val="22"/>
            <w:szCs w:val="22"/>
            <w:lang w:eastAsia="ko-KR"/>
          </w:rPr>
          <w:t>For SPS PDSCH reception, type-2 CG PUSCH transmission, and SP-CSI reporting on PUSCH, once BWP is switched, they should be reactivated by activation DCI.</w:t>
        </w:r>
      </w:ins>
    </w:p>
    <w:p w:rsidR="00013190" w:rsidRDefault="00A75BC9">
      <w:pPr>
        <w:pStyle w:val="a9"/>
        <w:numPr>
          <w:ilvl w:val="2"/>
          <w:numId w:val="13"/>
        </w:numPr>
        <w:spacing w:after="0" w:line="240" w:lineRule="auto"/>
        <w:rPr>
          <w:del w:id="2187" w:author="Lee, Daewon" w:date="2022-10-16T17:46:00Z"/>
          <w:rFonts w:ascii="Times New Roman" w:eastAsiaTheme="minorEastAsia" w:hAnsi="Times New Roman"/>
          <w:sz w:val="22"/>
          <w:szCs w:val="22"/>
          <w:lang w:eastAsia="ko-KR"/>
        </w:rPr>
      </w:pPr>
      <w:ins w:id="2188" w:author="Lee, Daewon" w:date="2022-10-16T17:48:00Z">
        <w:r>
          <w:rPr>
            <w:rFonts w:ascii="Times New Roman" w:eastAsiaTheme="minorEastAsia" w:hAnsi="Times New Roman"/>
            <w:sz w:val="22"/>
            <w:szCs w:val="22"/>
            <w:lang w:eastAsia="ko-KR"/>
          </w:rPr>
          <w:t>The red</w:t>
        </w:r>
        <w:r>
          <w:rPr>
            <w:rFonts w:ascii="Times New Roman" w:eastAsiaTheme="minorEastAsia" w:hAnsi="Times New Roman"/>
            <w:sz w:val="22"/>
            <w:szCs w:val="22"/>
            <w:lang w:eastAsia="ko-KR"/>
          </w:rPr>
          <w:t>uction of RF BW had shown the reduction in energy consumption in LTE e-MTC.  The dynamic adaptation of Tx BW of gNB RF by BWP switching in a cell could achieve network energy saving.</w:t>
        </w:r>
      </w:ins>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ff3"/>
        <w:numPr>
          <w:ilvl w:val="2"/>
          <w:numId w:val="13"/>
        </w:numPr>
      </w:pPr>
      <w:ins w:id="2189" w:author="Lee, Daewon" w:date="2022-10-16T17:46:00Z">
        <w:r>
          <w:t xml:space="preserve">Signalling details to support UE </w:t>
        </w:r>
        <w:r>
          <w:t>group-common or cell-specific BWP configuration and/or switching</w:t>
        </w:r>
      </w:ins>
    </w:p>
    <w:p w:rsidR="00013190" w:rsidRDefault="00A75BC9">
      <w:pPr>
        <w:pStyle w:val="aff3"/>
        <w:numPr>
          <w:ilvl w:val="2"/>
          <w:numId w:val="13"/>
        </w:numPr>
      </w:pPr>
      <w:ins w:id="2190" w:author="Lee, Daewon" w:date="2022-10-16T17:48:00Z">
        <w:r>
          <w:t>Semi-static configuration of cell specific BWPs</w:t>
        </w:r>
      </w:ins>
    </w:p>
    <w:p w:rsidR="00013190" w:rsidRDefault="00A75BC9">
      <w:pPr>
        <w:pStyle w:val="aff3"/>
        <w:numPr>
          <w:ilvl w:val="2"/>
          <w:numId w:val="13"/>
        </w:numPr>
      </w:pPr>
      <w:ins w:id="2191" w:author="Lee, Daewon" w:date="2022-10-16T17:48:00Z">
        <w:r>
          <w:t>L1 signaling in cell specific BWP switching indication</w:t>
        </w:r>
      </w:ins>
    </w:p>
    <w:p w:rsidR="00013190" w:rsidRDefault="00A75BC9">
      <w:pPr>
        <w:pStyle w:val="aff3"/>
        <w:numPr>
          <w:ilvl w:val="2"/>
          <w:numId w:val="13"/>
        </w:numPr>
      </w:pPr>
      <w:ins w:id="2192" w:author="Lee, Daewon" w:date="2022-10-16T17:48:00Z">
        <w:r>
          <w:t>Signalling details to support UE group-common or cell-specific configuration and/or swit</w:t>
        </w:r>
        <w:r>
          <w:t>ching</w:t>
        </w:r>
      </w:ins>
      <w:ins w:id="2193" w:author="Lee, Daewon" w:date="2022-10-16T17:50:00Z">
        <w:r>
          <w:t xml:space="preserve"> </w:t>
        </w:r>
        <w:r>
          <w:rPr>
            <w:lang w:eastAsia="zh-CN"/>
          </w:rPr>
          <w:t>of BWP for network energy saving state</w:t>
        </w:r>
      </w:ins>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del w:id="2194" w:author="Lee, Daewon" w:date="2022-10-16T17:46:00Z">
        <w:r>
          <w:rPr>
            <w:rFonts w:ascii="Times New Roman" w:eastAsiaTheme="minorEastAsia" w:hAnsi="Times New Roman"/>
            <w:sz w:val="22"/>
            <w:szCs w:val="22"/>
            <w:lang w:eastAsia="ko-KR"/>
          </w:rPr>
          <w:delText>[To be filled]</w:delText>
        </w:r>
      </w:del>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rsidR="00013190" w:rsidRDefault="00A75BC9">
      <w:pPr>
        <w:pStyle w:val="a9"/>
        <w:numPr>
          <w:ilvl w:val="2"/>
          <w:numId w:val="13"/>
        </w:numPr>
        <w:spacing w:after="0" w:line="240" w:lineRule="auto"/>
        <w:rPr>
          <w:ins w:id="2195" w:author="Lee, Daewon" w:date="2022-10-16T17:48:00Z"/>
          <w:rFonts w:ascii="Times New Roman" w:eastAsiaTheme="minorEastAsia" w:hAnsi="Times New Roman"/>
          <w:sz w:val="22"/>
          <w:szCs w:val="22"/>
          <w:lang w:eastAsia="ko-KR"/>
        </w:rPr>
      </w:pPr>
      <w:ins w:id="2196" w:author="Lee, Daewon" w:date="2022-10-16T17:48:00Z">
        <w:r>
          <w:rPr>
            <w:rFonts w:ascii="Times New Roman" w:eastAsiaTheme="minorEastAsia" w:hAnsi="Times New Roman"/>
            <w:sz w:val="22"/>
            <w:szCs w:val="22"/>
            <w:lang w:eastAsia="ko-KR"/>
          </w:rPr>
          <w:t xml:space="preserve">The cell-specific BWP switching delay </w:t>
        </w:r>
      </w:ins>
    </w:p>
    <w:p w:rsidR="00013190" w:rsidRDefault="00A75BC9">
      <w:pPr>
        <w:pStyle w:val="a9"/>
        <w:numPr>
          <w:ilvl w:val="2"/>
          <w:numId w:val="13"/>
        </w:numPr>
        <w:spacing w:after="0" w:line="240" w:lineRule="auto"/>
        <w:rPr>
          <w:ins w:id="2197" w:author="Lee, Daewon" w:date="2022-10-16T17:48:00Z"/>
          <w:rFonts w:ascii="Times New Roman" w:eastAsiaTheme="minorEastAsia" w:hAnsi="Times New Roman"/>
          <w:sz w:val="22"/>
          <w:szCs w:val="22"/>
          <w:lang w:eastAsia="ko-KR"/>
        </w:rPr>
      </w:pPr>
      <w:ins w:id="2198" w:author="Lee, Daewon" w:date="2022-10-16T17:48:00Z">
        <w:r>
          <w:rPr>
            <w:rFonts w:ascii="Times New Roman" w:eastAsiaTheme="minorEastAsia" w:hAnsi="Times New Roman"/>
            <w:sz w:val="22"/>
            <w:szCs w:val="22"/>
            <w:lang w:eastAsia="ko-KR"/>
          </w:rPr>
          <w:t xml:space="preserve"> Interaction of cell-specific BWP switching and legacy UE-specific BWP switch</w:t>
        </w:r>
        <w:r>
          <w:rPr>
            <w:rFonts w:ascii="Times New Roman" w:eastAsiaTheme="minorEastAsia" w:hAnsi="Times New Roman"/>
            <w:sz w:val="22"/>
            <w:szCs w:val="22"/>
            <w:lang w:eastAsia="ko-KR"/>
          </w:rPr>
          <w:t xml:space="preserve">ing.  </w:t>
        </w:r>
      </w:ins>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del w:id="2199" w:author="Lee, Daewon" w:date="2022-10-16T17:48:00Z">
        <w:r>
          <w:rPr>
            <w:rFonts w:ascii="Times New Roman" w:eastAsiaTheme="minorEastAsia" w:hAnsi="Times New Roman"/>
            <w:sz w:val="22"/>
            <w:szCs w:val="22"/>
            <w:lang w:eastAsia="ko-KR"/>
          </w:rPr>
          <w:delText>[To be filled]</w:delText>
        </w:r>
      </w:del>
      <w:r>
        <w:rPr>
          <w:rFonts w:ascii="Times New Roman" w:eastAsiaTheme="minorEastAsia" w:hAnsi="Times New Roman"/>
          <w:sz w:val="22"/>
          <w:szCs w:val="22"/>
          <w:lang w:eastAsia="ko-KR"/>
        </w:rPr>
        <w:t>Potential impact to other WGS</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w:t>
      </w: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FFS</w:t>
      </w: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Proposal #3-3C</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Description </w:t>
      </w:r>
      <w:r>
        <w:rPr>
          <w:rFonts w:ascii="Times New Roman" w:hAnsi="Times New Roman"/>
          <w:sz w:val="22"/>
          <w:szCs w:val="22"/>
          <w:lang w:eastAsia="zh-CN"/>
        </w:rPr>
        <w:t>to be expected to be captured into TR (if technique is agreeable to be captured)</w:t>
      </w:r>
    </w:p>
    <w:p w:rsidR="00013190" w:rsidRDefault="00A75BC9">
      <w:pPr>
        <w:pStyle w:val="a9"/>
        <w:numPr>
          <w:ilvl w:val="0"/>
          <w:numId w:val="13"/>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w:t>
      </w:r>
      <w:del w:id="2200" w:author="Lee, Daewon" w:date="2022-10-16T17:53:00Z">
        <w:r>
          <w:rPr>
            <w:rFonts w:ascii="Times New Roman" w:hAnsi="Times New Roman"/>
            <w:sz w:val="22"/>
            <w:szCs w:val="22"/>
            <w:lang w:eastAsia="zh-CN"/>
          </w:rPr>
          <w:delText xml:space="preserve"> of UEs</w:delText>
        </w:r>
      </w:del>
    </w:p>
    <w:p w:rsidR="00013190" w:rsidRDefault="00A75BC9">
      <w:pPr>
        <w:pStyle w:val="aff3"/>
        <w:numPr>
          <w:ilvl w:val="1"/>
          <w:numId w:val="13"/>
        </w:numPr>
      </w:pPr>
      <w:ins w:id="2201" w:author="Lee, Daewon" w:date="2022-10-16T17:53:00Z">
        <w:r>
          <w:lastRenderedPageBreak/>
          <w:t xml:space="preserve">Some frequency resources within the active BWP may be deactivated. </w:t>
        </w:r>
      </w:ins>
    </w:p>
    <w:p w:rsidR="00013190" w:rsidRDefault="00A75BC9">
      <w:pPr>
        <w:pStyle w:val="aff3"/>
        <w:numPr>
          <w:ilvl w:val="1"/>
          <w:numId w:val="13"/>
        </w:numPr>
        <w:snapToGrid w:val="0"/>
        <w:rPr>
          <w:sz w:val="21"/>
          <w:szCs w:val="21"/>
          <w:lang w:eastAsia="zh-CN"/>
        </w:rPr>
      </w:pPr>
      <w:r>
        <w:t>Enhancements to enable group-common si</w:t>
      </w:r>
      <w:r>
        <w:t>gnaling to adapt the bandwidth of active BWP and continue operating in same BWP.</w:t>
      </w:r>
    </w:p>
    <w:p w:rsidR="00013190" w:rsidRDefault="00A75BC9">
      <w:pPr>
        <w:pStyle w:val="aff3"/>
        <w:numPr>
          <w:ilvl w:val="2"/>
          <w:numId w:val="13"/>
        </w:numPr>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w:t>
      </w:r>
      <w:r>
        <w:rPr>
          <w:rFonts w:eastAsia="SimSun"/>
          <w:lang w:eastAsia="zh-CN"/>
        </w:rPr>
        <w:t>dth of UE(s) within a BWP is not supported by the existing spec. Both group-common signaling and UE-specific signaling should be considered for dynamic adaptation.</w:t>
      </w:r>
    </w:p>
    <w:p w:rsidR="00013190" w:rsidRDefault="00A75BC9">
      <w:pPr>
        <w:pStyle w:val="aff3"/>
        <w:numPr>
          <w:ilvl w:val="2"/>
          <w:numId w:val="13"/>
        </w:numPr>
        <w:snapToGrid w:val="0"/>
        <w:rPr>
          <w:del w:id="2202" w:author="Lee, Daewon" w:date="2022-10-16T17:52:00Z"/>
          <w:rFonts w:eastAsia="SimSun"/>
          <w:lang w:eastAsia="zh-CN"/>
        </w:rPr>
      </w:pPr>
      <w:del w:id="2203" w:author="Lee, Daewon" w:date="2022-10-16T17:52:00Z">
        <w:r>
          <w:rPr>
            <w:rFonts w:eastAsia="SimSun"/>
            <w:lang w:eastAsia="zh-CN"/>
          </w:rPr>
          <w:delText>UE is not required to receive DL signal/channel or transmit UL signal/channel configured/all</w:delText>
        </w:r>
        <w:r>
          <w:rPr>
            <w:rFonts w:eastAsia="SimSun"/>
            <w:lang w:eastAsia="zh-CN"/>
          </w:rPr>
          <w:delText>ocated for the deactivated frequency resource within a BWP.</w:delText>
        </w:r>
      </w:del>
    </w:p>
    <w:p w:rsidR="00013190" w:rsidRDefault="00A75BC9">
      <w:pPr>
        <w:pStyle w:val="aff3"/>
        <w:numPr>
          <w:ilvl w:val="1"/>
          <w:numId w:val="13"/>
        </w:numPr>
        <w:spacing w:line="240" w:lineRule="auto"/>
      </w:pPr>
      <w:r>
        <w:t>Potential specification impact:</w:t>
      </w:r>
    </w:p>
    <w:p w:rsidR="00013190" w:rsidRDefault="00A75BC9">
      <w:pPr>
        <w:pStyle w:val="a9"/>
        <w:numPr>
          <w:ilvl w:val="2"/>
          <w:numId w:val="13"/>
        </w:numPr>
        <w:spacing w:after="0" w:line="240" w:lineRule="auto"/>
        <w:rPr>
          <w:ins w:id="2204" w:author="Lee, Daewon" w:date="2022-10-16T17:52:00Z"/>
          <w:rFonts w:ascii="Times New Roman" w:eastAsiaTheme="minorEastAsia" w:hAnsi="Times New Roman"/>
          <w:sz w:val="22"/>
          <w:szCs w:val="22"/>
          <w:lang w:eastAsia="ko-KR"/>
        </w:rPr>
      </w:pPr>
      <w:ins w:id="2205" w:author="Lee, Daewon" w:date="2022-10-16T17:52:00Z">
        <w:r>
          <w:rPr>
            <w:rFonts w:ascii="Times New Roman" w:eastAsiaTheme="minorEastAsia" w:hAnsi="Times New Roman"/>
            <w:sz w:val="22"/>
            <w:szCs w:val="22"/>
            <w:lang w:eastAsia="ko-KR"/>
          </w:rPr>
          <w:t>Signalling details to support group-common or UE-specific bandwidth adaptation</w:t>
        </w:r>
      </w:ins>
    </w:p>
    <w:p w:rsidR="00013190" w:rsidRDefault="00A75BC9">
      <w:pPr>
        <w:pStyle w:val="a9"/>
        <w:numPr>
          <w:ilvl w:val="2"/>
          <w:numId w:val="13"/>
        </w:numPr>
        <w:spacing w:after="0" w:line="240" w:lineRule="auto"/>
        <w:rPr>
          <w:ins w:id="2206" w:author="Lee, Daewon" w:date="2022-10-16T17:54:00Z"/>
          <w:rFonts w:ascii="Times New Roman" w:eastAsiaTheme="minorEastAsia" w:hAnsi="Times New Roman"/>
          <w:sz w:val="22"/>
          <w:szCs w:val="22"/>
          <w:lang w:eastAsia="ko-KR"/>
        </w:rPr>
      </w:pPr>
      <w:ins w:id="2207" w:author="Lee, Daewon" w:date="2022-10-16T17:52:00Z">
        <w:r>
          <w:rPr>
            <w:rFonts w:ascii="Times New Roman" w:eastAsiaTheme="minorEastAsia" w:hAnsi="Times New Roman"/>
            <w:sz w:val="22"/>
            <w:szCs w:val="22"/>
            <w:lang w:eastAsia="ko-KR"/>
          </w:rPr>
          <w:t xml:space="preserve">UE’s behavior that is not required to receive DL signal/channel or transmit UL signal/channel configured/allocated for the deactivated frequency resource within a BWP </w:t>
        </w:r>
      </w:ins>
      <w:del w:id="2208" w:author="Lee, Daewon" w:date="2022-10-16T17:52:00Z">
        <w:r>
          <w:rPr>
            <w:rFonts w:ascii="Times New Roman" w:eastAsiaTheme="minorEastAsia" w:hAnsi="Times New Roman"/>
            <w:sz w:val="22"/>
            <w:szCs w:val="22"/>
            <w:lang w:eastAsia="ko-KR"/>
          </w:rPr>
          <w:delText>[To be filled]</w:delText>
        </w:r>
      </w:del>
    </w:p>
    <w:p w:rsidR="00013190" w:rsidRDefault="00A75BC9">
      <w:pPr>
        <w:pStyle w:val="a9"/>
        <w:numPr>
          <w:ilvl w:val="2"/>
          <w:numId w:val="13"/>
        </w:numPr>
        <w:spacing w:after="0" w:line="240" w:lineRule="auto"/>
        <w:rPr>
          <w:ins w:id="2209" w:author="Lee, Daewon" w:date="2022-10-16T17:54:00Z"/>
          <w:rFonts w:ascii="Times New Roman" w:eastAsiaTheme="minorEastAsia" w:hAnsi="Times New Roman"/>
          <w:sz w:val="22"/>
          <w:szCs w:val="22"/>
          <w:lang w:eastAsia="ko-KR"/>
        </w:rPr>
      </w:pPr>
      <w:ins w:id="2210" w:author="Lee, Daewon" w:date="2022-10-16T17:54:00Z">
        <w:r>
          <w:rPr>
            <w:rFonts w:ascii="Times New Roman" w:eastAsiaTheme="minorEastAsia" w:hAnsi="Times New Roman"/>
            <w:sz w:val="22"/>
            <w:szCs w:val="22"/>
            <w:lang w:eastAsia="ko-KR"/>
          </w:rPr>
          <w:t>Enhancements to enable group-common signaling to adapt the bandwidth of ac</w:t>
        </w:r>
        <w:r>
          <w:rPr>
            <w:rFonts w:ascii="Times New Roman" w:eastAsiaTheme="minorEastAsia" w:hAnsi="Times New Roman"/>
            <w:sz w:val="22"/>
            <w:szCs w:val="22"/>
            <w:lang w:eastAsia="ko-KR"/>
          </w:rPr>
          <w:t>tive BWP and continue operating in same BWP.</w:t>
        </w:r>
      </w:ins>
    </w:p>
    <w:p w:rsidR="00013190" w:rsidRDefault="00A75BC9">
      <w:pPr>
        <w:pStyle w:val="a9"/>
        <w:numPr>
          <w:ilvl w:val="2"/>
          <w:numId w:val="13"/>
        </w:numPr>
        <w:spacing w:after="0" w:line="240" w:lineRule="auto"/>
        <w:rPr>
          <w:ins w:id="2211" w:author="Lee, Daewon" w:date="2022-10-16T17:54:00Z"/>
          <w:rFonts w:ascii="Times New Roman" w:eastAsiaTheme="minorEastAsia" w:hAnsi="Times New Roman"/>
          <w:sz w:val="22"/>
          <w:szCs w:val="22"/>
          <w:lang w:eastAsia="ko-KR"/>
        </w:rPr>
      </w:pPr>
      <w:ins w:id="2212" w:author="Lee, Daewon" w:date="2022-10-16T17:54:00Z">
        <w:r>
          <w:rPr>
            <w:rFonts w:ascii="Times New Roman" w:eastAsiaTheme="minorEastAsia" w:hAnsi="Times New Roman"/>
            <w:sz w:val="22"/>
            <w:szCs w:val="22"/>
            <w:lang w:eastAsia="ko-KR"/>
          </w:rPr>
          <w:t>Introduce some frequency resource scheduling restriction within the active BWP.</w:t>
        </w:r>
      </w:ins>
    </w:p>
    <w:p w:rsidR="00013190" w:rsidRDefault="00A75BC9">
      <w:pPr>
        <w:pStyle w:val="a9"/>
        <w:numPr>
          <w:ilvl w:val="2"/>
          <w:numId w:val="13"/>
        </w:numPr>
        <w:spacing w:after="0" w:line="240" w:lineRule="auto"/>
        <w:rPr>
          <w:ins w:id="2213" w:author="Lee, Daewon" w:date="2022-10-16T17:54:00Z"/>
          <w:rFonts w:ascii="Times New Roman" w:eastAsiaTheme="minorEastAsia" w:hAnsi="Times New Roman"/>
          <w:sz w:val="22"/>
          <w:szCs w:val="22"/>
          <w:lang w:eastAsia="ko-KR"/>
        </w:rPr>
      </w:pPr>
      <w:ins w:id="2214" w:author="Lee, Daewon" w:date="2022-10-16T17:54:00Z">
        <w:r>
          <w:rPr>
            <w:rFonts w:ascii="Times New Roman" w:eastAsiaTheme="minorEastAsia" w:hAnsi="Times New Roman"/>
            <w:sz w:val="22"/>
            <w:szCs w:val="22"/>
            <w:lang w:eastAsia="ko-KR"/>
          </w:rPr>
          <w:t>Clarify that UE is not required to receive DL signal/channel or transmit UL signal/channel configured/allocated for the deactivated</w:t>
        </w:r>
        <w:r>
          <w:rPr>
            <w:rFonts w:ascii="Times New Roman" w:eastAsiaTheme="minorEastAsia" w:hAnsi="Times New Roman"/>
            <w:sz w:val="22"/>
            <w:szCs w:val="22"/>
            <w:lang w:eastAsia="ko-KR"/>
          </w:rPr>
          <w:t xml:space="preserve"> frequency resource within a BWP.</w:t>
        </w:r>
      </w:ins>
    </w:p>
    <w:p w:rsidR="00013190" w:rsidRDefault="00A75BC9">
      <w:pPr>
        <w:pStyle w:val="a9"/>
        <w:numPr>
          <w:ilvl w:val="2"/>
          <w:numId w:val="13"/>
        </w:numPr>
        <w:spacing w:after="0" w:line="240" w:lineRule="auto"/>
        <w:rPr>
          <w:ins w:id="2215" w:author="Lee, Daewon" w:date="2022-10-16T17:55:00Z"/>
          <w:rFonts w:ascii="Times New Roman" w:eastAsiaTheme="minorEastAsia" w:hAnsi="Times New Roman"/>
          <w:sz w:val="22"/>
          <w:szCs w:val="22"/>
          <w:lang w:eastAsia="ko-KR"/>
        </w:rPr>
      </w:pPr>
      <w:ins w:id="2216" w:author="Lee, Daewon" w:date="2022-10-16T17:54:00Z">
        <w:r>
          <w:rPr>
            <w:rFonts w:ascii="Times New Roman" w:eastAsiaTheme="minorEastAsia" w:hAnsi="Times New Roman"/>
            <w:sz w:val="22"/>
            <w:szCs w:val="22"/>
            <w:lang w:eastAsia="ko-KR"/>
          </w:rPr>
          <w:t>Dynamic indication of an active bandwidth of an active BWP</w:t>
        </w:r>
      </w:ins>
    </w:p>
    <w:p w:rsidR="00013190" w:rsidRDefault="00A75BC9">
      <w:pPr>
        <w:pStyle w:val="a9"/>
        <w:numPr>
          <w:ilvl w:val="2"/>
          <w:numId w:val="13"/>
        </w:numPr>
        <w:spacing w:after="0" w:line="240" w:lineRule="auto"/>
        <w:rPr>
          <w:ins w:id="2217" w:author="Lee, Daewon" w:date="2022-10-16T17:55:00Z"/>
          <w:rFonts w:ascii="Times New Roman" w:eastAsiaTheme="minorEastAsia" w:hAnsi="Times New Roman"/>
          <w:sz w:val="22"/>
          <w:szCs w:val="22"/>
          <w:lang w:eastAsia="ko-KR"/>
        </w:rPr>
      </w:pPr>
      <w:ins w:id="2218" w:author="Lee, Daewon" w:date="2022-10-16T17:55:00Z">
        <w:r>
          <w:rPr>
            <w:rFonts w:ascii="Times New Roman" w:eastAsiaTheme="minorEastAsia" w:hAnsi="Times New Roman"/>
            <w:sz w:val="22"/>
            <w:szCs w:val="22"/>
            <w:lang w:eastAsia="ko-KR"/>
          </w:rPr>
          <w:t>Impacts on preconfigured operations (e.g. CSI-RS,configured grant, etc.)  in deactivated portion of the active BWP</w:t>
        </w:r>
      </w:ins>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ins w:id="2219" w:author="Lee, Daewon" w:date="2022-10-16T17:55:00Z">
        <w:r>
          <w:rPr>
            <w:rFonts w:ascii="Times New Roman" w:eastAsiaTheme="minorEastAsia" w:hAnsi="Times New Roman"/>
            <w:sz w:val="22"/>
            <w:szCs w:val="22"/>
            <w:lang w:eastAsia="ko-KR"/>
          </w:rPr>
          <w:t>Signalling mechanism for adaptation of active BW</w:t>
        </w:r>
        <w:r>
          <w:rPr>
            <w:rFonts w:ascii="Times New Roman" w:eastAsiaTheme="minorEastAsia" w:hAnsi="Times New Roman"/>
            <w:sz w:val="22"/>
            <w:szCs w:val="22"/>
            <w:lang w:eastAsia="ko-KR"/>
          </w:rPr>
          <w:t>P</w:t>
        </w:r>
      </w:ins>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ins w:id="2220" w:author="Lee, Daewon" w:date="2022-10-16T17:54:00Z">
        <w:r>
          <w:rPr>
            <w:rFonts w:ascii="Times New Roman" w:eastAsiaTheme="minorEastAsia" w:hAnsi="Times New Roman"/>
            <w:sz w:val="22"/>
            <w:szCs w:val="22"/>
            <w:lang w:eastAsia="ko-KR"/>
          </w:rPr>
          <w:t xml:space="preserve">No impact to legacy UE is expected, since network implementation can avoid any impact to legacy UE operation. </w:t>
        </w:r>
      </w:ins>
      <w:del w:id="2221" w:author="Lee, Daewon" w:date="2022-10-16T17:54:00Z">
        <w:r>
          <w:rPr>
            <w:rFonts w:ascii="Times New Roman" w:eastAsiaTheme="minorEastAsia" w:hAnsi="Times New Roman"/>
            <w:sz w:val="22"/>
            <w:szCs w:val="22"/>
            <w:lang w:eastAsia="ko-KR"/>
          </w:rPr>
          <w:delText>[To be filled]</w:delText>
        </w:r>
      </w:del>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w:t>
      </w:r>
    </w:p>
    <w:p w:rsidR="00013190" w:rsidRDefault="00013190">
      <w:pPr>
        <w:pStyle w:val="a9"/>
        <w:spacing w:after="0"/>
        <w:rPr>
          <w:rFonts w:ascii="Times New Roman" w:hAnsi="Times New Roman"/>
          <w:sz w:val="22"/>
          <w:szCs w:val="22"/>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rsidR="00013190" w:rsidRDefault="00A75BC9">
      <w:pPr>
        <w:pStyle w:val="a9"/>
        <w:numPr>
          <w:ilvl w:val="0"/>
          <w:numId w:val="13"/>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 of UEs</w:t>
      </w:r>
    </w:p>
    <w:p w:rsidR="00013190" w:rsidRDefault="00A75BC9">
      <w:pPr>
        <w:pStyle w:val="a9"/>
        <w:numPr>
          <w:ilvl w:val="1"/>
          <w:numId w:val="13"/>
        </w:numPr>
        <w:spacing w:after="0"/>
        <w:rPr>
          <w:del w:id="2222" w:author="Lee, Daewon" w:date="2022-10-16T17:55:00Z"/>
          <w:rFonts w:ascii="Times New Roman" w:hAnsi="Times New Roman"/>
          <w:strike/>
          <w:sz w:val="22"/>
          <w:szCs w:val="22"/>
          <w:lang w:eastAsia="zh-CN"/>
        </w:rPr>
      </w:pPr>
      <w:ins w:id="2223" w:author="Lee, Daewon" w:date="2022-10-16T17:55:00Z">
        <w:r>
          <w:rPr>
            <w:rFonts w:ascii="Times New Roman" w:hAnsi="Times New Roman"/>
            <w:sz w:val="22"/>
            <w:szCs w:val="22"/>
            <w:lang w:eastAsia="zh-CN"/>
          </w:rPr>
          <w:t>Signalling of deactivated portion (e.g., in terms of number of RBs and starting RB)</w:t>
        </w:r>
      </w:ins>
      <w:del w:id="2224" w:author="Lee, Daewon" w:date="2022-10-16T17:55:00Z">
        <w:r>
          <w:rPr>
            <w:rFonts w:ascii="Times New Roman" w:hAnsi="Times New Roman"/>
            <w:sz w:val="22"/>
            <w:szCs w:val="22"/>
            <w:lang w:eastAsia="zh-CN"/>
          </w:rPr>
          <w:delText>FFS</w:delText>
        </w:r>
      </w:del>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3"/>
        <w:rPr>
          <w:rFonts w:eastAsia="SimSun"/>
          <w:sz w:val="24"/>
          <w:szCs w:val="18"/>
          <w:lang w:eastAsia="zh-CN"/>
        </w:rPr>
      </w:pPr>
      <w:r>
        <w:rPr>
          <w:rFonts w:eastAsia="SimSun"/>
          <w:sz w:val="24"/>
          <w:szCs w:val="18"/>
          <w:lang w:eastAsia="zh-CN"/>
        </w:rPr>
        <w:t>[CLOSED] 3</w:t>
      </w:r>
      <w:r>
        <w:rPr>
          <w:rFonts w:eastAsia="SimSun"/>
          <w:sz w:val="24"/>
          <w:szCs w:val="18"/>
          <w:vertAlign w:val="superscript"/>
          <w:lang w:eastAsia="zh-CN"/>
        </w:rPr>
        <w:t>rd</w:t>
      </w:r>
      <w:r>
        <w:rPr>
          <w:rFonts w:eastAsia="SimSun"/>
          <w:sz w:val="24"/>
          <w:szCs w:val="18"/>
          <w:lang w:eastAsia="zh-CN"/>
        </w:rPr>
        <w:t xml:space="preserve"> Round D</w:t>
      </w:r>
      <w:r>
        <w:rPr>
          <w:rFonts w:eastAsia="SimSun"/>
          <w:sz w:val="24"/>
          <w:szCs w:val="18"/>
          <w:lang w:eastAsia="zh-CN"/>
        </w:rPr>
        <w:t>iscussions</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Moderator suggests moving all “potential specification impact” and “</w:t>
      </w:r>
      <w:r>
        <w:rPr>
          <w:rFonts w:ascii="Times New Roman" w:eastAsiaTheme="minorEastAsia" w:hAnsi="Times New Roman"/>
          <w:sz w:val="22"/>
          <w:szCs w:val="22"/>
          <w:lang w:eastAsia="ko-KR"/>
        </w:rPr>
        <w:t>Additional considerations/aspects (including any impact to legacy UEs, if any)”</w:t>
      </w:r>
      <w:r>
        <w:rPr>
          <w:rFonts w:ascii="Times New Roman" w:hAnsi="Times New Roman"/>
          <w:sz w:val="22"/>
          <w:szCs w:val="22"/>
          <w:lang w:eastAsia="zh-CN"/>
        </w:rPr>
        <w:t xml:space="preserve"> out of the initial agreement and to the additional information for now. The potential specificat</w:t>
      </w:r>
      <w:r>
        <w:rPr>
          <w:rFonts w:ascii="Times New Roman" w:hAnsi="Times New Roman"/>
          <w:sz w:val="22"/>
          <w:szCs w:val="22"/>
          <w:lang w:eastAsia="zh-CN"/>
        </w:rPr>
        <w:t>ion impact likely requires further edits and compressing duplicate information.</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For the description to be agreed, moderator suggest focusing on the actual technique general description + background + potential impact to other WG</w:t>
      </w: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Proposal #3-1D</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The fo</w:t>
      </w:r>
      <w:r>
        <w:rPr>
          <w:rFonts w:ascii="Times New Roman" w:hAnsi="Times New Roman"/>
          <w:sz w:val="22"/>
          <w:szCs w:val="22"/>
          <w:lang w:eastAsia="zh-CN"/>
        </w:rPr>
        <w:t>llowing is a description of a potential energy saving technique being discussed in RAN1. The description of the technique does not imply the technique will be automatically captured to the TR, but assumed to be the basis for the description in the TR if ag</w:t>
      </w:r>
      <w:r>
        <w:rPr>
          <w:rFonts w:ascii="Times New Roman" w:hAnsi="Times New Roman"/>
          <w:sz w:val="22"/>
          <w:szCs w:val="22"/>
          <w:lang w:eastAsia="zh-CN"/>
        </w:rPr>
        <w:t>reed.</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rsidR="00013190" w:rsidRDefault="00A75BC9">
      <w:pPr>
        <w:pStyle w:val="a9"/>
        <w:numPr>
          <w:ilvl w:val="1"/>
          <w:numId w:val="13"/>
        </w:numPr>
        <w:spacing w:after="0"/>
        <w:rPr>
          <w:del w:id="2225" w:author="Lee, Daewon" w:date="2022-10-17T00:39:00Z"/>
          <w:rFonts w:ascii="Times New Roman" w:hAnsi="Times New Roman"/>
          <w:sz w:val="22"/>
          <w:szCs w:val="22"/>
          <w:lang w:eastAsia="zh-CN"/>
        </w:rPr>
      </w:pPr>
      <w:del w:id="2226" w:author="Lee, Daewon" w:date="2022-10-17T00:39:00Z">
        <w:r>
          <w:rPr>
            <w:rFonts w:ascii="Times New Roman" w:hAnsi="Times New Roman"/>
            <w:sz w:val="22"/>
            <w:szCs w:val="22"/>
            <w:lang w:eastAsia="zh-CN"/>
          </w:rPr>
          <w:delText>Inter-band CA with SSB-less carriers</w:delText>
        </w:r>
      </w:del>
    </w:p>
    <w:p w:rsidR="00013190" w:rsidRDefault="00A75BC9">
      <w:pPr>
        <w:pStyle w:val="a9"/>
        <w:numPr>
          <w:ilvl w:val="2"/>
          <w:numId w:val="13"/>
        </w:numPr>
        <w:spacing w:after="0"/>
        <w:rPr>
          <w:del w:id="2227" w:author="Lee, Daewon" w:date="2022-10-17T00:39:00Z"/>
          <w:rFonts w:ascii="Times New Roman" w:hAnsi="Times New Roman"/>
          <w:sz w:val="22"/>
          <w:szCs w:val="22"/>
          <w:lang w:eastAsia="zh-CN"/>
        </w:rPr>
      </w:pPr>
      <w:del w:id="2228" w:author="Lee, Daewon" w:date="2022-10-17T00:36:00Z">
        <w:r>
          <w:rPr>
            <w:rFonts w:ascii="Times New Roman" w:hAnsi="Times New Roman"/>
            <w:sz w:val="22"/>
            <w:szCs w:val="22"/>
            <w:lang w:eastAsia="zh-CN"/>
          </w:rPr>
          <w:delText xml:space="preserve">SSB-less inter-band SCell: </w:delText>
        </w:r>
      </w:del>
      <w:del w:id="2229" w:author="Lee, Daewon" w:date="2022-10-17T00:39:00Z">
        <w:r>
          <w:rPr>
            <w:rFonts w:ascii="Times New Roman" w:hAnsi="Times New Roman"/>
            <w:sz w:val="22"/>
            <w:szCs w:val="22"/>
            <w:lang w:eastAsia="zh-CN"/>
          </w:rPr>
          <w:delText>no SSB transmission in some inter-band SCell. The sync is acquired from PSCell, or another SCell without SSB.</w:delText>
        </w:r>
      </w:del>
    </w:p>
    <w:p w:rsidR="00013190" w:rsidRDefault="00A75BC9">
      <w:pPr>
        <w:pStyle w:val="a9"/>
        <w:numPr>
          <w:ilvl w:val="1"/>
          <w:numId w:val="13"/>
        </w:numPr>
        <w:spacing w:after="0"/>
        <w:rPr>
          <w:ins w:id="2230" w:author="Lee, Daewon" w:date="2022-10-17T00:37:00Z"/>
          <w:rFonts w:ascii="Times New Roman" w:hAnsi="Times New Roman"/>
          <w:sz w:val="22"/>
          <w:szCs w:val="22"/>
          <w:lang w:eastAsia="zh-CN"/>
        </w:rPr>
      </w:pPr>
      <w:r>
        <w:rPr>
          <w:rFonts w:ascii="Times New Roman" w:hAnsi="Times New Roman"/>
          <w:sz w:val="22"/>
          <w:szCs w:val="22"/>
          <w:lang w:eastAsia="zh-CN"/>
        </w:rPr>
        <w:t xml:space="preserve">Background: </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Intra-band SSB-less Scell operation has already been supported by the current specification</w:t>
      </w:r>
    </w:p>
    <w:p w:rsidR="00013190" w:rsidRDefault="00A75BC9">
      <w:pPr>
        <w:pStyle w:val="a9"/>
        <w:numPr>
          <w:ilvl w:val="2"/>
          <w:numId w:val="13"/>
        </w:numPr>
        <w:spacing w:after="0"/>
        <w:rPr>
          <w:rFonts w:ascii="Times New Roman" w:hAnsi="Times New Roman"/>
          <w:sz w:val="22"/>
          <w:szCs w:val="22"/>
          <w:lang w:eastAsia="zh-CN"/>
        </w:rPr>
      </w:pPr>
      <w:del w:id="2231" w:author="Lee, Daewon" w:date="2022-10-17T00:38:00Z">
        <w:r>
          <w:rPr>
            <w:rFonts w:ascii="Times New Roman" w:hAnsi="Times New Roman"/>
            <w:sz w:val="22"/>
            <w:szCs w:val="22"/>
            <w:lang w:eastAsia="zh-CN"/>
          </w:rPr>
          <w:delText>Description alternative 1)</w:delText>
        </w:r>
      </w:del>
      <w:r>
        <w:rPr>
          <w:rFonts w:ascii="Times New Roman" w:hAnsi="Times New Roman"/>
          <w:sz w:val="22"/>
          <w:szCs w:val="22"/>
          <w:lang w:eastAsia="zh-CN"/>
        </w:rPr>
        <w:t>For supporting of Inter-band SSB-less Scell operation, in case of the cross-carrier synchronization and/or measurement via another serving</w:t>
      </w:r>
      <w:r>
        <w:rPr>
          <w:rFonts w:ascii="Times New Roman" w:hAnsi="Times New Roman"/>
          <w:sz w:val="22"/>
          <w:szCs w:val="22"/>
          <w:lang w:eastAsia="zh-CN"/>
        </w:rPr>
        <w:t xml:space="preserve"> cell, similar procedure as legacy Intra-band SSB-less Scell operation </w:t>
      </w:r>
      <w:del w:id="2232" w:author="Lee, Daewon" w:date="2022-10-17T00:38:00Z">
        <w:r>
          <w:rPr>
            <w:rFonts w:ascii="Times New Roman" w:hAnsi="Times New Roman"/>
            <w:sz w:val="22"/>
            <w:szCs w:val="22"/>
            <w:lang w:eastAsia="zh-CN"/>
          </w:rPr>
          <w:delText xml:space="preserve">can </w:delText>
        </w:r>
      </w:del>
      <w:ins w:id="2233" w:author="Lee, Daewon" w:date="2022-10-17T00:38:00Z">
        <w:r>
          <w:rPr>
            <w:rFonts w:ascii="Times New Roman" w:hAnsi="Times New Roman"/>
            <w:sz w:val="22"/>
            <w:szCs w:val="22"/>
            <w:lang w:eastAsia="zh-CN"/>
          </w:rPr>
          <w:t xml:space="preserve">may </w:t>
        </w:r>
      </w:ins>
      <w:r>
        <w:rPr>
          <w:rFonts w:ascii="Times New Roman" w:hAnsi="Times New Roman"/>
          <w:sz w:val="22"/>
          <w:szCs w:val="22"/>
          <w:lang w:eastAsia="zh-CN"/>
        </w:rPr>
        <w:t>be applied.</w:t>
      </w:r>
      <w:del w:id="2234" w:author="Lee, Daewon" w:date="2022-10-17T00:38:00Z">
        <w:r>
          <w:rPr>
            <w:rFonts w:ascii="Times New Roman" w:hAnsi="Times New Roman"/>
            <w:sz w:val="22"/>
            <w:szCs w:val="22"/>
            <w:lang w:eastAsia="zh-CN"/>
          </w:rPr>
          <w:delText xml:space="preserve"> </w:delText>
        </w:r>
      </w:del>
    </w:p>
    <w:p w:rsidR="00013190" w:rsidRDefault="00A75BC9">
      <w:pPr>
        <w:pStyle w:val="a9"/>
        <w:numPr>
          <w:ilvl w:val="2"/>
          <w:numId w:val="13"/>
        </w:numPr>
        <w:spacing w:after="0"/>
        <w:rPr>
          <w:del w:id="2235" w:author="Lee, Daewon" w:date="2022-10-17T00:43:00Z"/>
          <w:rFonts w:ascii="Times New Roman" w:hAnsi="Times New Roman"/>
          <w:sz w:val="22"/>
          <w:szCs w:val="22"/>
          <w:lang w:eastAsia="zh-CN"/>
        </w:rPr>
      </w:pPr>
      <w:del w:id="2236" w:author="Lee, Daewon" w:date="2022-10-17T00:43:00Z">
        <w:r>
          <w:rPr>
            <w:rFonts w:ascii="Times New Roman" w:hAnsi="Times New Roman"/>
            <w:sz w:val="22"/>
            <w:szCs w:val="22"/>
            <w:lang w:eastAsia="zh-CN"/>
          </w:rPr>
          <w:delText>Description alternative 2)</w:delText>
        </w:r>
      </w:del>
    </w:p>
    <w:p w:rsidR="00013190" w:rsidRDefault="00A75BC9">
      <w:pPr>
        <w:pStyle w:val="a9"/>
        <w:numPr>
          <w:ilvl w:val="3"/>
          <w:numId w:val="13"/>
        </w:numPr>
        <w:spacing w:after="0"/>
        <w:rPr>
          <w:del w:id="2237" w:author="Lee, Daewon" w:date="2022-10-17T00:42:00Z"/>
          <w:rFonts w:ascii="Times New Roman" w:hAnsi="Times New Roman"/>
          <w:sz w:val="22"/>
          <w:szCs w:val="22"/>
          <w:lang w:eastAsia="zh-CN"/>
        </w:rPr>
      </w:pPr>
      <w:del w:id="2238" w:author="Lee, Daewon" w:date="2022-10-17T00:42:00Z">
        <w:r>
          <w:rPr>
            <w:rFonts w:ascii="Times New Roman" w:hAnsi="Times New Roman"/>
            <w:sz w:val="22"/>
            <w:szCs w:val="22"/>
            <w:lang w:eastAsia="zh-CN"/>
          </w:rPr>
          <w:delText xml:space="preserve">Enabling of Inter-band SSB-less Scell operation that may include mechanism for UE to trigger normal SSB/SIB1 transmission on a SCell for </w:delText>
        </w:r>
        <w:r>
          <w:rPr>
            <w:rFonts w:ascii="Times New Roman" w:hAnsi="Times New Roman"/>
            <w:sz w:val="22"/>
            <w:szCs w:val="22"/>
            <w:lang w:eastAsia="zh-CN"/>
          </w:rPr>
          <w:delText>fast access, where the on-demand or WUS type of uplink triggering signal can be received either at anchor CC or ES CC.</w:delText>
        </w:r>
      </w:del>
    </w:p>
    <w:p w:rsidR="00013190" w:rsidRDefault="00A75BC9">
      <w:pPr>
        <w:pStyle w:val="a9"/>
        <w:numPr>
          <w:ilvl w:val="3"/>
          <w:numId w:val="13"/>
        </w:numPr>
        <w:spacing w:after="0"/>
        <w:rPr>
          <w:del w:id="2239" w:author="Lee, Daewon" w:date="2022-10-17T00:42:00Z"/>
          <w:rFonts w:ascii="Times New Roman" w:hAnsi="Times New Roman"/>
          <w:sz w:val="22"/>
          <w:szCs w:val="22"/>
          <w:lang w:eastAsia="zh-CN"/>
        </w:rPr>
      </w:pPr>
      <w:del w:id="2240" w:author="Lee, Daewon" w:date="2022-10-17T00:42:00Z">
        <w:r>
          <w:rPr>
            <w:rFonts w:ascii="Times New Roman" w:eastAsiaTheme="minorEastAsia" w:hAnsi="Times New Roman"/>
            <w:sz w:val="22"/>
            <w:szCs w:val="22"/>
            <w:lang w:eastAsia="ko-KR"/>
          </w:rPr>
          <w:delText xml:space="preserve">Offloading SIB of the SIB-less cell to another cell. The SSB-less operation is used for inter-band CA case and SIB-less operation is for </w:delText>
        </w:r>
        <w:r>
          <w:rPr>
            <w:rFonts w:ascii="Times New Roman" w:eastAsiaTheme="minorEastAsia" w:hAnsi="Times New Roman"/>
            <w:sz w:val="22"/>
            <w:szCs w:val="22"/>
            <w:lang w:eastAsia="ko-KR"/>
          </w:rPr>
          <w:delText>non-CA case</w:delText>
        </w:r>
        <w:r>
          <w:rPr>
            <w:rFonts w:ascii="Times New Roman" w:hAnsi="Times New Roman"/>
            <w:sz w:val="22"/>
            <w:szCs w:val="22"/>
            <w:lang w:eastAsia="zh-CN"/>
          </w:rPr>
          <w:delText xml:space="preserve"> </w:delText>
        </w:r>
      </w:del>
    </w:p>
    <w:p w:rsidR="00013190" w:rsidRDefault="00A75BC9">
      <w:pPr>
        <w:pStyle w:val="a9"/>
        <w:numPr>
          <w:ilvl w:val="3"/>
          <w:numId w:val="13"/>
        </w:numPr>
        <w:spacing w:after="0"/>
        <w:rPr>
          <w:del w:id="2241" w:author="Lee, Daewon" w:date="2022-10-17T00:42:00Z"/>
          <w:rFonts w:ascii="Times New Roman" w:hAnsi="Times New Roman"/>
          <w:sz w:val="22"/>
          <w:szCs w:val="22"/>
          <w:lang w:eastAsia="zh-CN"/>
        </w:rPr>
      </w:pPr>
      <w:del w:id="2242" w:author="Lee, Daewon" w:date="2022-10-17T00:42:00Z">
        <w:r>
          <w:rPr>
            <w:rFonts w:ascii="Times New Roman" w:hAnsi="Times New Roman"/>
            <w:sz w:val="22"/>
            <w:szCs w:val="22"/>
            <w:lang w:eastAsia="zh-CN"/>
          </w:rPr>
          <w:delText>Achieving RACH transmission opportunity in SSB/SIB-less Scell</w:delText>
        </w:r>
      </w:del>
    </w:p>
    <w:p w:rsidR="00013190" w:rsidRDefault="00A75BC9">
      <w:pPr>
        <w:pStyle w:val="a9"/>
        <w:numPr>
          <w:ilvl w:val="2"/>
          <w:numId w:val="13"/>
        </w:numPr>
        <w:spacing w:after="0"/>
        <w:rPr>
          <w:del w:id="2243" w:author="Lee, Daewon" w:date="2022-10-17T00:39:00Z"/>
          <w:rFonts w:ascii="Times New Roman" w:hAnsi="Times New Roman"/>
          <w:sz w:val="22"/>
          <w:szCs w:val="22"/>
          <w:lang w:eastAsia="zh-CN"/>
        </w:rPr>
      </w:pPr>
      <w:del w:id="2244" w:author="Lee, Daewon" w:date="2022-10-17T00:39:00Z">
        <w:r>
          <w:rPr>
            <w:rFonts w:ascii="Times New Roman" w:hAnsi="Times New Roman"/>
            <w:sz w:val="22"/>
            <w:szCs w:val="22"/>
            <w:lang w:eastAsia="zh-CN"/>
          </w:rPr>
          <w:delText>Description alternative 3)</w:delText>
        </w:r>
      </w:del>
    </w:p>
    <w:p w:rsidR="00013190" w:rsidRDefault="00A75BC9">
      <w:pPr>
        <w:pStyle w:val="aff3"/>
        <w:numPr>
          <w:ilvl w:val="3"/>
          <w:numId w:val="13"/>
        </w:numPr>
        <w:rPr>
          <w:del w:id="2245" w:author="Lee, Daewon" w:date="2022-10-17T00:39:00Z"/>
          <w:rFonts w:eastAsia="SimSun"/>
          <w:lang w:eastAsia="zh-CN"/>
        </w:rPr>
      </w:pPr>
      <w:del w:id="2246" w:author="Lee, Daewon" w:date="2022-10-17T00:39:00Z">
        <w:r>
          <w:rPr>
            <w:rFonts w:eastAsia="SimSun"/>
            <w:lang w:eastAsia="zh-CN"/>
          </w:rPr>
          <w:delText xml:space="preserve">Some Scells in Inter-band CA might not transmit SSB. T/F synchronization for the SSB-less Scell is based on the Pcell. This is targeting to some bands in </w:delText>
        </w:r>
        <w:r>
          <w:rPr>
            <w:rFonts w:eastAsia="SimSun"/>
            <w:lang w:eastAsia="zh-CN"/>
          </w:rPr>
          <w:delText>FR1 only.</w:delText>
        </w:r>
      </w:del>
    </w:p>
    <w:p w:rsidR="00013190" w:rsidRDefault="00A75BC9">
      <w:pPr>
        <w:pStyle w:val="a9"/>
        <w:numPr>
          <w:ilvl w:val="1"/>
          <w:numId w:val="13"/>
        </w:numPr>
        <w:spacing w:after="0"/>
        <w:rPr>
          <w:del w:id="2247" w:author="Lee, Daewon" w:date="2022-10-17T00:41:00Z"/>
          <w:rFonts w:ascii="Times New Roman" w:hAnsi="Times New Roman"/>
          <w:strike/>
          <w:color w:val="C00000"/>
          <w:sz w:val="22"/>
          <w:szCs w:val="22"/>
          <w:lang w:eastAsia="zh-CN"/>
        </w:rPr>
      </w:pPr>
      <w:del w:id="2248" w:author="Lee, Daewon" w:date="2022-10-17T00:41:00Z">
        <w:r>
          <w:rPr>
            <w:rFonts w:ascii="Times New Roman" w:hAnsi="Times New Roman"/>
            <w:strike/>
            <w:color w:val="C00000"/>
            <w:sz w:val="22"/>
            <w:szCs w:val="22"/>
            <w:lang w:eastAsia="zh-CN"/>
          </w:rPr>
          <w:delText xml:space="preserve">On (de-)activation of Scell </w:delText>
        </w:r>
      </w:del>
    </w:p>
    <w:p w:rsidR="00013190" w:rsidRDefault="00A75BC9">
      <w:pPr>
        <w:pStyle w:val="a9"/>
        <w:numPr>
          <w:ilvl w:val="2"/>
          <w:numId w:val="13"/>
        </w:numPr>
        <w:spacing w:after="0"/>
        <w:rPr>
          <w:del w:id="2249" w:author="Lee, Daewon" w:date="2022-10-17T00:41:00Z"/>
          <w:rFonts w:ascii="Times New Roman" w:hAnsi="Times New Roman"/>
          <w:strike/>
          <w:color w:val="C00000"/>
          <w:sz w:val="22"/>
          <w:szCs w:val="22"/>
          <w:lang w:eastAsia="zh-CN"/>
        </w:rPr>
      </w:pPr>
      <w:del w:id="2250" w:author="Lee, Daewon" w:date="2022-10-17T00:41:00Z">
        <w:r>
          <w:rPr>
            <w:rFonts w:ascii="Times New Roman" w:hAnsi="Times New Roman"/>
            <w:strike/>
            <w:color w:val="C00000"/>
            <w:sz w:val="22"/>
            <w:szCs w:val="22"/>
            <w:lang w:eastAsia="zh-CN"/>
          </w:rPr>
          <w:delText xml:space="preserve">Background: The Rel17 MR-DC enhancement can be considered as the starting point, </w:delText>
        </w:r>
      </w:del>
    </w:p>
    <w:p w:rsidR="00013190" w:rsidRDefault="00A75BC9">
      <w:pPr>
        <w:pStyle w:val="a9"/>
        <w:numPr>
          <w:ilvl w:val="2"/>
          <w:numId w:val="13"/>
        </w:numPr>
        <w:spacing w:after="0"/>
        <w:rPr>
          <w:del w:id="2251" w:author="Lee, Daewon" w:date="2022-10-17T00:41:00Z"/>
          <w:rFonts w:ascii="Times New Roman" w:hAnsi="Times New Roman"/>
          <w:strike/>
          <w:color w:val="C00000"/>
          <w:sz w:val="22"/>
          <w:szCs w:val="22"/>
          <w:lang w:eastAsia="zh-CN"/>
        </w:rPr>
      </w:pPr>
      <w:del w:id="2252" w:author="Lee, Daewon" w:date="2022-10-17T00:41:00Z">
        <w:r>
          <w:rPr>
            <w:rFonts w:ascii="Times New Roman" w:hAnsi="Times New Roman"/>
            <w:strike/>
            <w:color w:val="C00000"/>
            <w:sz w:val="22"/>
            <w:szCs w:val="22"/>
            <w:lang w:eastAsia="zh-CN"/>
          </w:rPr>
          <w:delText>Faster (de-)activation of Scell via DCI (instead of legacy MAC signaling) by saving HARQ timing</w:delText>
        </w:r>
      </w:del>
    </w:p>
    <w:p w:rsidR="00013190" w:rsidRDefault="00A75BC9">
      <w:pPr>
        <w:pStyle w:val="a9"/>
        <w:numPr>
          <w:ilvl w:val="1"/>
          <w:numId w:val="13"/>
        </w:numPr>
        <w:spacing w:after="0"/>
        <w:rPr>
          <w:ins w:id="2253" w:author="Lee, Daewon" w:date="2022-10-17T00:39:00Z"/>
          <w:rFonts w:ascii="Times New Roman" w:hAnsi="Times New Roman"/>
          <w:sz w:val="22"/>
          <w:szCs w:val="22"/>
          <w:lang w:eastAsia="zh-CN"/>
        </w:rPr>
      </w:pPr>
      <w:ins w:id="2254" w:author="Lee, Daewon" w:date="2022-10-17T00:39:00Z">
        <w:r>
          <w:rPr>
            <w:rFonts w:ascii="Times New Roman" w:hAnsi="Times New Roman"/>
            <w:sz w:val="22"/>
            <w:szCs w:val="22"/>
            <w:lang w:eastAsia="zh-CN"/>
          </w:rPr>
          <w:t>Inter-band CA with SSB-less carriers</w:t>
        </w:r>
      </w:ins>
    </w:p>
    <w:p w:rsidR="00013190" w:rsidRDefault="00A75BC9">
      <w:pPr>
        <w:pStyle w:val="a9"/>
        <w:numPr>
          <w:ilvl w:val="2"/>
          <w:numId w:val="13"/>
        </w:numPr>
        <w:spacing w:after="0"/>
        <w:rPr>
          <w:ins w:id="2255" w:author="Lee, Daewon" w:date="2022-10-17T00:42:00Z"/>
          <w:rFonts w:ascii="Times New Roman" w:hAnsi="Times New Roman"/>
          <w:sz w:val="22"/>
          <w:szCs w:val="22"/>
          <w:lang w:eastAsia="zh-CN"/>
        </w:rPr>
      </w:pPr>
      <w:ins w:id="2256" w:author="Lee, Daewon" w:date="2022-10-17T00:39:00Z">
        <w:r>
          <w:rPr>
            <w:rFonts w:ascii="Times New Roman" w:hAnsi="Times New Roman"/>
            <w:sz w:val="22"/>
            <w:szCs w:val="22"/>
            <w:lang w:eastAsia="zh-CN"/>
          </w:rPr>
          <w:t>no</w:t>
        </w:r>
        <w:r>
          <w:rPr>
            <w:rFonts w:ascii="Times New Roman" w:hAnsi="Times New Roman"/>
            <w:sz w:val="22"/>
            <w:szCs w:val="22"/>
            <w:lang w:eastAsia="zh-CN"/>
          </w:rPr>
          <w:t xml:space="preserve"> SSB transmission in some inter-band SCell. The sync is acquired from PSCell, or another SCell without SSB.</w:t>
        </w:r>
      </w:ins>
    </w:p>
    <w:p w:rsidR="00013190" w:rsidRDefault="00A75BC9">
      <w:pPr>
        <w:pStyle w:val="a9"/>
        <w:numPr>
          <w:ilvl w:val="2"/>
          <w:numId w:val="13"/>
        </w:numPr>
        <w:spacing w:after="0"/>
        <w:rPr>
          <w:ins w:id="2257" w:author="Lee, Daewon" w:date="2022-10-17T00:39:00Z"/>
          <w:rFonts w:ascii="Times New Roman" w:hAnsi="Times New Roman"/>
          <w:sz w:val="22"/>
          <w:szCs w:val="22"/>
          <w:lang w:eastAsia="zh-CN"/>
        </w:rPr>
      </w:pPr>
      <w:ins w:id="2258" w:author="Lee, Daewon" w:date="2022-10-17T00:42:00Z">
        <w:r>
          <w:rPr>
            <w:rFonts w:ascii="Times New Roman" w:hAnsi="Times New Roman"/>
            <w:sz w:val="22"/>
            <w:szCs w:val="22"/>
            <w:lang w:eastAsia="zh-CN"/>
          </w:rPr>
          <w:t>Enabling of Inter-band SSB-less Scell operation that may include mechanism for UE to trigger normal SSB/SIB1 transmission on a SCell for fast access</w:t>
        </w:r>
        <w:r>
          <w:rPr>
            <w:rFonts w:ascii="Times New Roman" w:hAnsi="Times New Roman"/>
            <w:sz w:val="22"/>
            <w:szCs w:val="22"/>
            <w:lang w:eastAsia="zh-CN"/>
          </w:rPr>
          <w:t>, where the on-demand or WUS type of uplink triggering signal can be received either at another carrier</w:t>
        </w:r>
      </w:ins>
      <w:ins w:id="2259" w:author="Lee, Daewon" w:date="2022-10-17T00:43:00Z">
        <w:r>
          <w:rPr>
            <w:rFonts w:ascii="Times New Roman" w:hAnsi="Times New Roman"/>
            <w:sz w:val="22"/>
            <w:szCs w:val="22"/>
            <w:lang w:eastAsia="zh-CN"/>
          </w:rPr>
          <w:t>, o</w:t>
        </w:r>
      </w:ins>
      <w:ins w:id="2260" w:author="Lee, Daewon" w:date="2022-10-17T00:42:00Z">
        <w:r>
          <w:rPr>
            <w:rFonts w:ascii="Times New Roman" w:hAnsi="Times New Roman"/>
            <w:sz w:val="22"/>
            <w:szCs w:val="22"/>
            <w:lang w:eastAsia="zh-CN"/>
          </w:rPr>
          <w:t>ffloading SIB of the SIB-less cell to another cell</w:t>
        </w:r>
      </w:ins>
      <w:ins w:id="2261" w:author="Lee, Daewon" w:date="2022-10-17T00:43:00Z">
        <w:r>
          <w:rPr>
            <w:rFonts w:ascii="Times New Roman" w:hAnsi="Times New Roman"/>
            <w:sz w:val="22"/>
            <w:szCs w:val="22"/>
            <w:lang w:eastAsia="zh-CN"/>
          </w:rPr>
          <w:t xml:space="preserve">, and supporting </w:t>
        </w:r>
      </w:ins>
      <w:ins w:id="2262" w:author="Lee, Daewon" w:date="2022-10-17T00:42:00Z">
        <w:r>
          <w:rPr>
            <w:rFonts w:ascii="Times New Roman" w:hAnsi="Times New Roman"/>
            <w:sz w:val="22"/>
            <w:szCs w:val="22"/>
            <w:lang w:eastAsia="zh-CN"/>
          </w:rPr>
          <w:t>RACH transmission opportunity in SSB/SIB-less Scell</w:t>
        </w:r>
      </w:ins>
      <w:ins w:id="2263" w:author="Lee, Daewon" w:date="2022-10-17T00:43:00Z">
        <w:r>
          <w:rPr>
            <w:rFonts w:ascii="Times New Roman" w:hAnsi="Times New Roman"/>
            <w:sz w:val="22"/>
            <w:szCs w:val="22"/>
            <w:lang w:eastAsia="zh-CN"/>
          </w:rPr>
          <w:t>.</w:t>
        </w:r>
      </w:ins>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Dynamic UE-group Pcell switchi</w:t>
      </w:r>
      <w:r>
        <w:rPr>
          <w:rFonts w:ascii="Times New Roman" w:hAnsi="Times New Roman"/>
          <w:sz w:val="22"/>
          <w:szCs w:val="22"/>
          <w:lang w:eastAsia="zh-CN"/>
        </w:rPr>
        <w:t>ng</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In multi-carrier operation, the UE may be configured with a set of secondary cells in addition to a primary cell. Note that a cell can be primary cell for a UE but can be secondary cell for another UE. To reduce network power consumption, a common prima</w:t>
      </w:r>
      <w:r>
        <w:rPr>
          <w:rFonts w:ascii="Times New Roman" w:hAnsi="Times New Roman"/>
          <w:sz w:val="22"/>
          <w:szCs w:val="22"/>
          <w:lang w:eastAsia="zh-CN"/>
        </w:rPr>
        <w:t xml:space="preserve">ry cell may be dynamically configured for a group of UEs. </w:t>
      </w:r>
    </w:p>
    <w:p w:rsidR="00013190" w:rsidRDefault="00A75BC9">
      <w:pPr>
        <w:pStyle w:val="a9"/>
        <w:numPr>
          <w:ilvl w:val="1"/>
          <w:numId w:val="13"/>
        </w:numPr>
        <w:spacing w:after="0"/>
        <w:rPr>
          <w:del w:id="2264" w:author="Lee, Daewon" w:date="2022-10-17T00:39:00Z"/>
          <w:rFonts w:ascii="Times New Roman" w:hAnsi="Times New Roman"/>
          <w:sz w:val="22"/>
          <w:szCs w:val="22"/>
          <w:lang w:eastAsia="zh-CN"/>
        </w:rPr>
      </w:pPr>
      <w:del w:id="2265" w:author="Lee, Daewon" w:date="2022-10-17T00:39:00Z">
        <w:r>
          <w:rPr>
            <w:rFonts w:ascii="Times New Roman" w:hAnsi="Times New Roman"/>
            <w:sz w:val="22"/>
            <w:szCs w:val="22"/>
            <w:lang w:eastAsia="zh-CN"/>
          </w:rPr>
          <w:delText>Potential specification impact:</w:delText>
        </w:r>
      </w:del>
    </w:p>
    <w:p w:rsidR="00013190" w:rsidRDefault="00A75BC9">
      <w:pPr>
        <w:pStyle w:val="a9"/>
        <w:numPr>
          <w:ilvl w:val="2"/>
          <w:numId w:val="13"/>
        </w:numPr>
        <w:spacing w:after="0"/>
        <w:rPr>
          <w:del w:id="2266" w:author="Lee, Daewon" w:date="2022-10-17T00:39:00Z"/>
          <w:rFonts w:ascii="Times New Roman" w:hAnsi="Times New Roman"/>
          <w:sz w:val="22"/>
          <w:szCs w:val="22"/>
          <w:lang w:eastAsia="zh-CN"/>
        </w:rPr>
      </w:pPr>
      <w:del w:id="2267" w:author="Lee, Daewon" w:date="2022-10-17T00:39:00Z">
        <w:r>
          <w:rPr>
            <w:rFonts w:ascii="Times New Roman" w:hAnsi="Times New Roman"/>
            <w:sz w:val="22"/>
            <w:szCs w:val="22"/>
            <w:lang w:eastAsia="zh-CN"/>
          </w:rPr>
          <w:delText>Specification impact includes impact on RRM/CSI measurement and how UE can be informed about resource for on-demand or WUS type of uplink triggering signal</w:delText>
        </w:r>
      </w:del>
    </w:p>
    <w:p w:rsidR="00013190" w:rsidRDefault="00A75BC9">
      <w:pPr>
        <w:pStyle w:val="a9"/>
        <w:numPr>
          <w:ilvl w:val="2"/>
          <w:numId w:val="13"/>
        </w:numPr>
        <w:spacing w:after="0"/>
        <w:rPr>
          <w:del w:id="2268" w:author="Lee, Daewon" w:date="2022-10-17T00:39:00Z"/>
          <w:rFonts w:ascii="Times New Roman" w:hAnsi="Times New Roman"/>
          <w:sz w:val="22"/>
          <w:szCs w:val="22"/>
          <w:lang w:eastAsia="zh-CN"/>
        </w:rPr>
      </w:pPr>
      <w:del w:id="2269" w:author="Lee, Daewon" w:date="2022-10-17T00:39:00Z">
        <w:r>
          <w:rPr>
            <w:rFonts w:ascii="Times New Roman" w:hAnsi="Times New Roman"/>
            <w:sz w:val="22"/>
            <w:szCs w:val="22"/>
            <w:lang w:eastAsia="zh-CN"/>
          </w:rPr>
          <w:delText>Clarify Q</w:delText>
        </w:r>
        <w:r>
          <w:rPr>
            <w:rFonts w:ascii="Times New Roman" w:hAnsi="Times New Roman"/>
            <w:sz w:val="22"/>
            <w:szCs w:val="22"/>
            <w:lang w:eastAsia="zh-CN"/>
          </w:rPr>
          <w:delText>CL source for receiving/transmitting channels especially when QCL source is related to SSB</w:delText>
        </w:r>
      </w:del>
    </w:p>
    <w:p w:rsidR="00013190" w:rsidRDefault="00A75BC9">
      <w:pPr>
        <w:pStyle w:val="a9"/>
        <w:numPr>
          <w:ilvl w:val="2"/>
          <w:numId w:val="13"/>
        </w:numPr>
        <w:spacing w:after="0"/>
        <w:rPr>
          <w:del w:id="2270" w:author="Lee, Daewon" w:date="2022-10-17T00:39:00Z"/>
          <w:rFonts w:ascii="Times New Roman" w:hAnsi="Times New Roman"/>
          <w:sz w:val="22"/>
          <w:szCs w:val="22"/>
          <w:lang w:eastAsia="zh-CN"/>
        </w:rPr>
      </w:pPr>
      <w:del w:id="2271" w:author="Lee, Daewon" w:date="2022-10-17T00:39:00Z">
        <w:r>
          <w:rPr>
            <w:rFonts w:ascii="Times New Roman" w:hAnsi="Times New Roman"/>
            <w:sz w:val="22"/>
            <w:szCs w:val="22"/>
            <w:lang w:eastAsia="zh-CN"/>
          </w:rPr>
          <w:delText>Mechanism to trigger SSB transmission or simplified SSB transmission in the SSB-less Scell (e.g., by using some uplink signal)</w:delText>
        </w:r>
      </w:del>
    </w:p>
    <w:p w:rsidR="00013190" w:rsidRDefault="00A75BC9">
      <w:pPr>
        <w:pStyle w:val="a9"/>
        <w:numPr>
          <w:ilvl w:val="2"/>
          <w:numId w:val="13"/>
        </w:numPr>
        <w:spacing w:after="0"/>
        <w:rPr>
          <w:del w:id="2272" w:author="Lee, Daewon" w:date="2022-10-17T00:39:00Z"/>
          <w:rFonts w:ascii="Times New Roman" w:hAnsi="Times New Roman"/>
          <w:sz w:val="22"/>
          <w:szCs w:val="22"/>
          <w:lang w:eastAsia="zh-CN"/>
        </w:rPr>
      </w:pPr>
      <w:del w:id="2273" w:author="Lee, Daewon" w:date="2022-10-17T00:39:00Z">
        <w:r>
          <w:rPr>
            <w:rFonts w:ascii="Times New Roman" w:hAnsi="Times New Roman"/>
            <w:sz w:val="22"/>
            <w:szCs w:val="22"/>
            <w:lang w:eastAsia="zh-CN"/>
          </w:rPr>
          <w:delText xml:space="preserve">L1/L2 signalling to indicate primary </w:delText>
        </w:r>
        <w:r>
          <w:rPr>
            <w:rFonts w:ascii="Times New Roman" w:hAnsi="Times New Roman"/>
            <w:sz w:val="22"/>
            <w:szCs w:val="22"/>
            <w:lang w:eastAsia="zh-CN"/>
          </w:rPr>
          <w:delText>cell change to a group of UEs</w:delText>
        </w:r>
      </w:del>
    </w:p>
    <w:p w:rsidR="00013190" w:rsidRDefault="00A75BC9">
      <w:pPr>
        <w:pStyle w:val="aff3"/>
        <w:numPr>
          <w:ilvl w:val="2"/>
          <w:numId w:val="13"/>
        </w:numPr>
        <w:rPr>
          <w:del w:id="2274" w:author="Lee, Daewon" w:date="2022-10-17T00:39:00Z"/>
          <w:rFonts w:eastAsia="SimSun"/>
          <w:lang w:eastAsia="zh-CN"/>
        </w:rPr>
      </w:pPr>
      <w:del w:id="2275" w:author="Lee, Daewon" w:date="2022-10-17T00:39:00Z">
        <w:r>
          <w:rPr>
            <w:rFonts w:eastAsia="SimSun"/>
            <w:lang w:eastAsia="zh-CN"/>
          </w:rPr>
          <w:delText>Operating cells without or with reduced transmission and reception of periodic signals and channels such as SSB at the gNB, might have impact to the UE normal access to the network, such as measurements, RRM and mobility.</w:delText>
        </w:r>
      </w:del>
    </w:p>
    <w:p w:rsidR="00013190" w:rsidRDefault="00A75BC9">
      <w:pPr>
        <w:pStyle w:val="a9"/>
        <w:numPr>
          <w:ilvl w:val="2"/>
          <w:numId w:val="13"/>
        </w:numPr>
        <w:spacing w:after="0"/>
        <w:rPr>
          <w:del w:id="2276" w:author="Lee, Daewon" w:date="2022-10-17T00:39:00Z"/>
          <w:rFonts w:ascii="Times New Roman" w:hAnsi="Times New Roman"/>
          <w:sz w:val="22"/>
          <w:szCs w:val="22"/>
          <w:lang w:eastAsia="zh-CN"/>
        </w:rPr>
      </w:pPr>
      <w:del w:id="2277" w:author="Lee, Daewon" w:date="2022-10-17T00:39:00Z">
        <w:r>
          <w:rPr>
            <w:rFonts w:ascii="Times New Roman" w:hAnsi="Times New Roman"/>
            <w:sz w:val="22"/>
            <w:szCs w:val="22"/>
            <w:lang w:eastAsia="zh-CN"/>
          </w:rPr>
          <w:delText xml:space="preserve">For </w:delText>
        </w:r>
        <w:r>
          <w:rPr>
            <w:rFonts w:ascii="Times New Roman" w:hAnsi="Times New Roman"/>
            <w:sz w:val="22"/>
            <w:szCs w:val="22"/>
            <w:lang w:eastAsia="zh-CN"/>
          </w:rPr>
          <w:delText>supporting of Inter-band SSB-less Scell operation, in case of the cross-carrier synchronization and/or measurement via another serving cell cannot be performed, there may include mechanism for UE to trigger normal SSB transmission on a SCell, where the on-</w:delText>
        </w:r>
        <w:r>
          <w:rPr>
            <w:rFonts w:ascii="Times New Roman" w:hAnsi="Times New Roman"/>
            <w:sz w:val="22"/>
            <w:szCs w:val="22"/>
            <w:lang w:eastAsia="zh-CN"/>
          </w:rPr>
          <w:delText>demand or WUS type of uplink triggering signal can be transmitted at another serving cell.</w:delText>
        </w:r>
      </w:del>
    </w:p>
    <w:p w:rsidR="00013190" w:rsidRDefault="00A75BC9">
      <w:pPr>
        <w:pStyle w:val="a9"/>
        <w:numPr>
          <w:ilvl w:val="2"/>
          <w:numId w:val="13"/>
        </w:numPr>
        <w:spacing w:after="0"/>
        <w:rPr>
          <w:del w:id="2278" w:author="Lee, Daewon" w:date="2022-10-17T00:39:00Z"/>
          <w:rFonts w:ascii="Times New Roman" w:hAnsi="Times New Roman"/>
          <w:sz w:val="22"/>
          <w:szCs w:val="22"/>
          <w:lang w:eastAsia="zh-CN"/>
        </w:rPr>
      </w:pPr>
      <w:del w:id="2279" w:author="Lee, Daewon" w:date="2022-10-17T00:39:00Z">
        <w:r>
          <w:rPr>
            <w:rFonts w:ascii="Times New Roman" w:hAnsi="Times New Roman"/>
            <w:sz w:val="22"/>
            <w:szCs w:val="22"/>
            <w:lang w:eastAsia="zh-CN"/>
          </w:rPr>
          <w:delText>Operation of Scell without SSB may include varying the periodicity and/or a transmission pattern (when applicable) of SSB, the periodicity of uplink random access op</w:delText>
        </w:r>
        <w:r>
          <w:rPr>
            <w:rFonts w:ascii="Times New Roman" w:hAnsi="Times New Roman"/>
            <w:sz w:val="22"/>
            <w:szCs w:val="22"/>
            <w:lang w:eastAsia="zh-CN"/>
          </w:rPr>
          <w:delText>portunities, and support of simplified/modified version of SSB, e.g., where one or more of PSS/SSS/PBCH can be skipped.</w:delText>
        </w:r>
      </w:del>
    </w:p>
    <w:p w:rsidR="00013190" w:rsidRDefault="00A75BC9">
      <w:pPr>
        <w:pStyle w:val="a9"/>
        <w:numPr>
          <w:ilvl w:val="1"/>
          <w:numId w:val="13"/>
        </w:numPr>
        <w:spacing w:after="0"/>
        <w:rPr>
          <w:del w:id="2280" w:author="Lee, Daewon" w:date="2022-10-17T00:39:00Z"/>
          <w:rFonts w:ascii="Times New Roman" w:hAnsi="Times New Roman"/>
          <w:sz w:val="22"/>
          <w:szCs w:val="22"/>
          <w:lang w:eastAsia="zh-CN"/>
        </w:rPr>
      </w:pPr>
      <w:del w:id="2281" w:author="Lee, Daewon" w:date="2022-10-17T00:39:00Z">
        <w:r>
          <w:rPr>
            <w:rFonts w:ascii="Times New Roman" w:eastAsiaTheme="minorEastAsia" w:hAnsi="Times New Roman"/>
            <w:sz w:val="22"/>
            <w:szCs w:val="22"/>
            <w:lang w:eastAsia="ko-KR"/>
          </w:rPr>
          <w:delText>Additional considerations/aspects (including any impact to legacy UEs, if any):</w:delText>
        </w:r>
      </w:del>
    </w:p>
    <w:p w:rsidR="00013190" w:rsidRDefault="00A75BC9">
      <w:pPr>
        <w:pStyle w:val="a9"/>
        <w:numPr>
          <w:ilvl w:val="2"/>
          <w:numId w:val="13"/>
        </w:numPr>
        <w:spacing w:after="0"/>
        <w:rPr>
          <w:del w:id="2282" w:author="Lee, Daewon" w:date="2022-10-17T00:39:00Z"/>
          <w:rFonts w:ascii="Times New Roman" w:hAnsi="Times New Roman"/>
          <w:sz w:val="22"/>
          <w:szCs w:val="22"/>
          <w:lang w:eastAsia="zh-CN"/>
        </w:rPr>
      </w:pPr>
      <w:del w:id="2283" w:author="Lee, Daewon" w:date="2022-10-17T00:39:00Z">
        <w:r>
          <w:rPr>
            <w:rFonts w:ascii="Times New Roman" w:hAnsi="Times New Roman"/>
            <w:sz w:val="22"/>
            <w:szCs w:val="22"/>
            <w:lang w:eastAsia="zh-CN"/>
          </w:rPr>
          <w:delText xml:space="preserve">Hardware architecture needs to be carefully considered. </w:delText>
        </w:r>
        <w:r>
          <w:rPr>
            <w:rFonts w:ascii="Times New Roman" w:hAnsi="Times New Roman"/>
            <w:sz w:val="22"/>
            <w:szCs w:val="22"/>
            <w:lang w:eastAsia="zh-CN"/>
          </w:rPr>
          <w:delText>For shared hardware components among carriers, switching off or disable one of the carriers may not bring benefits to the network energy saving, since the shared hardware components are still utilized by other active carriers.</w:delText>
        </w:r>
      </w:del>
    </w:p>
    <w:p w:rsidR="00013190" w:rsidRDefault="00A75BC9">
      <w:pPr>
        <w:pStyle w:val="a9"/>
        <w:numPr>
          <w:ilvl w:val="2"/>
          <w:numId w:val="13"/>
        </w:numPr>
        <w:spacing w:after="0"/>
        <w:rPr>
          <w:del w:id="2284" w:author="Lee, Daewon" w:date="2022-10-17T00:39:00Z"/>
          <w:rFonts w:ascii="Times New Roman" w:hAnsi="Times New Roman"/>
          <w:sz w:val="22"/>
          <w:szCs w:val="22"/>
          <w:lang w:eastAsia="zh-CN"/>
        </w:rPr>
      </w:pPr>
      <w:del w:id="2285" w:author="Lee, Daewon" w:date="2022-10-17T00:39:00Z">
        <w:r>
          <w:rPr>
            <w:rFonts w:ascii="Times New Roman" w:hAnsi="Times New Roman"/>
            <w:sz w:val="22"/>
            <w:szCs w:val="22"/>
            <w:lang w:eastAsia="zh-CN"/>
          </w:rPr>
          <w:delText>Reserve carriers dedicated fo</w:delText>
        </w:r>
        <w:r>
          <w:rPr>
            <w:rFonts w:ascii="Times New Roman" w:hAnsi="Times New Roman"/>
            <w:sz w:val="22"/>
            <w:szCs w:val="22"/>
            <w:lang w:eastAsia="zh-CN"/>
          </w:rPr>
          <w:delText>r backward compatibility serving as a coverage and mobility layer and supporting legacy UEs so that other carriers on NES mode need not be discoverable.</w:delText>
        </w:r>
      </w:del>
    </w:p>
    <w:p w:rsidR="00013190" w:rsidRDefault="00A75BC9">
      <w:pPr>
        <w:pStyle w:val="a9"/>
        <w:numPr>
          <w:ilvl w:val="2"/>
          <w:numId w:val="13"/>
        </w:numPr>
        <w:spacing w:after="0"/>
        <w:rPr>
          <w:del w:id="2286" w:author="Lee, Daewon" w:date="2022-10-17T00:39:00Z"/>
          <w:rFonts w:ascii="Times New Roman" w:hAnsi="Times New Roman"/>
          <w:sz w:val="22"/>
          <w:szCs w:val="22"/>
          <w:lang w:eastAsia="zh-CN"/>
        </w:rPr>
      </w:pPr>
      <w:del w:id="2287" w:author="Lee, Daewon" w:date="2022-10-17T00:39:00Z">
        <w:r>
          <w:rPr>
            <w:rFonts w:ascii="Times New Roman" w:eastAsiaTheme="minorEastAsia" w:hAnsi="Times New Roman"/>
            <w:sz w:val="22"/>
            <w:szCs w:val="22"/>
            <w:lang w:eastAsia="ko-KR"/>
          </w:rPr>
          <w:delText>The legacy UEs may not operate in the cell with this technique</w:delText>
        </w:r>
      </w:del>
    </w:p>
    <w:p w:rsidR="00013190" w:rsidRDefault="00A75BC9">
      <w:pPr>
        <w:pStyle w:val="a9"/>
        <w:numPr>
          <w:ilvl w:val="2"/>
          <w:numId w:val="13"/>
        </w:numPr>
        <w:spacing w:after="0"/>
        <w:rPr>
          <w:del w:id="2288" w:author="Lee, Daewon" w:date="2022-10-17T00:39:00Z"/>
          <w:rFonts w:ascii="Times New Roman" w:hAnsi="Times New Roman"/>
          <w:sz w:val="22"/>
          <w:szCs w:val="22"/>
          <w:lang w:eastAsia="zh-CN"/>
        </w:rPr>
      </w:pPr>
      <w:del w:id="2289" w:author="Lee, Daewon" w:date="2022-10-17T00:39:00Z">
        <w:r>
          <w:rPr>
            <w:rFonts w:ascii="Times New Roman" w:hAnsi="Times New Roman"/>
            <w:sz w:val="22"/>
            <w:szCs w:val="22"/>
            <w:lang w:eastAsia="zh-CN"/>
          </w:rPr>
          <w:delText>Legacy UEs are not expected to be able t</w:delText>
        </w:r>
        <w:r>
          <w:rPr>
            <w:rFonts w:ascii="Times New Roman" w:hAnsi="Times New Roman"/>
            <w:sz w:val="22"/>
            <w:szCs w:val="22"/>
            <w:lang w:eastAsia="zh-CN"/>
          </w:rPr>
          <w:delText>o access a cell with reduced transmission and reception of common periodic signals and channels</w:delText>
        </w:r>
      </w:del>
    </w:p>
    <w:p w:rsidR="00013190" w:rsidRDefault="00A75BC9">
      <w:pPr>
        <w:pStyle w:val="aff3"/>
        <w:numPr>
          <w:ilvl w:val="2"/>
          <w:numId w:val="13"/>
        </w:numPr>
        <w:rPr>
          <w:del w:id="2290" w:author="Lee, Daewon" w:date="2022-10-17T00:39:00Z"/>
          <w:rFonts w:eastAsia="SimSun"/>
          <w:lang w:eastAsia="zh-CN"/>
        </w:rPr>
      </w:pPr>
      <w:del w:id="2291" w:author="Lee, Daewon" w:date="2022-10-17T00:39:00Z">
        <w:r>
          <w:rPr>
            <w:rFonts w:eastAsia="SimSun"/>
            <w:lang w:eastAsia="zh-CN"/>
          </w:rPr>
          <w:delText>Signals/channels for UE request and L1 indication in L1 based SCell activation/deactivation</w:delText>
        </w:r>
      </w:del>
    </w:p>
    <w:p w:rsidR="00013190" w:rsidRDefault="00A75BC9">
      <w:pPr>
        <w:pStyle w:val="aff3"/>
        <w:numPr>
          <w:ilvl w:val="2"/>
          <w:numId w:val="13"/>
        </w:numPr>
        <w:rPr>
          <w:del w:id="2292" w:author="Lee, Daewon" w:date="2022-10-17T00:39:00Z"/>
          <w:rFonts w:eastAsia="SimSun"/>
          <w:lang w:eastAsia="zh-CN"/>
        </w:rPr>
      </w:pPr>
      <w:del w:id="2293" w:author="Lee, Daewon" w:date="2022-10-17T00:39:00Z">
        <w:r>
          <w:rPr>
            <w:rFonts w:eastAsia="SimSun"/>
            <w:lang w:eastAsia="zh-CN"/>
          </w:rPr>
          <w:delText>Legacy UEs are not expected to be able to access a cell with reduced</w:delText>
        </w:r>
        <w:r>
          <w:rPr>
            <w:rFonts w:eastAsia="SimSun"/>
            <w:lang w:eastAsia="zh-CN"/>
          </w:rPr>
          <w:delText xml:space="preserve"> transmission and reception of common periodic signals and channels</w:delText>
        </w:r>
      </w:del>
    </w:p>
    <w:p w:rsidR="00013190" w:rsidRDefault="00A75BC9">
      <w:pPr>
        <w:pStyle w:val="aff3"/>
        <w:numPr>
          <w:ilvl w:val="2"/>
          <w:numId w:val="13"/>
        </w:numPr>
        <w:rPr>
          <w:del w:id="2294" w:author="Lee, Daewon" w:date="2022-10-17T00:39:00Z"/>
          <w:rFonts w:eastAsia="SimSun"/>
          <w:lang w:eastAsia="zh-CN"/>
        </w:rPr>
      </w:pPr>
      <w:del w:id="2295" w:author="Lee, Daewon" w:date="2022-10-17T00:39:00Z">
        <w:r>
          <w:rPr>
            <w:rFonts w:eastAsia="SimSun"/>
            <w:lang w:eastAsia="zh-CN"/>
          </w:rPr>
          <w:delText xml:space="preserve">Specification impact includes enhancements on SCell activation procedure. </w:delText>
        </w:r>
      </w:del>
    </w:p>
    <w:p w:rsidR="00013190" w:rsidRDefault="00A75BC9">
      <w:pPr>
        <w:pStyle w:val="a9"/>
        <w:numPr>
          <w:ilvl w:val="2"/>
          <w:numId w:val="13"/>
        </w:numPr>
        <w:spacing w:after="0"/>
        <w:rPr>
          <w:del w:id="2296" w:author="Lee, Daewon" w:date="2022-10-17T00:39:00Z"/>
          <w:rFonts w:ascii="Times New Roman" w:hAnsi="Times New Roman"/>
          <w:sz w:val="22"/>
          <w:szCs w:val="22"/>
          <w:lang w:eastAsia="zh-CN"/>
        </w:rPr>
      </w:pPr>
      <w:del w:id="2297" w:author="Lee, Daewon" w:date="2022-10-17T00:39:00Z">
        <w:r>
          <w:rPr>
            <w:rFonts w:ascii="Times New Roman" w:hAnsi="Times New Roman"/>
            <w:sz w:val="22"/>
            <w:szCs w:val="22"/>
            <w:lang w:eastAsia="zh-CN"/>
          </w:rPr>
          <w:delText>UE unable to camp on a cell without SSB/SIB in IDLE/Inactive states.</w:delText>
        </w:r>
      </w:del>
    </w:p>
    <w:p w:rsidR="00013190" w:rsidRDefault="00A75BC9">
      <w:pPr>
        <w:pStyle w:val="a9"/>
        <w:numPr>
          <w:ilvl w:val="2"/>
          <w:numId w:val="13"/>
        </w:numPr>
        <w:spacing w:after="0"/>
        <w:rPr>
          <w:del w:id="2298" w:author="Lee, Daewon" w:date="2022-10-17T00:39:00Z"/>
          <w:rFonts w:ascii="Times New Roman" w:hAnsi="Times New Roman"/>
          <w:sz w:val="22"/>
          <w:szCs w:val="22"/>
          <w:lang w:eastAsia="zh-CN"/>
        </w:rPr>
      </w:pPr>
      <w:del w:id="2299" w:author="Lee, Daewon" w:date="2022-10-17T00:39:00Z">
        <w:r>
          <w:rPr>
            <w:rFonts w:ascii="Times New Roman" w:hAnsi="Times New Roman"/>
            <w:sz w:val="22"/>
            <w:szCs w:val="22"/>
            <w:lang w:eastAsia="zh-CN"/>
          </w:rPr>
          <w:delText>Legacy UEs are not expected to be able to ac</w:delText>
        </w:r>
        <w:r>
          <w:rPr>
            <w:rFonts w:ascii="Times New Roman" w:hAnsi="Times New Roman"/>
            <w:sz w:val="22"/>
            <w:szCs w:val="22"/>
            <w:lang w:eastAsia="zh-CN"/>
          </w:rPr>
          <w:delText>cess a cell with reduced transmission and reception of common periodic signals and channels</w:delText>
        </w:r>
      </w:del>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rsidR="00013190" w:rsidRDefault="00A75BC9">
      <w:pPr>
        <w:pStyle w:val="a9"/>
        <w:numPr>
          <w:ilvl w:val="2"/>
          <w:numId w:val="13"/>
        </w:numPr>
        <w:spacing w:after="0"/>
        <w:rPr>
          <w:ins w:id="2300" w:author="Lee, Daewon" w:date="2022-10-17T00:40:00Z"/>
          <w:rFonts w:ascii="Times New Roman" w:hAnsi="Times New Roman"/>
          <w:sz w:val="22"/>
          <w:szCs w:val="22"/>
          <w:lang w:eastAsia="zh-CN"/>
        </w:rPr>
      </w:pPr>
      <w:ins w:id="2301" w:author="Lee, Daewon" w:date="2022-10-17T00:39:00Z">
        <w:r>
          <w:rPr>
            <w:rFonts w:ascii="Times New Roman" w:hAnsi="Times New Roman"/>
            <w:sz w:val="22"/>
            <w:szCs w:val="22"/>
            <w:lang w:eastAsia="zh-CN"/>
          </w:rPr>
          <w:t>RAN2:</w:t>
        </w:r>
      </w:ins>
    </w:p>
    <w:p w:rsidR="00013190" w:rsidRDefault="00A75BC9">
      <w:pPr>
        <w:pStyle w:val="aff3"/>
        <w:numPr>
          <w:ilvl w:val="3"/>
          <w:numId w:val="13"/>
        </w:numPr>
        <w:rPr>
          <w:ins w:id="2302" w:author="Lee, Daewon" w:date="2022-10-17T00:39:00Z"/>
          <w:lang w:eastAsia="zh-CN"/>
        </w:rPr>
      </w:pPr>
      <w:ins w:id="2303" w:author="Lee, Daewon" w:date="2022-10-17T00:40:00Z">
        <w:r>
          <w:rPr>
            <w:rFonts w:eastAsia="SimSun"/>
            <w:lang w:eastAsia="zh-CN"/>
          </w:rPr>
          <w:t xml:space="preserve">Configuration (including activation and deactivation) and sharing of information between cells for inter-carrier operation. </w:t>
        </w:r>
      </w:ins>
    </w:p>
    <w:p w:rsidR="00013190" w:rsidRDefault="00A75BC9">
      <w:pPr>
        <w:pStyle w:val="a9"/>
        <w:numPr>
          <w:ilvl w:val="2"/>
          <w:numId w:val="13"/>
        </w:numPr>
        <w:spacing w:after="0"/>
        <w:rPr>
          <w:ins w:id="2304" w:author="Lee, Daewon" w:date="2022-10-17T00:39:00Z"/>
          <w:rFonts w:ascii="Times New Roman" w:hAnsi="Times New Roman"/>
          <w:sz w:val="22"/>
          <w:szCs w:val="22"/>
          <w:lang w:eastAsia="zh-CN"/>
        </w:rPr>
      </w:pPr>
      <w:ins w:id="2305" w:author="Lee, Daewon" w:date="2022-10-17T00:39:00Z">
        <w:r>
          <w:rPr>
            <w:rFonts w:ascii="Times New Roman" w:hAnsi="Times New Roman"/>
            <w:sz w:val="22"/>
            <w:szCs w:val="22"/>
            <w:lang w:eastAsia="zh-CN"/>
          </w:rPr>
          <w:t>RAN3:</w:t>
        </w:r>
      </w:ins>
    </w:p>
    <w:p w:rsidR="00013190" w:rsidRDefault="00A75BC9">
      <w:pPr>
        <w:pStyle w:val="a9"/>
        <w:numPr>
          <w:ilvl w:val="2"/>
          <w:numId w:val="13"/>
        </w:numPr>
        <w:spacing w:after="0"/>
        <w:rPr>
          <w:ins w:id="2306" w:author="Lee, Daewon" w:date="2022-10-17T00:39:00Z"/>
          <w:rFonts w:ascii="Times New Roman" w:hAnsi="Times New Roman"/>
          <w:sz w:val="22"/>
          <w:szCs w:val="22"/>
          <w:lang w:eastAsia="zh-CN"/>
        </w:rPr>
      </w:pPr>
      <w:ins w:id="2307" w:author="Lee, Daewon" w:date="2022-10-17T00:39:00Z">
        <w:r>
          <w:rPr>
            <w:rFonts w:ascii="Times New Roman" w:hAnsi="Times New Roman"/>
            <w:sz w:val="22"/>
            <w:szCs w:val="22"/>
            <w:lang w:eastAsia="zh-CN"/>
          </w:rPr>
          <w:lastRenderedPageBreak/>
          <w:t>RAN4:</w:t>
        </w:r>
      </w:ins>
    </w:p>
    <w:p w:rsidR="00013190" w:rsidRDefault="00A75BC9">
      <w:pPr>
        <w:pStyle w:val="a9"/>
        <w:numPr>
          <w:ilvl w:val="3"/>
          <w:numId w:val="13"/>
        </w:numPr>
        <w:spacing w:after="0"/>
        <w:rPr>
          <w:rFonts w:ascii="Times New Roman" w:hAnsi="Times New Roman"/>
          <w:sz w:val="22"/>
          <w:szCs w:val="22"/>
          <w:lang w:eastAsia="zh-CN"/>
        </w:rPr>
      </w:pPr>
      <w:del w:id="2308" w:author="Lee, Daewon" w:date="2022-10-17T00:39:00Z">
        <w:r>
          <w:rPr>
            <w:rFonts w:ascii="Times New Roman" w:hAnsi="Times New Roman"/>
            <w:sz w:val="22"/>
            <w:szCs w:val="22"/>
            <w:lang w:eastAsia="zh-CN"/>
          </w:rPr>
          <w:delText xml:space="preserve">RAN4 </w:delText>
        </w:r>
      </w:del>
      <w:r>
        <w:rPr>
          <w:rFonts w:ascii="Times New Roman" w:hAnsi="Times New Roman"/>
          <w:sz w:val="22"/>
          <w:szCs w:val="22"/>
          <w:lang w:eastAsia="zh-CN"/>
        </w:rPr>
        <w:t>investigation on feasibility</w:t>
      </w:r>
      <w:del w:id="2309" w:author="Lee, Daewon" w:date="2022-10-17T00:39:00Z">
        <w:r>
          <w:rPr>
            <w:rFonts w:ascii="Times New Roman" w:hAnsi="Times New Roman"/>
            <w:sz w:val="22"/>
            <w:szCs w:val="22"/>
            <w:lang w:eastAsia="zh-CN"/>
          </w:rPr>
          <w:delText xml:space="preserve"> may be required</w:delText>
        </w:r>
      </w:del>
      <w:r>
        <w:rPr>
          <w:rFonts w:ascii="Times New Roman" w:hAnsi="Times New Roman"/>
          <w:sz w:val="22"/>
          <w:szCs w:val="22"/>
          <w:lang w:eastAsia="zh-CN"/>
        </w:rPr>
        <w:t>.</w:t>
      </w:r>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del w:id="2310" w:author="Lee, Daewon" w:date="2022-10-17T00:40:00Z">
        <w:r>
          <w:rPr>
            <w:rFonts w:ascii="Times New Roman" w:eastAsiaTheme="minorEastAsia" w:hAnsi="Times New Roman"/>
            <w:sz w:val="22"/>
            <w:szCs w:val="22"/>
            <w:lang w:eastAsia="ko-KR"/>
          </w:rPr>
          <w:delText xml:space="preserve">RAN4 on </w:delText>
        </w:r>
      </w:del>
      <w:r>
        <w:rPr>
          <w:rFonts w:ascii="Times New Roman" w:eastAsiaTheme="minorEastAsia" w:hAnsi="Times New Roman"/>
          <w:sz w:val="22"/>
          <w:szCs w:val="22"/>
          <w:lang w:eastAsia="ko-KR"/>
        </w:rPr>
        <w:t>sync</w:t>
      </w:r>
      <w:ins w:id="2311" w:author="Lee, Daewon" w:date="2022-10-17T00:40:00Z">
        <w:r>
          <w:rPr>
            <w:rFonts w:ascii="Times New Roman" w:eastAsiaTheme="minorEastAsia" w:hAnsi="Times New Roman"/>
            <w:sz w:val="22"/>
            <w:szCs w:val="22"/>
            <w:lang w:eastAsia="ko-KR"/>
          </w:rPr>
          <w:t>hronization</w:t>
        </w:r>
      </w:ins>
      <w:del w:id="2312" w:author="Lee, Daewon" w:date="2022-10-17T00:40:00Z">
        <w:r>
          <w:rPr>
            <w:rFonts w:ascii="Times New Roman" w:eastAsiaTheme="minorEastAsia" w:hAnsi="Times New Roman"/>
            <w:sz w:val="22"/>
            <w:szCs w:val="22"/>
            <w:lang w:eastAsia="ko-KR"/>
          </w:rPr>
          <w:delText>.</w:delText>
        </w:r>
      </w:del>
      <w:r>
        <w:rPr>
          <w:rFonts w:ascii="Times New Roman" w:eastAsiaTheme="minorEastAsia" w:hAnsi="Times New Roman"/>
          <w:sz w:val="22"/>
          <w:szCs w:val="22"/>
          <w:lang w:eastAsia="ko-KR"/>
        </w:rPr>
        <w:t xml:space="preserve"> requirement between carriers, frequency distance requirement between carriers, Rx power difference between carriers, </w:t>
      </w:r>
      <w:ins w:id="2313" w:author="Lee, Daewon" w:date="2022-10-17T00:40:00Z">
        <w:r>
          <w:rPr>
            <w:rFonts w:ascii="Times New Roman" w:eastAsiaTheme="minorEastAsia" w:hAnsi="Times New Roman"/>
            <w:sz w:val="22"/>
            <w:szCs w:val="22"/>
            <w:lang w:eastAsia="ko-KR"/>
          </w:rPr>
          <w:t xml:space="preserve">QCL assumptions, and </w:t>
        </w:r>
      </w:ins>
      <w:r>
        <w:rPr>
          <w:rFonts w:ascii="Times New Roman" w:eastAsiaTheme="minorEastAsia" w:hAnsi="Times New Roman"/>
          <w:sz w:val="22"/>
          <w:szCs w:val="22"/>
          <w:lang w:eastAsia="ko-KR"/>
        </w:rPr>
        <w:t>applicable frequency band</w:t>
      </w:r>
    </w:p>
    <w:p w:rsidR="00013190" w:rsidRDefault="00A75BC9">
      <w:pPr>
        <w:pStyle w:val="a9"/>
        <w:numPr>
          <w:ilvl w:val="2"/>
          <w:numId w:val="13"/>
        </w:numPr>
        <w:spacing w:after="0" w:line="240" w:lineRule="auto"/>
        <w:rPr>
          <w:del w:id="2314" w:author="Lee, Daewon" w:date="2022-10-17T00:40:00Z"/>
          <w:rFonts w:ascii="Times New Roman" w:eastAsiaTheme="minorEastAsia" w:hAnsi="Times New Roman"/>
          <w:sz w:val="22"/>
          <w:szCs w:val="22"/>
          <w:lang w:eastAsia="ko-KR"/>
        </w:rPr>
      </w:pPr>
      <w:del w:id="2315" w:author="Lee, Daewon" w:date="2022-10-17T00:40:00Z">
        <w:r>
          <w:rPr>
            <w:rFonts w:ascii="Times New Roman" w:eastAsiaTheme="minorEastAsia" w:hAnsi="Times New Roman"/>
            <w:sz w:val="22"/>
            <w:szCs w:val="22"/>
            <w:lang w:eastAsia="ko-KR"/>
          </w:rPr>
          <w:delText>invo</w:delText>
        </w:r>
        <w:r>
          <w:rPr>
            <w:rFonts w:ascii="Times New Roman" w:eastAsiaTheme="minorEastAsia" w:hAnsi="Times New Roman"/>
            <w:sz w:val="22"/>
            <w:szCs w:val="22"/>
            <w:lang w:eastAsia="ko-KR"/>
          </w:rPr>
          <w:delText>lvement of RAN4 WG is needed to identify necessary requirements and guide for future RAN1 work, i.e. about sync. requirement between carriers, frequency distance requirement between carriers, Rx power difference between carriers, QCL assumption requirement</w:delText>
        </w:r>
        <w:r>
          <w:rPr>
            <w:rFonts w:ascii="Times New Roman" w:eastAsiaTheme="minorEastAsia" w:hAnsi="Times New Roman"/>
            <w:sz w:val="22"/>
            <w:szCs w:val="22"/>
            <w:lang w:eastAsia="ko-KR"/>
          </w:rPr>
          <w:delText xml:space="preserve"> across carriers, etc</w:delText>
        </w:r>
      </w:del>
    </w:p>
    <w:p w:rsidR="00013190" w:rsidRDefault="00A75BC9">
      <w:pPr>
        <w:pStyle w:val="a9"/>
        <w:numPr>
          <w:ilvl w:val="2"/>
          <w:numId w:val="13"/>
        </w:numPr>
        <w:spacing w:after="0" w:line="240" w:lineRule="auto"/>
        <w:rPr>
          <w:del w:id="2316" w:author="Lee, Daewon" w:date="2022-10-17T00:40:00Z"/>
          <w:rFonts w:ascii="Times New Roman" w:eastAsiaTheme="minorEastAsia" w:hAnsi="Times New Roman"/>
          <w:sz w:val="22"/>
          <w:szCs w:val="22"/>
          <w:lang w:eastAsia="ko-KR"/>
        </w:rPr>
      </w:pPr>
      <w:del w:id="2317" w:author="Lee, Daewon" w:date="2022-10-17T00:40:00Z">
        <w:r>
          <w:rPr>
            <w:rFonts w:ascii="Times New Roman" w:eastAsiaTheme="minorEastAsia" w:hAnsi="Times New Roman"/>
            <w:sz w:val="22"/>
            <w:szCs w:val="22"/>
            <w:lang w:eastAsia="ko-KR"/>
          </w:rPr>
          <w:delText>For inter-band SSB-less operation, feasibility input from RAN4 may be needed.</w:delText>
        </w:r>
      </w:del>
    </w:p>
    <w:p w:rsidR="00013190" w:rsidRDefault="00A75BC9">
      <w:pPr>
        <w:pStyle w:val="a9"/>
        <w:numPr>
          <w:ilvl w:val="2"/>
          <w:numId w:val="13"/>
        </w:numPr>
        <w:spacing w:after="0" w:line="240" w:lineRule="auto"/>
        <w:rPr>
          <w:del w:id="2318" w:author="Lee, Daewon" w:date="2022-10-17T00:40:00Z"/>
          <w:rFonts w:ascii="Times New Roman" w:eastAsiaTheme="minorEastAsia" w:hAnsi="Times New Roman"/>
          <w:sz w:val="22"/>
          <w:szCs w:val="22"/>
          <w:lang w:eastAsia="ko-KR"/>
        </w:rPr>
      </w:pPr>
      <w:del w:id="2319" w:author="Lee, Daewon" w:date="2022-10-17T00:40:00Z">
        <w:r>
          <w:rPr>
            <w:rFonts w:ascii="Times New Roman" w:eastAsiaTheme="minorEastAsia" w:hAnsi="Times New Roman"/>
            <w:sz w:val="22"/>
            <w:szCs w:val="22"/>
            <w:lang w:eastAsia="ko-KR"/>
          </w:rPr>
          <w:delText xml:space="preserve">Configuration (including activation and deactivation) and sharing of information between cells for inter-carrier operation may require input from RAN2. </w:delText>
        </w:r>
      </w:del>
    </w:p>
    <w:p w:rsidR="00013190" w:rsidRDefault="00A75BC9">
      <w:pPr>
        <w:pStyle w:val="a9"/>
        <w:numPr>
          <w:ilvl w:val="2"/>
          <w:numId w:val="13"/>
        </w:numPr>
        <w:spacing w:after="0" w:line="240" w:lineRule="auto"/>
        <w:rPr>
          <w:ins w:id="2320" w:author="Lee, Daewon" w:date="2022-10-17T00:41:00Z"/>
          <w:rFonts w:ascii="Times New Roman" w:eastAsiaTheme="minorEastAsia" w:hAnsi="Times New Roman"/>
          <w:color w:val="0070C0"/>
          <w:sz w:val="22"/>
          <w:szCs w:val="22"/>
          <w:u w:val="single"/>
          <w:lang w:eastAsia="ko-KR"/>
        </w:rPr>
      </w:pPr>
      <w:del w:id="2321" w:author="Lee, Daewon" w:date="2022-10-17T00:41:00Z">
        <w:r>
          <w:rPr>
            <w:rFonts w:ascii="Times New Roman" w:hAnsi="Times New Roman"/>
            <w:sz w:val="22"/>
            <w:szCs w:val="22"/>
            <w:lang w:eastAsia="zh-CN"/>
          </w:rPr>
          <w:delText>Besides, the involvement of RAN4 WG is needed to identify necessary requirements and guide for future RAN1 work, i.e. about sync. requirement between carriers, frequency distance requirement between carriers, Rx power difference between carriers, QCL assum</w:delText>
        </w:r>
        <w:r>
          <w:rPr>
            <w:rFonts w:ascii="Times New Roman" w:hAnsi="Times New Roman"/>
            <w:sz w:val="22"/>
            <w:szCs w:val="22"/>
            <w:lang w:eastAsia="zh-CN"/>
          </w:rPr>
          <w:delText>ption requirement across carriers, etc</w:delText>
        </w:r>
      </w:del>
    </w:p>
    <w:p w:rsidR="00013190" w:rsidRDefault="00A75BC9">
      <w:pPr>
        <w:pStyle w:val="a9"/>
        <w:numPr>
          <w:ilvl w:val="2"/>
          <w:numId w:val="13"/>
        </w:numPr>
        <w:spacing w:after="0" w:line="240" w:lineRule="auto"/>
        <w:rPr>
          <w:rFonts w:ascii="Times New Roman" w:eastAsiaTheme="minorEastAsia" w:hAnsi="Times New Roman"/>
          <w:color w:val="0070C0"/>
          <w:sz w:val="22"/>
          <w:szCs w:val="22"/>
          <w:u w:val="single"/>
          <w:lang w:eastAsia="ko-KR"/>
        </w:rPr>
      </w:pPr>
      <w:ins w:id="2322" w:author="Lee, Daewon" w:date="2022-10-17T00:35: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w:t>
        </w:r>
        <w:r>
          <w:rPr>
            <w:rFonts w:ascii="Times New Roman" w:eastAsiaTheme="minorEastAsia" w:hAnsi="Times New Roman"/>
            <w:sz w:val="22"/>
            <w:szCs w:val="22"/>
            <w:lang w:eastAsia="ko-KR"/>
          </w:rPr>
          <w:t>s as RAN1 progress work for the SI.</w:t>
        </w:r>
      </w:ins>
    </w:p>
    <w:p w:rsidR="00013190" w:rsidRDefault="00013190">
      <w:pPr>
        <w:pStyle w:val="a9"/>
        <w:spacing w:after="0"/>
        <w:rPr>
          <w:rFonts w:ascii="Times New Roman" w:hAnsi="Times New Roman"/>
          <w:sz w:val="22"/>
          <w:szCs w:val="22"/>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w:t>
      </w:r>
      <w:r>
        <w:rPr>
          <w:rFonts w:ascii="Times New Roman" w:hAnsi="Times New Roman"/>
          <w:sz w:val="22"/>
          <w:szCs w:val="22"/>
          <w:lang w:eastAsia="zh-CN"/>
        </w:rPr>
        <w:t>e part of the agreement, but should be understood as basis for further discussion in RAN1.</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rsidR="00013190" w:rsidRDefault="00A75BC9">
      <w:pPr>
        <w:pStyle w:val="a9"/>
        <w:numPr>
          <w:ilvl w:val="1"/>
          <w:numId w:val="13"/>
        </w:numPr>
        <w:spacing w:after="0"/>
        <w:rPr>
          <w:ins w:id="2323" w:author="Lee, Daewon" w:date="2022-10-17T00:39:00Z"/>
          <w:rFonts w:ascii="Times New Roman" w:hAnsi="Times New Roman"/>
          <w:sz w:val="22"/>
          <w:szCs w:val="22"/>
          <w:lang w:eastAsia="zh-CN"/>
        </w:rPr>
      </w:pPr>
      <w:ins w:id="2324" w:author="Lee, Daewon" w:date="2022-10-17T00:39:00Z">
        <w:r>
          <w:rPr>
            <w:rFonts w:ascii="Times New Roman" w:hAnsi="Times New Roman"/>
            <w:sz w:val="22"/>
            <w:szCs w:val="22"/>
            <w:lang w:eastAsia="zh-CN"/>
          </w:rPr>
          <w:t>Potential specification impact:</w:t>
        </w:r>
      </w:ins>
    </w:p>
    <w:p w:rsidR="00013190" w:rsidRDefault="00A75BC9">
      <w:pPr>
        <w:pStyle w:val="a9"/>
        <w:numPr>
          <w:ilvl w:val="2"/>
          <w:numId w:val="13"/>
        </w:numPr>
        <w:spacing w:after="0"/>
        <w:rPr>
          <w:ins w:id="2325" w:author="Lee, Daewon" w:date="2022-10-17T00:39:00Z"/>
          <w:rFonts w:ascii="Times New Roman" w:hAnsi="Times New Roman"/>
          <w:sz w:val="22"/>
          <w:szCs w:val="22"/>
          <w:lang w:eastAsia="zh-CN"/>
        </w:rPr>
      </w:pPr>
      <w:ins w:id="2326" w:author="Lee, Daewon" w:date="2022-10-17T00:39:00Z">
        <w:r>
          <w:rPr>
            <w:rFonts w:ascii="Times New Roman" w:hAnsi="Times New Roman"/>
            <w:sz w:val="22"/>
            <w:szCs w:val="22"/>
            <w:lang w:eastAsia="zh-CN"/>
          </w:rPr>
          <w:t>Specification impact includes impact on RRM/CSI measurement and how UE can</w:t>
        </w:r>
        <w:r>
          <w:rPr>
            <w:rFonts w:ascii="Times New Roman" w:hAnsi="Times New Roman"/>
            <w:sz w:val="22"/>
            <w:szCs w:val="22"/>
            <w:lang w:eastAsia="zh-CN"/>
          </w:rPr>
          <w:t xml:space="preserve"> be informed about resource for on-demand or WUS type of uplink triggering signal</w:t>
        </w:r>
      </w:ins>
    </w:p>
    <w:p w:rsidR="00013190" w:rsidRDefault="00A75BC9">
      <w:pPr>
        <w:pStyle w:val="a9"/>
        <w:numPr>
          <w:ilvl w:val="2"/>
          <w:numId w:val="13"/>
        </w:numPr>
        <w:spacing w:after="0"/>
        <w:rPr>
          <w:ins w:id="2327" w:author="Lee, Daewon" w:date="2022-10-17T00:39:00Z"/>
          <w:rFonts w:ascii="Times New Roman" w:hAnsi="Times New Roman"/>
          <w:sz w:val="22"/>
          <w:szCs w:val="22"/>
          <w:lang w:eastAsia="zh-CN"/>
        </w:rPr>
      </w:pPr>
      <w:ins w:id="2328" w:author="Lee, Daewon" w:date="2022-10-17T00:39:00Z">
        <w:r>
          <w:rPr>
            <w:rFonts w:ascii="Times New Roman" w:hAnsi="Times New Roman"/>
            <w:sz w:val="22"/>
            <w:szCs w:val="22"/>
            <w:lang w:eastAsia="zh-CN"/>
          </w:rPr>
          <w:t>Clarify QCL source for receiving/transmitting channels especially when QCL source is related to SSB</w:t>
        </w:r>
      </w:ins>
    </w:p>
    <w:p w:rsidR="00013190" w:rsidRDefault="00A75BC9">
      <w:pPr>
        <w:pStyle w:val="a9"/>
        <w:numPr>
          <w:ilvl w:val="2"/>
          <w:numId w:val="13"/>
        </w:numPr>
        <w:spacing w:after="0"/>
        <w:rPr>
          <w:ins w:id="2329" w:author="Lee, Daewon" w:date="2022-10-17T00:39:00Z"/>
          <w:rFonts w:ascii="Times New Roman" w:hAnsi="Times New Roman"/>
          <w:sz w:val="22"/>
          <w:szCs w:val="22"/>
          <w:lang w:eastAsia="zh-CN"/>
        </w:rPr>
      </w:pPr>
      <w:ins w:id="2330" w:author="Lee, Daewon" w:date="2022-10-17T00:39:00Z">
        <w:r>
          <w:rPr>
            <w:rFonts w:ascii="Times New Roman" w:hAnsi="Times New Roman"/>
            <w:sz w:val="22"/>
            <w:szCs w:val="22"/>
            <w:lang w:eastAsia="zh-CN"/>
          </w:rPr>
          <w:t>Mechanism to trigger SSB transmission or simplified SSB transmission in th</w:t>
        </w:r>
        <w:r>
          <w:rPr>
            <w:rFonts w:ascii="Times New Roman" w:hAnsi="Times New Roman"/>
            <w:sz w:val="22"/>
            <w:szCs w:val="22"/>
            <w:lang w:eastAsia="zh-CN"/>
          </w:rPr>
          <w:t>e SSB-less Scell (e.g., by using some uplink signal)</w:t>
        </w:r>
      </w:ins>
    </w:p>
    <w:p w:rsidR="00013190" w:rsidRDefault="00A75BC9">
      <w:pPr>
        <w:pStyle w:val="a9"/>
        <w:numPr>
          <w:ilvl w:val="2"/>
          <w:numId w:val="13"/>
        </w:numPr>
        <w:spacing w:after="0"/>
        <w:rPr>
          <w:ins w:id="2331" w:author="Lee, Daewon" w:date="2022-10-17T00:39:00Z"/>
          <w:rFonts w:ascii="Times New Roman" w:hAnsi="Times New Roman"/>
          <w:sz w:val="22"/>
          <w:szCs w:val="22"/>
          <w:lang w:eastAsia="zh-CN"/>
        </w:rPr>
      </w:pPr>
      <w:ins w:id="2332" w:author="Lee, Daewon" w:date="2022-10-17T00:39:00Z">
        <w:r>
          <w:rPr>
            <w:rFonts w:ascii="Times New Roman" w:hAnsi="Times New Roman"/>
            <w:sz w:val="22"/>
            <w:szCs w:val="22"/>
            <w:lang w:eastAsia="zh-CN"/>
          </w:rPr>
          <w:t>L1/L2 signalling to indicate primary cell change to a group of UEs</w:t>
        </w:r>
      </w:ins>
    </w:p>
    <w:p w:rsidR="00013190" w:rsidRDefault="00A75BC9">
      <w:pPr>
        <w:pStyle w:val="aff3"/>
        <w:numPr>
          <w:ilvl w:val="2"/>
          <w:numId w:val="13"/>
        </w:numPr>
        <w:rPr>
          <w:ins w:id="2333" w:author="Lee, Daewon" w:date="2022-10-17T00:39:00Z"/>
          <w:rFonts w:eastAsia="SimSun"/>
          <w:lang w:eastAsia="zh-CN"/>
        </w:rPr>
      </w:pPr>
      <w:ins w:id="2334" w:author="Lee, Daewon" w:date="2022-10-17T00:39:00Z">
        <w:r>
          <w:rPr>
            <w:rFonts w:eastAsia="SimSun"/>
            <w:lang w:eastAsia="zh-CN"/>
          </w:rPr>
          <w:t>Operating cells without or with reduced transmission and reception of periodic signals and channels such as SSB at the gNB, might have i</w:t>
        </w:r>
        <w:r>
          <w:rPr>
            <w:rFonts w:eastAsia="SimSun"/>
            <w:lang w:eastAsia="zh-CN"/>
          </w:rPr>
          <w:t>mpact to the UE normal access to the network, such as measurements, RRM and mobility.</w:t>
        </w:r>
      </w:ins>
    </w:p>
    <w:p w:rsidR="00013190" w:rsidRDefault="00A75BC9">
      <w:pPr>
        <w:pStyle w:val="a9"/>
        <w:numPr>
          <w:ilvl w:val="2"/>
          <w:numId w:val="13"/>
        </w:numPr>
        <w:spacing w:after="0"/>
        <w:rPr>
          <w:ins w:id="2335" w:author="Lee, Daewon" w:date="2022-10-17T00:39:00Z"/>
          <w:rFonts w:ascii="Times New Roman" w:hAnsi="Times New Roman"/>
          <w:sz w:val="22"/>
          <w:szCs w:val="22"/>
          <w:lang w:eastAsia="zh-CN"/>
        </w:rPr>
      </w:pPr>
      <w:ins w:id="2336" w:author="Lee, Daewon" w:date="2022-10-17T00:39:00Z">
        <w:r>
          <w:rPr>
            <w:rFonts w:ascii="Times New Roman" w:hAnsi="Times New Roman"/>
            <w:sz w:val="22"/>
            <w:szCs w:val="22"/>
            <w:lang w:eastAsia="zh-CN"/>
          </w:rPr>
          <w:t>For supporting of Inter-band SSB-less Scell operation, in case of the cross-carrier synchronization and/or measurement via another serving cell cannot be performed, there</w:t>
        </w:r>
        <w:r>
          <w:rPr>
            <w:rFonts w:ascii="Times New Roman" w:hAnsi="Times New Roman"/>
            <w:sz w:val="22"/>
            <w:szCs w:val="22"/>
            <w:lang w:eastAsia="zh-CN"/>
          </w:rPr>
          <w:t xml:space="preserve"> may include mechanism for UE to trigger normal SSB transmission on a SCell, where the on-demand or WUS type of uplink triggering signal can be transmitted at another serving cell.</w:t>
        </w:r>
      </w:ins>
    </w:p>
    <w:p w:rsidR="00013190" w:rsidRDefault="00A75BC9">
      <w:pPr>
        <w:pStyle w:val="a9"/>
        <w:numPr>
          <w:ilvl w:val="2"/>
          <w:numId w:val="13"/>
        </w:numPr>
        <w:spacing w:after="0"/>
        <w:rPr>
          <w:ins w:id="2337" w:author="Lee, Daewon" w:date="2022-10-17T00:39:00Z"/>
          <w:rFonts w:ascii="Times New Roman" w:hAnsi="Times New Roman"/>
          <w:sz w:val="22"/>
          <w:szCs w:val="22"/>
          <w:lang w:eastAsia="zh-CN"/>
        </w:rPr>
      </w:pPr>
      <w:ins w:id="2338" w:author="Lee, Daewon" w:date="2022-10-17T00:39:00Z">
        <w:r>
          <w:rPr>
            <w:rFonts w:ascii="Times New Roman" w:hAnsi="Times New Roman"/>
            <w:sz w:val="22"/>
            <w:szCs w:val="22"/>
            <w:lang w:eastAsia="zh-CN"/>
          </w:rPr>
          <w:t>Operation of Scell without SSB may include varying the periodicity and/or a</w:t>
        </w:r>
        <w:r>
          <w:rPr>
            <w:rFonts w:ascii="Times New Roman" w:hAnsi="Times New Roman"/>
            <w:sz w:val="22"/>
            <w:szCs w:val="22"/>
            <w:lang w:eastAsia="zh-CN"/>
          </w:rPr>
          <w:t xml:space="preserve"> transmission pattern (when applicable) of SSB, the periodicity of uplink random access opportunities, and support of simplified/modified version of SSB, e.g., where one or more of PSS/SSS/PBCH can be skipped.</w:t>
        </w:r>
      </w:ins>
    </w:p>
    <w:p w:rsidR="00013190" w:rsidRDefault="00A75BC9">
      <w:pPr>
        <w:pStyle w:val="a9"/>
        <w:numPr>
          <w:ilvl w:val="1"/>
          <w:numId w:val="13"/>
        </w:numPr>
        <w:spacing w:after="0"/>
        <w:rPr>
          <w:ins w:id="2339" w:author="Lee, Daewon" w:date="2022-10-17T00:39:00Z"/>
          <w:rFonts w:ascii="Times New Roman" w:hAnsi="Times New Roman"/>
          <w:sz w:val="22"/>
          <w:szCs w:val="22"/>
          <w:lang w:eastAsia="zh-CN"/>
        </w:rPr>
      </w:pPr>
      <w:ins w:id="2340" w:author="Lee, Daewon" w:date="2022-10-17T00:39:00Z">
        <w:r>
          <w:rPr>
            <w:rFonts w:ascii="Times New Roman" w:eastAsiaTheme="minorEastAsia" w:hAnsi="Times New Roman"/>
            <w:sz w:val="22"/>
            <w:szCs w:val="22"/>
            <w:lang w:eastAsia="ko-KR"/>
          </w:rPr>
          <w:t>Additional considerations/aspects (including a</w:t>
        </w:r>
        <w:r>
          <w:rPr>
            <w:rFonts w:ascii="Times New Roman" w:eastAsiaTheme="minorEastAsia" w:hAnsi="Times New Roman"/>
            <w:sz w:val="22"/>
            <w:szCs w:val="22"/>
            <w:lang w:eastAsia="ko-KR"/>
          </w:rPr>
          <w:t>ny impact to legacy UEs, if any):</w:t>
        </w:r>
      </w:ins>
    </w:p>
    <w:p w:rsidR="00013190" w:rsidRDefault="00A75BC9">
      <w:pPr>
        <w:pStyle w:val="a9"/>
        <w:numPr>
          <w:ilvl w:val="2"/>
          <w:numId w:val="13"/>
        </w:numPr>
        <w:spacing w:after="0"/>
        <w:rPr>
          <w:ins w:id="2341" w:author="Lee, Daewon" w:date="2022-10-17T00:39:00Z"/>
          <w:rFonts w:ascii="Times New Roman" w:hAnsi="Times New Roman"/>
          <w:sz w:val="22"/>
          <w:szCs w:val="22"/>
          <w:lang w:eastAsia="zh-CN"/>
        </w:rPr>
      </w:pPr>
      <w:ins w:id="2342" w:author="Lee, Daewon" w:date="2022-10-17T00:39:00Z">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w:t>
        </w:r>
        <w:r>
          <w:rPr>
            <w:rFonts w:ascii="Times New Roman" w:hAnsi="Times New Roman"/>
            <w:sz w:val="22"/>
            <w:szCs w:val="22"/>
            <w:lang w:eastAsia="zh-CN"/>
          </w:rPr>
          <w:lastRenderedPageBreak/>
          <w:t xml:space="preserve">bring benefits to the network energy saving, since the shared </w:t>
        </w:r>
        <w:r>
          <w:rPr>
            <w:rFonts w:ascii="Times New Roman" w:hAnsi="Times New Roman"/>
            <w:sz w:val="22"/>
            <w:szCs w:val="22"/>
            <w:lang w:eastAsia="zh-CN"/>
          </w:rPr>
          <w:t>hardware components are still utilized by other active carriers.</w:t>
        </w:r>
      </w:ins>
    </w:p>
    <w:p w:rsidR="00013190" w:rsidRDefault="00A75BC9">
      <w:pPr>
        <w:pStyle w:val="a9"/>
        <w:numPr>
          <w:ilvl w:val="2"/>
          <w:numId w:val="13"/>
        </w:numPr>
        <w:spacing w:after="0"/>
        <w:rPr>
          <w:ins w:id="2343" w:author="Lee, Daewon" w:date="2022-10-17T00:39:00Z"/>
          <w:rFonts w:ascii="Times New Roman" w:hAnsi="Times New Roman"/>
          <w:sz w:val="22"/>
          <w:szCs w:val="22"/>
          <w:lang w:eastAsia="zh-CN"/>
        </w:rPr>
      </w:pPr>
      <w:ins w:id="2344" w:author="Lee, Daewon" w:date="2022-10-17T00:39:00Z">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ins>
    </w:p>
    <w:p w:rsidR="00013190" w:rsidRDefault="00A75BC9">
      <w:pPr>
        <w:pStyle w:val="a9"/>
        <w:numPr>
          <w:ilvl w:val="2"/>
          <w:numId w:val="13"/>
        </w:numPr>
        <w:spacing w:after="0"/>
        <w:rPr>
          <w:ins w:id="2345" w:author="Lee, Daewon" w:date="2022-10-17T00:39:00Z"/>
          <w:rFonts w:ascii="Times New Roman" w:hAnsi="Times New Roman"/>
          <w:sz w:val="22"/>
          <w:szCs w:val="22"/>
          <w:lang w:eastAsia="zh-CN"/>
        </w:rPr>
      </w:pPr>
      <w:ins w:id="2346" w:author="Lee, Daewon" w:date="2022-10-17T00:39:00Z">
        <w:r>
          <w:rPr>
            <w:rFonts w:ascii="Times New Roman" w:eastAsiaTheme="minorEastAsia" w:hAnsi="Times New Roman"/>
            <w:sz w:val="22"/>
            <w:szCs w:val="22"/>
            <w:lang w:eastAsia="ko-KR"/>
          </w:rPr>
          <w:t>The legac</w:t>
        </w:r>
        <w:r>
          <w:rPr>
            <w:rFonts w:ascii="Times New Roman" w:eastAsiaTheme="minorEastAsia" w:hAnsi="Times New Roman"/>
            <w:sz w:val="22"/>
            <w:szCs w:val="22"/>
            <w:lang w:eastAsia="ko-KR"/>
          </w:rPr>
          <w:t>y UEs may not operate in the cell with this technique</w:t>
        </w:r>
      </w:ins>
    </w:p>
    <w:p w:rsidR="00013190" w:rsidRDefault="00A75BC9">
      <w:pPr>
        <w:pStyle w:val="a9"/>
        <w:numPr>
          <w:ilvl w:val="2"/>
          <w:numId w:val="13"/>
        </w:numPr>
        <w:spacing w:after="0"/>
        <w:rPr>
          <w:ins w:id="2347" w:author="Lee, Daewon" w:date="2022-10-17T00:39:00Z"/>
          <w:rFonts w:ascii="Times New Roman" w:hAnsi="Times New Roman"/>
          <w:sz w:val="22"/>
          <w:szCs w:val="22"/>
          <w:lang w:eastAsia="zh-CN"/>
        </w:rPr>
      </w:pPr>
      <w:ins w:id="2348" w:author="Lee, Daewon" w:date="2022-10-17T00:39:00Z">
        <w:r>
          <w:rPr>
            <w:rFonts w:ascii="Times New Roman" w:hAnsi="Times New Roman"/>
            <w:sz w:val="22"/>
            <w:szCs w:val="22"/>
            <w:lang w:eastAsia="zh-CN"/>
          </w:rPr>
          <w:t>Legacy UEs are not expected to be able to access a cell with reduced transmission and reception of common periodic signals and channels</w:t>
        </w:r>
      </w:ins>
    </w:p>
    <w:p w:rsidR="00013190" w:rsidRDefault="00A75BC9">
      <w:pPr>
        <w:pStyle w:val="aff3"/>
        <w:numPr>
          <w:ilvl w:val="2"/>
          <w:numId w:val="13"/>
        </w:numPr>
        <w:rPr>
          <w:ins w:id="2349" w:author="Lee, Daewon" w:date="2022-10-17T00:39:00Z"/>
          <w:rFonts w:eastAsia="SimSun"/>
          <w:lang w:eastAsia="zh-CN"/>
        </w:rPr>
      </w:pPr>
      <w:ins w:id="2350" w:author="Lee, Daewon" w:date="2022-10-17T00:39:00Z">
        <w:r>
          <w:rPr>
            <w:rFonts w:eastAsia="SimSun"/>
            <w:lang w:eastAsia="zh-CN"/>
          </w:rPr>
          <w:t>Signals/channels for UE request and L1 indication in L1 based SCel</w:t>
        </w:r>
        <w:r>
          <w:rPr>
            <w:rFonts w:eastAsia="SimSun"/>
            <w:lang w:eastAsia="zh-CN"/>
          </w:rPr>
          <w:t>l activation/deactivation</w:t>
        </w:r>
      </w:ins>
    </w:p>
    <w:p w:rsidR="00013190" w:rsidRDefault="00A75BC9">
      <w:pPr>
        <w:pStyle w:val="aff3"/>
        <w:numPr>
          <w:ilvl w:val="2"/>
          <w:numId w:val="13"/>
        </w:numPr>
        <w:rPr>
          <w:ins w:id="2351" w:author="Lee, Daewon" w:date="2022-10-17T00:39:00Z"/>
          <w:rFonts w:eastAsia="SimSun"/>
          <w:lang w:eastAsia="zh-CN"/>
        </w:rPr>
      </w:pPr>
      <w:ins w:id="2352" w:author="Lee, Daewon" w:date="2022-10-17T00:39:00Z">
        <w:r>
          <w:rPr>
            <w:rFonts w:eastAsia="SimSun"/>
            <w:lang w:eastAsia="zh-CN"/>
          </w:rPr>
          <w:t>Legacy UEs are not expected to be able to access a cell with reduced transmission and reception of common periodic signals and channels</w:t>
        </w:r>
      </w:ins>
    </w:p>
    <w:p w:rsidR="00013190" w:rsidRDefault="00A75BC9">
      <w:pPr>
        <w:pStyle w:val="aff3"/>
        <w:numPr>
          <w:ilvl w:val="2"/>
          <w:numId w:val="13"/>
        </w:numPr>
        <w:rPr>
          <w:ins w:id="2353" w:author="Lee, Daewon" w:date="2022-10-17T00:39:00Z"/>
          <w:rFonts w:eastAsia="SimSun"/>
          <w:lang w:eastAsia="zh-CN"/>
        </w:rPr>
      </w:pPr>
      <w:ins w:id="2354" w:author="Lee, Daewon" w:date="2022-10-17T00:39:00Z">
        <w:r>
          <w:rPr>
            <w:rFonts w:eastAsia="SimSun"/>
            <w:lang w:eastAsia="zh-CN"/>
          </w:rPr>
          <w:t xml:space="preserve">Specification impact includes enhancements on SCell activation procedure. </w:t>
        </w:r>
      </w:ins>
    </w:p>
    <w:p w:rsidR="00013190" w:rsidRDefault="00A75BC9">
      <w:pPr>
        <w:pStyle w:val="a9"/>
        <w:numPr>
          <w:ilvl w:val="2"/>
          <w:numId w:val="13"/>
        </w:numPr>
        <w:spacing w:after="0"/>
        <w:rPr>
          <w:ins w:id="2355" w:author="Lee, Daewon" w:date="2022-10-17T00:39:00Z"/>
          <w:rFonts w:ascii="Times New Roman" w:hAnsi="Times New Roman"/>
          <w:sz w:val="22"/>
          <w:szCs w:val="22"/>
          <w:lang w:eastAsia="zh-CN"/>
        </w:rPr>
      </w:pPr>
      <w:ins w:id="2356" w:author="Lee, Daewon" w:date="2022-10-17T00:39:00Z">
        <w:r>
          <w:rPr>
            <w:rFonts w:ascii="Times New Roman" w:hAnsi="Times New Roman"/>
            <w:sz w:val="22"/>
            <w:szCs w:val="22"/>
            <w:lang w:eastAsia="zh-CN"/>
          </w:rPr>
          <w:t xml:space="preserve">UE unable to camp </w:t>
        </w:r>
        <w:r>
          <w:rPr>
            <w:rFonts w:ascii="Times New Roman" w:hAnsi="Times New Roman"/>
            <w:sz w:val="22"/>
            <w:szCs w:val="22"/>
            <w:lang w:eastAsia="zh-CN"/>
          </w:rPr>
          <w:t>on a cell without SSB/SIB in IDLE/Inactive states.</w:t>
        </w:r>
      </w:ins>
    </w:p>
    <w:p w:rsidR="00013190" w:rsidRDefault="00A75BC9">
      <w:pPr>
        <w:pStyle w:val="a9"/>
        <w:numPr>
          <w:ilvl w:val="2"/>
          <w:numId w:val="13"/>
        </w:numPr>
        <w:spacing w:after="0"/>
        <w:rPr>
          <w:ins w:id="2357" w:author="Lee, Daewon" w:date="2022-10-17T00:39:00Z"/>
          <w:rFonts w:ascii="Times New Roman" w:hAnsi="Times New Roman"/>
          <w:sz w:val="22"/>
          <w:szCs w:val="22"/>
          <w:lang w:eastAsia="zh-CN"/>
        </w:rPr>
      </w:pPr>
      <w:ins w:id="2358" w:author="Lee, Daewon" w:date="2022-10-17T00:39:00Z">
        <w:r>
          <w:rPr>
            <w:rFonts w:ascii="Times New Roman" w:hAnsi="Times New Roman"/>
            <w:sz w:val="22"/>
            <w:szCs w:val="22"/>
            <w:lang w:eastAsia="zh-CN"/>
          </w:rPr>
          <w:t>Legacy UEs are not expected to be able to access a cell with reduced transmission and reception of common periodic signals and channels</w:t>
        </w:r>
      </w:ins>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w:t>
      </w:r>
      <w:r>
        <w:rPr>
          <w:rFonts w:ascii="Times New Roman" w:hAnsi="Times New Roman"/>
          <w:sz w:val="22"/>
          <w:szCs w:val="22"/>
          <w:lang w:eastAsia="zh-CN"/>
        </w:rPr>
        <w:t xml:space="preserve"> without or with reduced transmission of periodic transmission and reception are:</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w:t>
      </w:r>
      <w:r>
        <w:rPr>
          <w:rFonts w:ascii="Times New Roman" w:hAnsi="Times New Roman"/>
          <w:sz w:val="22"/>
          <w:szCs w:val="22"/>
          <w:lang w:eastAsia="zh-CN"/>
        </w:rPr>
        <w:t>-SCell or minimizing gNB’s activity with dormant BWP</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Company Comments on Proposal #3-1D</w:t>
      </w:r>
    </w:p>
    <w:p w:rsidR="00013190" w:rsidRDefault="00013190">
      <w:pPr>
        <w:pStyle w:val="a9"/>
        <w:spacing w:after="0" w:line="240" w:lineRule="auto"/>
        <w:rPr>
          <w:rFonts w:ascii="Times New Roman" w:hAnsi="Times New Roman"/>
          <w:sz w:val="22"/>
          <w:szCs w:val="22"/>
          <w:lang w:eastAsia="zh-CN"/>
        </w:rPr>
      </w:pP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w:t>
            </w:r>
            <w:r>
              <w:rPr>
                <w:rFonts w:ascii="Times New Roman" w:hAnsi="Times New Roman"/>
                <w:sz w:val="22"/>
                <w:szCs w:val="22"/>
                <w:lang w:eastAsia="zh-CN"/>
              </w:rPr>
              <w:t>ts</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The following paragraph can be general description of multi-carrier energy savings enhancements</w:t>
            </w:r>
          </w:p>
          <w:p w:rsidR="00013190" w:rsidRDefault="00A75BC9">
            <w:pPr>
              <w:pStyle w:val="a9"/>
              <w:numPr>
                <w:ilvl w:val="1"/>
                <w:numId w:val="58"/>
              </w:numPr>
              <w:snapToGrid w:val="0"/>
              <w:ind w:left="1440" w:hanging="36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or with reduced transmission and reception of periodic signals and channels,</w:t>
            </w:r>
            <w:r>
              <w:rPr>
                <w:rFonts w:ascii="Times New Roman" w:hAnsi="Times New Roman"/>
                <w:sz w:val="22"/>
                <w:szCs w:val="22"/>
                <w:lang w:eastAsia="zh-CN"/>
              </w:rPr>
              <w:t xml:space="preserve"> such as SSB.</w:t>
            </w:r>
          </w:p>
          <w:p w:rsidR="00013190" w:rsidRDefault="00013190">
            <w:pPr>
              <w:pStyle w:val="a9"/>
              <w:spacing w:after="0"/>
              <w:rPr>
                <w:rFonts w:ascii="Times New Roman" w:hAnsi="Times New Roman"/>
                <w:sz w:val="22"/>
                <w:szCs w:val="22"/>
                <w:lang w:eastAsia="zh-CN"/>
              </w:rPr>
            </w:pP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For the potential impact to other WGS part,  if both of the two sub-bullets related to inter-band SSB-less, it can be stated clearly.</w:t>
            </w:r>
          </w:p>
          <w:p w:rsidR="00013190" w:rsidRDefault="00A75BC9">
            <w:pPr>
              <w:pStyle w:val="a9"/>
              <w:numPr>
                <w:ilvl w:val="2"/>
                <w:numId w:val="13"/>
              </w:numPr>
              <w:spacing w:after="0"/>
              <w:rPr>
                <w:ins w:id="2359" w:author="Lee, Daewon" w:date="2022-10-17T00:39:00Z"/>
                <w:rFonts w:ascii="Times New Roman" w:hAnsi="Times New Roman"/>
                <w:sz w:val="22"/>
                <w:szCs w:val="22"/>
                <w:lang w:eastAsia="zh-CN"/>
              </w:rPr>
            </w:pPr>
            <w:ins w:id="2360" w:author="Lee, Daewon" w:date="2022-10-17T00:39:00Z">
              <w:r>
                <w:rPr>
                  <w:rFonts w:ascii="Times New Roman" w:hAnsi="Times New Roman"/>
                  <w:sz w:val="22"/>
                  <w:szCs w:val="22"/>
                  <w:lang w:eastAsia="zh-CN"/>
                </w:rPr>
                <w:t>RAN4:</w:t>
              </w:r>
            </w:ins>
          </w:p>
          <w:p w:rsidR="00013190" w:rsidRDefault="00A75BC9">
            <w:pPr>
              <w:pStyle w:val="a9"/>
              <w:numPr>
                <w:ilvl w:val="3"/>
                <w:numId w:val="13"/>
              </w:numPr>
              <w:spacing w:after="0"/>
              <w:rPr>
                <w:rFonts w:ascii="Times New Roman" w:hAnsi="Times New Roman"/>
                <w:sz w:val="22"/>
                <w:szCs w:val="22"/>
                <w:lang w:eastAsia="zh-CN"/>
              </w:rPr>
            </w:pPr>
            <w:del w:id="2361" w:author="Lee, Daewon" w:date="2022-10-17T00:39:00Z">
              <w:r>
                <w:rPr>
                  <w:rFonts w:ascii="Times New Roman" w:hAnsi="Times New Roman"/>
                  <w:sz w:val="22"/>
                  <w:szCs w:val="22"/>
                  <w:lang w:eastAsia="zh-CN"/>
                </w:rPr>
                <w:delText xml:space="preserve">RAN4 </w:delText>
              </w:r>
            </w:del>
            <w:r>
              <w:rPr>
                <w:rFonts w:ascii="Times New Roman" w:hAnsi="Times New Roman"/>
                <w:sz w:val="22"/>
                <w:szCs w:val="22"/>
                <w:lang w:eastAsia="zh-CN"/>
              </w:rPr>
              <w:t xml:space="preserve">investigation on feasibility </w:t>
            </w:r>
            <w:r>
              <w:rPr>
                <w:rFonts w:ascii="Times New Roman" w:hAnsi="Times New Roman"/>
                <w:color w:val="0070C0"/>
                <w:sz w:val="22"/>
                <w:szCs w:val="22"/>
                <w:lang w:eastAsia="zh-CN"/>
              </w:rPr>
              <w:t>of inter-band SSB-less Scell</w:t>
            </w:r>
            <w:del w:id="2362" w:author="Lee, Daewon" w:date="2022-10-17T00:39:00Z">
              <w:r>
                <w:rPr>
                  <w:rFonts w:ascii="Times New Roman" w:hAnsi="Times New Roman"/>
                  <w:sz w:val="22"/>
                  <w:szCs w:val="22"/>
                  <w:lang w:eastAsia="zh-CN"/>
                </w:rPr>
                <w:delText xml:space="preserve"> may be required</w:delText>
              </w:r>
            </w:del>
            <w:r>
              <w:rPr>
                <w:rFonts w:ascii="Times New Roman" w:hAnsi="Times New Roman"/>
                <w:sz w:val="22"/>
                <w:szCs w:val="22"/>
                <w:lang w:eastAsia="zh-CN"/>
              </w:rPr>
              <w:t>.</w:t>
            </w:r>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del w:id="2363" w:author="Lee, Daewon" w:date="2022-10-17T00:40:00Z">
              <w:r>
                <w:rPr>
                  <w:rFonts w:ascii="Times New Roman" w:eastAsiaTheme="minorEastAsia" w:hAnsi="Times New Roman"/>
                  <w:sz w:val="22"/>
                  <w:szCs w:val="22"/>
                  <w:lang w:eastAsia="ko-KR"/>
                </w:rPr>
                <w:delText xml:space="preserve">RAN4 on </w:delText>
              </w:r>
            </w:del>
            <w:r>
              <w:rPr>
                <w:rFonts w:ascii="Times New Roman" w:eastAsiaTheme="minorEastAsia" w:hAnsi="Times New Roman"/>
                <w:sz w:val="22"/>
                <w:szCs w:val="22"/>
                <w:lang w:eastAsia="ko-KR"/>
              </w:rPr>
              <w:t>sync</w:t>
            </w:r>
            <w:ins w:id="2364" w:author="Lee, Daewon" w:date="2022-10-17T00:40:00Z">
              <w:r>
                <w:rPr>
                  <w:rFonts w:ascii="Times New Roman" w:eastAsiaTheme="minorEastAsia" w:hAnsi="Times New Roman"/>
                  <w:sz w:val="22"/>
                  <w:szCs w:val="22"/>
                  <w:lang w:eastAsia="ko-KR"/>
                </w:rPr>
                <w:t>hronizati</w:t>
              </w:r>
              <w:r>
                <w:rPr>
                  <w:rFonts w:ascii="Times New Roman" w:eastAsiaTheme="minorEastAsia" w:hAnsi="Times New Roman"/>
                  <w:sz w:val="22"/>
                  <w:szCs w:val="22"/>
                  <w:lang w:eastAsia="ko-KR"/>
                </w:rPr>
                <w:t>on</w:t>
              </w:r>
            </w:ins>
            <w:del w:id="2365" w:author="Lee, Daewon" w:date="2022-10-17T00:40:00Z">
              <w:r>
                <w:rPr>
                  <w:rFonts w:ascii="Times New Roman" w:eastAsiaTheme="minorEastAsia" w:hAnsi="Times New Roman"/>
                  <w:sz w:val="22"/>
                  <w:szCs w:val="22"/>
                  <w:lang w:eastAsia="ko-KR"/>
                </w:rPr>
                <w:delText>.</w:delText>
              </w:r>
            </w:del>
            <w:r>
              <w:rPr>
                <w:rFonts w:ascii="Times New Roman" w:eastAsiaTheme="minorEastAsia" w:hAnsi="Times New Roman"/>
                <w:sz w:val="22"/>
                <w:szCs w:val="22"/>
                <w:lang w:eastAsia="ko-KR"/>
              </w:rPr>
              <w:t xml:space="preserve"> requirement between carriers, frequency distance requirement between carriers, Rx power difference between carriers, </w:t>
            </w:r>
            <w:ins w:id="2366" w:author="Lee, Daewon" w:date="2022-10-17T00:40:00Z">
              <w:r>
                <w:rPr>
                  <w:rFonts w:ascii="Times New Roman" w:eastAsiaTheme="minorEastAsia" w:hAnsi="Times New Roman"/>
                  <w:sz w:val="22"/>
                  <w:szCs w:val="22"/>
                  <w:lang w:eastAsia="ko-KR"/>
                </w:rPr>
                <w:t xml:space="preserve">QCL </w:t>
              </w:r>
              <w:r>
                <w:rPr>
                  <w:rFonts w:ascii="Times New Roman" w:eastAsiaTheme="minorEastAsia" w:hAnsi="Times New Roman"/>
                  <w:sz w:val="22"/>
                  <w:szCs w:val="22"/>
                  <w:lang w:eastAsia="ko-KR"/>
                </w:rPr>
                <w:lastRenderedPageBreak/>
                <w:t xml:space="preserve">assumptions, and </w:t>
              </w:r>
            </w:ins>
            <w:r>
              <w:rPr>
                <w:rFonts w:ascii="Times New Roman" w:eastAsiaTheme="minorEastAsia" w:hAnsi="Times New Roman"/>
                <w:sz w:val="22"/>
                <w:szCs w:val="22"/>
                <w:lang w:eastAsia="ko-KR"/>
              </w:rPr>
              <w:t xml:space="preserve">applicable frequency band </w:t>
            </w:r>
            <w:r>
              <w:rPr>
                <w:rFonts w:ascii="Times New Roman" w:eastAsiaTheme="minorEastAsia" w:hAnsi="Times New Roman"/>
                <w:color w:val="0070C0"/>
                <w:sz w:val="22"/>
                <w:szCs w:val="22"/>
                <w:lang w:eastAsia="ko-KR"/>
              </w:rPr>
              <w:t xml:space="preserve">for </w:t>
            </w:r>
            <w:r>
              <w:rPr>
                <w:rFonts w:ascii="Times New Roman" w:hAnsi="Times New Roman"/>
                <w:color w:val="0070C0"/>
                <w:sz w:val="22"/>
                <w:szCs w:val="22"/>
                <w:lang w:eastAsia="zh-CN"/>
              </w:rPr>
              <w:t>inter-band SSB-less Scell operation.</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v</w:t>
            </w:r>
            <w:r>
              <w:rPr>
                <w:rFonts w:ascii="Times New Roman" w:eastAsia="DengXian" w:hAnsi="Times New Roman"/>
                <w:sz w:val="22"/>
                <w:szCs w:val="22"/>
                <w:lang w:eastAsia="zh-CN"/>
              </w:rPr>
              <w:t>ivo</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suggest the following updates:</w:t>
            </w:r>
          </w:p>
          <w:p w:rsidR="00013190" w:rsidRDefault="00A75BC9">
            <w:pPr>
              <w:pStyle w:val="a9"/>
              <w:numPr>
                <w:ilvl w:val="1"/>
                <w:numId w:val="13"/>
              </w:numPr>
              <w:spacing w:after="0"/>
              <w:rPr>
                <w:ins w:id="2367" w:author="Lee, Daewon" w:date="2022-10-17T00:39:00Z"/>
                <w:rFonts w:ascii="Times New Roman" w:hAnsi="Times New Roman"/>
                <w:sz w:val="22"/>
                <w:szCs w:val="22"/>
                <w:lang w:eastAsia="zh-CN"/>
              </w:rPr>
            </w:pPr>
            <w:ins w:id="2368" w:author="Lee, Daewon" w:date="2022-10-17T00:39:00Z">
              <w:r>
                <w:rPr>
                  <w:rFonts w:ascii="Times New Roman" w:hAnsi="Times New Roman"/>
                  <w:sz w:val="22"/>
                  <w:szCs w:val="22"/>
                  <w:lang w:eastAsia="zh-CN"/>
                </w:rPr>
                <w:t>Inter-band CA with SSB-less carriers</w:t>
              </w:r>
            </w:ins>
          </w:p>
          <w:p w:rsidR="00013190" w:rsidRDefault="00A75BC9">
            <w:pPr>
              <w:pStyle w:val="a9"/>
              <w:numPr>
                <w:ilvl w:val="2"/>
                <w:numId w:val="13"/>
              </w:numPr>
              <w:spacing w:after="0"/>
              <w:rPr>
                <w:ins w:id="2369" w:author="Lee, Daewon" w:date="2022-10-17T00:42:00Z"/>
                <w:rFonts w:ascii="Times New Roman" w:hAnsi="Times New Roman"/>
                <w:sz w:val="22"/>
                <w:szCs w:val="22"/>
                <w:lang w:eastAsia="zh-CN"/>
              </w:rPr>
            </w:pPr>
            <w:ins w:id="2370" w:author="Lee, Daewon" w:date="2022-10-17T00:39:00Z">
              <w:r>
                <w:rPr>
                  <w:rFonts w:ascii="Times New Roman" w:hAnsi="Times New Roman"/>
                  <w:sz w:val="22"/>
                  <w:szCs w:val="22"/>
                  <w:lang w:eastAsia="zh-CN"/>
                </w:rPr>
                <w:t xml:space="preserve">no SSB transmission in some inter-band SCell. The sync is acquired from PSCell, or another SCell </w:t>
              </w:r>
              <w:r>
                <w:rPr>
                  <w:rFonts w:ascii="Times New Roman" w:hAnsi="Times New Roman"/>
                  <w:strike/>
                  <w:color w:val="FF0000"/>
                  <w:sz w:val="22"/>
                  <w:szCs w:val="22"/>
                  <w:lang w:eastAsia="zh-CN"/>
                </w:rPr>
                <w:t>without SSB</w:t>
              </w:r>
              <w:r>
                <w:rPr>
                  <w:rFonts w:ascii="Times New Roman" w:hAnsi="Times New Roman"/>
                  <w:sz w:val="22"/>
                  <w:szCs w:val="22"/>
                  <w:lang w:eastAsia="zh-CN"/>
                </w:rPr>
                <w:t>.</w:t>
              </w:r>
            </w:ins>
          </w:p>
          <w:p w:rsidR="00013190" w:rsidRDefault="00A75BC9">
            <w:pPr>
              <w:pStyle w:val="a9"/>
              <w:numPr>
                <w:ilvl w:val="2"/>
                <w:numId w:val="13"/>
              </w:numPr>
              <w:spacing w:after="0"/>
              <w:rPr>
                <w:ins w:id="2371" w:author="Lee, Daewon" w:date="2022-10-17T00:39:00Z"/>
                <w:rFonts w:ascii="Times New Roman" w:hAnsi="Times New Roman"/>
                <w:sz w:val="22"/>
                <w:szCs w:val="22"/>
                <w:lang w:eastAsia="zh-CN"/>
              </w:rPr>
            </w:pPr>
            <w:ins w:id="2372" w:author="Lee, Daewon" w:date="2022-10-17T00:42:00Z">
              <w:r>
                <w:rPr>
                  <w:rFonts w:ascii="Times New Roman" w:hAnsi="Times New Roman"/>
                  <w:sz w:val="22"/>
                  <w:szCs w:val="22"/>
                  <w:lang w:eastAsia="zh-CN"/>
                </w:rPr>
                <w:t xml:space="preserve">Enabling of Inter-band SSB-less Scell operation that may include mechanism for UE to trigger normal SSB/SIB1 </w:t>
              </w:r>
              <w:r>
                <w:rPr>
                  <w:rFonts w:ascii="Times New Roman" w:hAnsi="Times New Roman"/>
                  <w:sz w:val="22"/>
                  <w:szCs w:val="22"/>
                  <w:lang w:eastAsia="zh-CN"/>
                </w:rPr>
                <w:t>transmission on a SCell for fast access, where the on-demand or WUS type of uplink triggering signal can be received either at another carrier</w:t>
              </w:r>
            </w:ins>
            <w:ins w:id="2373" w:author="Lee, Daewon" w:date="2022-10-17T00:43:00Z">
              <w:r>
                <w:rPr>
                  <w:rFonts w:ascii="Times New Roman" w:hAnsi="Times New Roman"/>
                  <w:sz w:val="22"/>
                  <w:szCs w:val="22"/>
                  <w:lang w:eastAsia="zh-CN"/>
                </w:rPr>
                <w:t>, o</w:t>
              </w:r>
            </w:ins>
            <w:ins w:id="2374" w:author="Lee, Daewon" w:date="2022-10-17T00:42:00Z">
              <w:r>
                <w:rPr>
                  <w:rFonts w:ascii="Times New Roman" w:hAnsi="Times New Roman"/>
                  <w:sz w:val="22"/>
                  <w:szCs w:val="22"/>
                  <w:lang w:eastAsia="zh-CN"/>
                </w:rPr>
                <w:t>ffloading SIB of the SIB-less cell to another cell</w:t>
              </w:r>
            </w:ins>
            <w:ins w:id="2375" w:author="Lee, Daewon" w:date="2022-10-17T00:43:00Z">
              <w:r>
                <w:rPr>
                  <w:rFonts w:ascii="Times New Roman" w:hAnsi="Times New Roman"/>
                  <w:sz w:val="22"/>
                  <w:szCs w:val="22"/>
                  <w:lang w:eastAsia="zh-CN"/>
                </w:rPr>
                <w:t xml:space="preserve">, and supporting </w:t>
              </w:r>
            </w:ins>
            <w:ins w:id="2376" w:author="Lee, Daewon" w:date="2022-10-17T00:42:00Z">
              <w:r>
                <w:rPr>
                  <w:rFonts w:ascii="Times New Roman" w:hAnsi="Times New Roman"/>
                  <w:sz w:val="22"/>
                  <w:szCs w:val="22"/>
                  <w:lang w:eastAsia="zh-CN"/>
                </w:rPr>
                <w:t>RACH transmission opportunity in SSB/SIB-les</w:t>
              </w:r>
              <w:r>
                <w:rPr>
                  <w:rFonts w:ascii="Times New Roman" w:hAnsi="Times New Roman"/>
                  <w:sz w:val="22"/>
                  <w:szCs w:val="22"/>
                  <w:lang w:eastAsia="zh-CN"/>
                </w:rPr>
                <w:t>s Scell</w:t>
              </w:r>
            </w:ins>
            <w:ins w:id="2377" w:author="Lee, Daewon" w:date="2022-10-17T00:43:00Z">
              <w:r>
                <w:rPr>
                  <w:rFonts w:ascii="Times New Roman" w:hAnsi="Times New Roman"/>
                  <w:sz w:val="22"/>
                  <w:szCs w:val="22"/>
                  <w:lang w:eastAsia="zh-CN"/>
                </w:rPr>
                <w:t>.</w:t>
              </w:r>
            </w:ins>
          </w:p>
          <w:p w:rsidR="00013190" w:rsidRDefault="00013190">
            <w:pPr>
              <w:pStyle w:val="a9"/>
              <w:spacing w:after="0"/>
              <w:rPr>
                <w:rFonts w:ascii="Times New Roman" w:hAnsi="Times New Roman"/>
                <w:sz w:val="22"/>
                <w:szCs w:val="22"/>
                <w:lang w:eastAsia="zh-CN"/>
              </w:rPr>
            </w:pP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rsidR="00013190" w:rsidRDefault="00A75BC9">
            <w:pPr>
              <w:pStyle w:val="a9"/>
              <w:numPr>
                <w:ilvl w:val="2"/>
                <w:numId w:val="13"/>
              </w:numPr>
              <w:spacing w:after="0"/>
              <w:rPr>
                <w:ins w:id="2378" w:author="Lee, Daewon" w:date="2022-10-17T00:40:00Z"/>
                <w:rFonts w:ascii="Times New Roman" w:hAnsi="Times New Roman"/>
                <w:sz w:val="22"/>
                <w:szCs w:val="22"/>
                <w:lang w:eastAsia="zh-CN"/>
              </w:rPr>
            </w:pPr>
            <w:ins w:id="2379" w:author="Lee, Daewon" w:date="2022-10-17T00:39:00Z">
              <w:r>
                <w:rPr>
                  <w:rFonts w:ascii="Times New Roman" w:hAnsi="Times New Roman"/>
                  <w:sz w:val="22"/>
                  <w:szCs w:val="22"/>
                  <w:lang w:eastAsia="zh-CN"/>
                </w:rPr>
                <w:t>RAN2:</w:t>
              </w:r>
            </w:ins>
          </w:p>
          <w:p w:rsidR="00013190" w:rsidRDefault="00A75BC9">
            <w:pPr>
              <w:pStyle w:val="aff3"/>
              <w:numPr>
                <w:ilvl w:val="3"/>
                <w:numId w:val="13"/>
              </w:numPr>
              <w:rPr>
                <w:lang w:eastAsia="zh-CN"/>
              </w:rPr>
            </w:pPr>
            <w:ins w:id="2380" w:author="Lee, Daewon" w:date="2022-10-17T00:40:00Z">
              <w:r>
                <w:rPr>
                  <w:rFonts w:eastAsia="SimSun"/>
                  <w:lang w:eastAsia="zh-CN"/>
                </w:rPr>
                <w:t xml:space="preserve">Configuration (including activation and deactivation) and sharing of information between cells for inter-carrier operation. </w:t>
              </w:r>
            </w:ins>
          </w:p>
          <w:p w:rsidR="00013190" w:rsidRDefault="00A75BC9">
            <w:pPr>
              <w:pStyle w:val="aff3"/>
              <w:numPr>
                <w:ilvl w:val="3"/>
                <w:numId w:val="13"/>
              </w:numPr>
              <w:rPr>
                <w:ins w:id="2381" w:author="Lee, Daewon" w:date="2022-10-17T00:39:00Z"/>
                <w:color w:val="FF0000"/>
                <w:u w:val="single"/>
                <w:lang w:eastAsia="zh-CN"/>
              </w:rPr>
            </w:pPr>
            <w:r>
              <w:rPr>
                <w:rFonts w:eastAsia="SimSun" w:hint="eastAsia"/>
                <w:color w:val="FF0000"/>
                <w:u w:val="single"/>
                <w:lang w:eastAsia="zh-CN"/>
              </w:rPr>
              <w:t>R</w:t>
            </w:r>
            <w:r>
              <w:rPr>
                <w:rFonts w:eastAsia="SimSun"/>
                <w:color w:val="FF0000"/>
                <w:u w:val="single"/>
                <w:lang w:eastAsia="zh-CN"/>
              </w:rPr>
              <w:t>ACH procedures in SSB/SIB-less Scell</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However, </w:t>
            </w:r>
            <w:r>
              <w:rPr>
                <w:rFonts w:ascii="Times New Roman" w:hAnsi="Times New Roman"/>
                <w:sz w:val="22"/>
                <w:szCs w:val="22"/>
                <w:lang w:eastAsia="zh-CN"/>
              </w:rPr>
              <w:t>we don’t agree with the Impact to RAN4.</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RAN4 has the requirements of Time alignment error in 38.104 for single cell,  intra-band CA, and inter-band CA.   We don’t see additional requirements of synchronization between carrier are needed.  </w:t>
            </w: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QCOM5</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w:t>
            </w:r>
            <w:r>
              <w:rPr>
                <w:rFonts w:ascii="Times New Roman" w:hAnsi="Times New Roman"/>
                <w:sz w:val="22"/>
                <w:szCs w:val="22"/>
                <w:lang w:eastAsia="zh-CN"/>
              </w:rPr>
              <w:t>“another Scell without SSB” seems wrong. For now, we can keep it general:</w:t>
            </w:r>
          </w:p>
          <w:p w:rsidR="00013190" w:rsidRDefault="00A75BC9">
            <w:pPr>
              <w:pStyle w:val="a9"/>
              <w:numPr>
                <w:ilvl w:val="2"/>
                <w:numId w:val="43"/>
              </w:numPr>
              <w:spacing w:after="0"/>
              <w:rPr>
                <w:rFonts w:ascii="Times New Roman" w:hAnsi="Times New Roman"/>
                <w:sz w:val="22"/>
                <w:szCs w:val="22"/>
                <w:lang w:eastAsia="zh-CN"/>
              </w:rPr>
            </w:pPr>
            <w:ins w:id="2382" w:author="Lee, Daewon" w:date="2022-10-17T00:39:00Z">
              <w:r>
                <w:rPr>
                  <w:rFonts w:ascii="Times New Roman" w:hAnsi="Times New Roman" w:hint="eastAsia"/>
                  <w:sz w:val="22"/>
                  <w:szCs w:val="22"/>
                  <w:lang w:eastAsia="zh-CN"/>
                </w:rPr>
                <w:t>no SSB transmission in some inter-band SCell. The sync is acquired from</w:t>
              </w:r>
            </w:ins>
            <w:r>
              <w:rPr>
                <w:rFonts w:ascii="Times New Roman" w:hAnsi="Times New Roman"/>
                <w:sz w:val="22"/>
                <w:szCs w:val="22"/>
                <w:lang w:eastAsia="zh-CN"/>
              </w:rPr>
              <w:t xml:space="preserve"> </w:t>
            </w:r>
            <w:r>
              <w:rPr>
                <w:rFonts w:ascii="Times New Roman" w:hAnsi="Times New Roman"/>
                <w:color w:val="FF0000"/>
                <w:sz w:val="22"/>
                <w:szCs w:val="22"/>
                <w:lang w:eastAsia="zh-CN"/>
              </w:rPr>
              <w:t>other cell with SSB transmission</w:t>
            </w:r>
            <w:ins w:id="2383" w:author="Lee, Daewon" w:date="2022-10-17T00:39:00Z">
              <w:r>
                <w:rPr>
                  <w:rFonts w:ascii="Times New Roman" w:hAnsi="Times New Roman" w:hint="eastAsia"/>
                  <w:sz w:val="22"/>
                  <w:szCs w:val="22"/>
                  <w:lang w:eastAsia="zh-CN"/>
                </w:rPr>
                <w:t xml:space="preserve"> </w:t>
              </w:r>
              <w:r>
                <w:rPr>
                  <w:rFonts w:ascii="Times New Roman" w:hAnsi="Times New Roman" w:hint="eastAsia"/>
                  <w:strike/>
                  <w:color w:val="FF0000"/>
                  <w:sz w:val="22"/>
                  <w:szCs w:val="22"/>
                  <w:lang w:eastAsia="zh-CN"/>
                </w:rPr>
                <w:t>PSCell, or another SCell without SSB</w:t>
              </w:r>
              <w:r>
                <w:rPr>
                  <w:rFonts w:ascii="Times New Roman" w:hAnsi="Times New Roman" w:hint="eastAsia"/>
                  <w:sz w:val="22"/>
                  <w:szCs w:val="22"/>
                  <w:lang w:eastAsia="zh-CN"/>
                </w:rPr>
                <w:t>.</w:t>
              </w:r>
            </w:ins>
          </w:p>
          <w:p w:rsidR="00013190" w:rsidRDefault="00A75BC9">
            <w:pPr>
              <w:pStyle w:val="a9"/>
              <w:tabs>
                <w:tab w:val="left" w:pos="0"/>
              </w:tabs>
              <w:spacing w:after="0"/>
              <w:rPr>
                <w:ins w:id="2384" w:author="Lee, Daewon" w:date="2022-10-17T00:42:00Z"/>
                <w:rFonts w:ascii="Times New Roman" w:hAnsi="Times New Roman"/>
                <w:sz w:val="22"/>
                <w:szCs w:val="22"/>
                <w:lang w:eastAsia="zh-CN"/>
              </w:rPr>
            </w:pPr>
            <w:r>
              <w:rPr>
                <w:rFonts w:ascii="Times New Roman" w:hAnsi="Times New Roman"/>
                <w:sz w:val="22"/>
                <w:szCs w:val="22"/>
                <w:lang w:eastAsia="zh-CN"/>
              </w:rPr>
              <w:t xml:space="preserve">If a cell does not have SSB, SIB </w:t>
            </w:r>
            <w:r>
              <w:rPr>
                <w:rFonts w:ascii="Times New Roman" w:hAnsi="Times New Roman"/>
                <w:sz w:val="22"/>
                <w:szCs w:val="22"/>
                <w:lang w:eastAsia="zh-CN"/>
              </w:rPr>
              <w:t>transmission does not seem necessary in the cell. In fact, SI in the cell with SSB (e.g., Pcell) should be sufficient:</w:t>
            </w:r>
          </w:p>
          <w:p w:rsidR="00013190" w:rsidRDefault="00A75BC9">
            <w:pPr>
              <w:pStyle w:val="a9"/>
              <w:numPr>
                <w:ilvl w:val="2"/>
                <w:numId w:val="43"/>
              </w:numPr>
              <w:spacing w:after="0"/>
              <w:rPr>
                <w:ins w:id="2385" w:author="Lee, Daewon" w:date="2022-10-17T00:39:00Z"/>
                <w:rFonts w:ascii="Times New Roman" w:hAnsi="Times New Roman"/>
                <w:sz w:val="22"/>
                <w:szCs w:val="22"/>
                <w:lang w:eastAsia="zh-CN"/>
              </w:rPr>
            </w:pPr>
            <w:ins w:id="2386" w:author="Lee, Daewon" w:date="2022-10-17T00:42:00Z">
              <w:r>
                <w:rPr>
                  <w:rFonts w:ascii="Times New Roman" w:hAnsi="Times New Roman"/>
                  <w:sz w:val="22"/>
                  <w:szCs w:val="22"/>
                  <w:lang w:eastAsia="zh-CN"/>
                </w:rPr>
                <w:t xml:space="preserve">Enabling of Inter-band SSB-less Scell operation that may include mechanism for UE to trigger </w:t>
              </w:r>
              <w:r>
                <w:rPr>
                  <w:rFonts w:ascii="Times New Roman" w:hAnsi="Times New Roman"/>
                  <w:strike/>
                  <w:color w:val="FF0000"/>
                  <w:sz w:val="22"/>
                  <w:szCs w:val="22"/>
                  <w:lang w:eastAsia="zh-CN"/>
                </w:rPr>
                <w:t xml:space="preserve">normal </w:t>
              </w:r>
              <w:r>
                <w:rPr>
                  <w:rFonts w:ascii="Times New Roman" w:hAnsi="Times New Roman"/>
                  <w:sz w:val="22"/>
                  <w:szCs w:val="22"/>
                  <w:lang w:eastAsia="zh-CN"/>
                </w:rPr>
                <w:t xml:space="preserve">SSB/SIB1 transmission on a SCell for </w:t>
              </w:r>
              <w:r>
                <w:rPr>
                  <w:rFonts w:ascii="Times New Roman" w:hAnsi="Times New Roman"/>
                  <w:sz w:val="22"/>
                  <w:szCs w:val="22"/>
                  <w:lang w:eastAsia="zh-CN"/>
                </w:rPr>
                <w:t>fast access, where the on-demand or WUS type of uplink triggering signal can be received either at another carrier</w:t>
              </w:r>
            </w:ins>
            <w:ins w:id="2387" w:author="Lee, Daewon" w:date="2022-10-17T00:43:00Z">
              <w:r>
                <w:rPr>
                  <w:rFonts w:ascii="Times New Roman" w:hAnsi="Times New Roman"/>
                  <w:sz w:val="22"/>
                  <w:szCs w:val="22"/>
                  <w:lang w:eastAsia="zh-CN"/>
                </w:rPr>
                <w:t xml:space="preserve">, </w:t>
              </w:r>
              <w:r>
                <w:rPr>
                  <w:rFonts w:ascii="Times New Roman" w:hAnsi="Times New Roman"/>
                  <w:strike/>
                  <w:color w:val="FF0000"/>
                  <w:sz w:val="22"/>
                  <w:szCs w:val="22"/>
                  <w:lang w:eastAsia="zh-CN"/>
                </w:rPr>
                <w:t>o</w:t>
              </w:r>
            </w:ins>
            <w:ins w:id="2388" w:author="Lee, Daewon" w:date="2022-10-17T00:42:00Z">
              <w:r>
                <w:rPr>
                  <w:rFonts w:ascii="Times New Roman" w:hAnsi="Times New Roman"/>
                  <w:strike/>
                  <w:color w:val="FF0000"/>
                  <w:sz w:val="22"/>
                  <w:szCs w:val="22"/>
                  <w:lang w:eastAsia="zh-CN"/>
                </w:rPr>
                <w:t>ffloading SIB of the SIB-less cell to another cell</w:t>
              </w:r>
            </w:ins>
            <w:ins w:id="2389" w:author="Lee, Daewon" w:date="2022-10-17T00:43:00Z">
              <w:r>
                <w:rPr>
                  <w:rFonts w:ascii="Times New Roman" w:hAnsi="Times New Roman"/>
                  <w:sz w:val="22"/>
                  <w:szCs w:val="22"/>
                  <w:lang w:eastAsia="zh-CN"/>
                </w:rPr>
                <w:t xml:space="preserve">, and supporting </w:t>
              </w:r>
            </w:ins>
            <w:ins w:id="2390" w:author="Lee, Daewon" w:date="2022-10-17T00:42:00Z">
              <w:r>
                <w:rPr>
                  <w:rFonts w:ascii="Times New Roman" w:hAnsi="Times New Roman"/>
                  <w:sz w:val="22"/>
                  <w:szCs w:val="22"/>
                  <w:lang w:eastAsia="zh-CN"/>
                </w:rPr>
                <w:t>RACH transmission opportunity in SSB/SIB-less Scell</w:t>
              </w:r>
            </w:ins>
            <w:ins w:id="2391" w:author="Lee, Daewon" w:date="2022-10-17T00:43:00Z">
              <w:r>
                <w:rPr>
                  <w:rFonts w:ascii="Times New Roman" w:hAnsi="Times New Roman"/>
                  <w:sz w:val="22"/>
                  <w:szCs w:val="22"/>
                  <w:lang w:eastAsia="zh-CN"/>
                </w:rPr>
                <w:t>.</w:t>
              </w:r>
            </w:ins>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The listed RAN4 imp</w:t>
            </w:r>
            <w:r>
              <w:rPr>
                <w:rFonts w:ascii="Times New Roman" w:hAnsi="Times New Roman"/>
                <w:sz w:val="22"/>
                <w:szCs w:val="22"/>
                <w:lang w:eastAsia="zh-CN"/>
              </w:rPr>
              <w:t>act is only for SSB-less carrier (not for dynamic UE-group Pcell switching), hence suggesting to make it clear:</w:t>
            </w:r>
          </w:p>
          <w:p w:rsidR="00013190" w:rsidRDefault="00A75BC9">
            <w:pPr>
              <w:pStyle w:val="a9"/>
              <w:numPr>
                <w:ilvl w:val="2"/>
                <w:numId w:val="43"/>
              </w:numPr>
              <w:spacing w:after="0"/>
              <w:rPr>
                <w:ins w:id="2392" w:author="Lee, Daewon" w:date="2022-10-17T00:39:00Z"/>
                <w:rFonts w:ascii="Times New Roman" w:hAnsi="Times New Roman"/>
                <w:sz w:val="22"/>
                <w:szCs w:val="22"/>
                <w:lang w:eastAsia="zh-CN"/>
              </w:rPr>
            </w:pPr>
            <w:ins w:id="2393" w:author="Lee, Daewon" w:date="2022-10-17T00:39:00Z">
              <w:r>
                <w:rPr>
                  <w:rFonts w:ascii="Times New Roman" w:hAnsi="Times New Roman"/>
                  <w:sz w:val="22"/>
                  <w:szCs w:val="22"/>
                  <w:lang w:eastAsia="zh-CN"/>
                </w:rPr>
                <w:t>RAN4</w:t>
              </w:r>
            </w:ins>
            <w:r>
              <w:rPr>
                <w:rFonts w:ascii="Times New Roman" w:hAnsi="Times New Roman"/>
                <w:sz w:val="22"/>
                <w:szCs w:val="22"/>
                <w:lang w:eastAsia="zh-CN"/>
              </w:rPr>
              <w:t xml:space="preserve"> </w:t>
            </w:r>
            <w:r>
              <w:rPr>
                <w:rFonts w:ascii="Times New Roman" w:hAnsi="Times New Roman"/>
                <w:color w:val="FF0000"/>
                <w:sz w:val="22"/>
                <w:szCs w:val="22"/>
                <w:lang w:eastAsia="zh-CN"/>
              </w:rPr>
              <w:t>for SSB-less carrier</w:t>
            </w:r>
            <w:ins w:id="2394" w:author="Lee, Daewon" w:date="2022-10-17T00:39:00Z">
              <w:r>
                <w:rPr>
                  <w:rFonts w:ascii="Times New Roman" w:hAnsi="Times New Roman"/>
                  <w:sz w:val="22"/>
                  <w:szCs w:val="22"/>
                  <w:lang w:eastAsia="zh-CN"/>
                </w:rPr>
                <w:t>:</w:t>
              </w:r>
            </w:ins>
          </w:p>
          <w:p w:rsidR="00013190" w:rsidRDefault="00A75BC9">
            <w:pPr>
              <w:pStyle w:val="a9"/>
              <w:numPr>
                <w:ilvl w:val="3"/>
                <w:numId w:val="43"/>
              </w:numPr>
              <w:spacing w:after="0"/>
              <w:rPr>
                <w:rFonts w:ascii="Times New Roman" w:hAnsi="Times New Roman"/>
                <w:sz w:val="22"/>
                <w:szCs w:val="22"/>
                <w:lang w:eastAsia="zh-CN"/>
              </w:rPr>
            </w:pPr>
            <w:del w:id="2395" w:author="Lee, Daewon" w:date="2022-10-17T00:39:00Z">
              <w:r>
                <w:rPr>
                  <w:rFonts w:ascii="Times New Roman" w:hAnsi="Times New Roman"/>
                  <w:sz w:val="22"/>
                  <w:szCs w:val="22"/>
                  <w:lang w:eastAsia="zh-CN"/>
                </w:rPr>
                <w:delText xml:space="preserve">RAN4 </w:delText>
              </w:r>
            </w:del>
            <w:r>
              <w:rPr>
                <w:rFonts w:ascii="Times New Roman" w:hAnsi="Times New Roman"/>
                <w:sz w:val="22"/>
                <w:szCs w:val="22"/>
                <w:lang w:eastAsia="zh-CN"/>
              </w:rPr>
              <w:t>investigation on feasibility</w:t>
            </w:r>
            <w:del w:id="2396" w:author="Lee, Daewon" w:date="2022-10-17T00:39:00Z">
              <w:r>
                <w:rPr>
                  <w:rFonts w:ascii="Times New Roman" w:hAnsi="Times New Roman"/>
                  <w:sz w:val="22"/>
                  <w:szCs w:val="22"/>
                  <w:lang w:eastAsia="zh-CN"/>
                </w:rPr>
                <w:delText xml:space="preserve"> may be required</w:delText>
              </w:r>
            </w:del>
            <w:r>
              <w:rPr>
                <w:rFonts w:ascii="Times New Roman" w:hAnsi="Times New Roman"/>
                <w:sz w:val="22"/>
                <w:szCs w:val="22"/>
                <w:lang w:eastAsia="zh-CN"/>
              </w:rPr>
              <w:t>.</w:t>
            </w:r>
          </w:p>
          <w:p w:rsidR="00013190" w:rsidRDefault="00A75BC9">
            <w:pPr>
              <w:pStyle w:val="a9"/>
              <w:numPr>
                <w:ilvl w:val="3"/>
                <w:numId w:val="43"/>
              </w:numPr>
              <w:spacing w:after="0" w:line="240" w:lineRule="auto"/>
              <w:rPr>
                <w:rFonts w:ascii="Times New Roman" w:eastAsiaTheme="minorEastAsia" w:hAnsi="Times New Roman"/>
                <w:sz w:val="22"/>
                <w:szCs w:val="22"/>
                <w:lang w:eastAsia="ko-KR"/>
              </w:rPr>
            </w:pPr>
            <w:del w:id="2397" w:author="Lee, Daewon" w:date="2022-10-17T00:40:00Z">
              <w:r>
                <w:rPr>
                  <w:rFonts w:ascii="Times New Roman" w:eastAsiaTheme="minorEastAsia" w:hAnsi="Times New Roman"/>
                  <w:sz w:val="22"/>
                  <w:szCs w:val="22"/>
                  <w:lang w:eastAsia="ko-KR"/>
                </w:rPr>
                <w:delText xml:space="preserve">RAN4 on </w:delText>
              </w:r>
            </w:del>
            <w:r>
              <w:rPr>
                <w:rFonts w:ascii="Times New Roman" w:eastAsiaTheme="minorEastAsia" w:hAnsi="Times New Roman"/>
                <w:sz w:val="22"/>
                <w:szCs w:val="22"/>
                <w:lang w:eastAsia="ko-KR"/>
              </w:rPr>
              <w:t>sync</w:t>
            </w:r>
            <w:ins w:id="2398" w:author="Lee, Daewon" w:date="2022-10-17T00:40:00Z">
              <w:r>
                <w:rPr>
                  <w:rFonts w:ascii="Times New Roman" w:eastAsiaTheme="minorEastAsia" w:hAnsi="Times New Roman"/>
                  <w:sz w:val="22"/>
                  <w:szCs w:val="22"/>
                  <w:lang w:eastAsia="ko-KR"/>
                </w:rPr>
                <w:t>hronization</w:t>
              </w:r>
            </w:ins>
            <w:del w:id="2399" w:author="Lee, Daewon" w:date="2022-10-17T00:40:00Z">
              <w:r>
                <w:rPr>
                  <w:rFonts w:ascii="Times New Roman" w:eastAsiaTheme="minorEastAsia" w:hAnsi="Times New Roman"/>
                  <w:sz w:val="22"/>
                  <w:szCs w:val="22"/>
                  <w:lang w:eastAsia="ko-KR"/>
                </w:rPr>
                <w:delText>.</w:delText>
              </w:r>
            </w:del>
            <w:r>
              <w:rPr>
                <w:rFonts w:ascii="Times New Roman" w:eastAsiaTheme="minorEastAsia" w:hAnsi="Times New Roman"/>
                <w:sz w:val="22"/>
                <w:szCs w:val="22"/>
                <w:lang w:eastAsia="ko-KR"/>
              </w:rPr>
              <w:t xml:space="preserve"> requirement between carriers, frequency distance requirement between carriers, Rx power difference between carriers, </w:t>
            </w:r>
            <w:ins w:id="2400" w:author="Lee, Daewon" w:date="2022-10-17T00:40:00Z">
              <w:r>
                <w:rPr>
                  <w:rFonts w:ascii="Times New Roman" w:eastAsiaTheme="minorEastAsia" w:hAnsi="Times New Roman"/>
                  <w:sz w:val="22"/>
                  <w:szCs w:val="22"/>
                  <w:lang w:eastAsia="ko-KR"/>
                </w:rPr>
                <w:t xml:space="preserve">QCL assumptions, and </w:t>
              </w:r>
            </w:ins>
            <w:r>
              <w:rPr>
                <w:rFonts w:ascii="Times New Roman" w:eastAsiaTheme="minorEastAsia" w:hAnsi="Times New Roman"/>
                <w:sz w:val="22"/>
                <w:szCs w:val="22"/>
                <w:lang w:eastAsia="ko-KR"/>
              </w:rPr>
              <w:t>applicable frequency band</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with CMCC’s change. </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7646" w:type="dxa"/>
          </w:tcPr>
          <w:p w:rsidR="00013190" w:rsidRDefault="00A75BC9">
            <w:pPr>
              <w:pStyle w:val="a9"/>
              <w:spacing w:after="0"/>
              <w:rPr>
                <w:rFonts w:ascii="Times New Roman" w:hAnsi="Times New Roman"/>
                <w:sz w:val="22"/>
                <w:szCs w:val="22"/>
                <w:lang w:eastAsia="zh-CN"/>
              </w:rPr>
            </w:pPr>
            <w:r>
              <w:rPr>
                <w:rFonts w:ascii="Times New Roman" w:eastAsia="Yu Mincho" w:hAnsi="Times New Roman" w:hint="eastAsia"/>
                <w:sz w:val="22"/>
                <w:szCs w:val="22"/>
                <w:lang w:eastAsia="ja-JP"/>
              </w:rPr>
              <w:t>W</w:t>
            </w:r>
            <w:r>
              <w:rPr>
                <w:rFonts w:ascii="Times New Roman" w:eastAsia="Yu Mincho" w:hAnsi="Times New Roman"/>
                <w:sz w:val="22"/>
                <w:szCs w:val="22"/>
                <w:lang w:eastAsia="ja-JP"/>
              </w:rPr>
              <w:t>e are fine with CMCC’s update on potential W</w:t>
            </w:r>
            <w:r>
              <w:rPr>
                <w:rFonts w:ascii="Times New Roman" w:eastAsia="Yu Mincho" w:hAnsi="Times New Roman"/>
                <w:sz w:val="22"/>
                <w:szCs w:val="22"/>
                <w:lang w:eastAsia="ja-JP"/>
              </w:rPr>
              <w:t>Gs impact.</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Ericsson3</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propose below changes. Not clear why SIB1 is need for SCell. It is also unclear what is meant by “dynamically configured in ”</w:t>
            </w:r>
            <w:r>
              <w:rPr>
                <w:rFonts w:ascii="Times New Roman" w:hAnsi="Times New Roman"/>
                <w:i/>
                <w:iCs/>
                <w:sz w:val="22"/>
                <w:szCs w:val="22"/>
                <w:lang w:eastAsia="zh-CN"/>
              </w:rPr>
              <w:t xml:space="preserve">To reduce network power consumption, a common primary cell may be [dynamically configured] for a group of </w:t>
            </w:r>
            <w:r>
              <w:rPr>
                <w:rFonts w:ascii="Times New Roman" w:hAnsi="Times New Roman"/>
                <w:i/>
                <w:iCs/>
                <w:sz w:val="22"/>
                <w:szCs w:val="22"/>
                <w:lang w:eastAsia="zh-CN"/>
              </w:rPr>
              <w:t>UEs.</w:t>
            </w:r>
          </w:p>
          <w:p w:rsidR="00013190" w:rsidRDefault="00013190">
            <w:pPr>
              <w:pStyle w:val="a9"/>
              <w:spacing w:after="0"/>
              <w:rPr>
                <w:rFonts w:ascii="Times New Roman" w:hAnsi="Times New Roman"/>
                <w:sz w:val="22"/>
                <w:szCs w:val="22"/>
                <w:lang w:eastAsia="zh-CN"/>
              </w:rPr>
            </w:pP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Background: </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Intra-band SSB-less Scell operation has already been supported by the current specification</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w:t>
            </w:r>
            <w:r>
              <w:rPr>
                <w:rFonts w:ascii="Times New Roman" w:hAnsi="Times New Roman"/>
                <w:sz w:val="22"/>
                <w:szCs w:val="22"/>
                <w:lang w:eastAsia="zh-CN"/>
              </w:rPr>
              <w:t xml:space="preserve">chronization and/or measurement via another serving cell, </w:t>
            </w:r>
            <w:del w:id="2401" w:author="Ajit" w:date="2022-10-17T16:35:00Z">
              <w:r>
                <w:rPr>
                  <w:rFonts w:ascii="Times New Roman" w:hAnsi="Times New Roman"/>
                  <w:sz w:val="22"/>
                  <w:szCs w:val="22"/>
                  <w:lang w:eastAsia="zh-CN"/>
                </w:rPr>
                <w:delText xml:space="preserve">similar </w:delText>
              </w:r>
            </w:del>
            <w:r>
              <w:rPr>
                <w:rFonts w:ascii="Times New Roman" w:hAnsi="Times New Roman"/>
                <w:sz w:val="22"/>
                <w:szCs w:val="22"/>
                <w:lang w:eastAsia="zh-CN"/>
              </w:rPr>
              <w:t>procedure</w:t>
            </w:r>
            <w:ins w:id="2402" w:author="Ajit" w:date="2022-10-17T16:35:00Z">
              <w:r>
                <w:rPr>
                  <w:rFonts w:ascii="Times New Roman" w:hAnsi="Times New Roman"/>
                  <w:sz w:val="22"/>
                  <w:szCs w:val="22"/>
                  <w:lang w:eastAsia="zh-CN"/>
                </w:rPr>
                <w:t>s</w:t>
              </w:r>
            </w:ins>
            <w:r>
              <w:rPr>
                <w:rFonts w:ascii="Times New Roman" w:hAnsi="Times New Roman"/>
                <w:sz w:val="22"/>
                <w:szCs w:val="22"/>
                <w:lang w:eastAsia="zh-CN"/>
              </w:rPr>
              <w:t xml:space="preserve"> </w:t>
            </w:r>
            <w:del w:id="2403" w:author="Ajit" w:date="2022-10-17T16:35:00Z">
              <w:r>
                <w:rPr>
                  <w:rFonts w:ascii="Times New Roman" w:hAnsi="Times New Roman"/>
                  <w:sz w:val="22"/>
                  <w:szCs w:val="22"/>
                  <w:lang w:eastAsia="zh-CN"/>
                </w:rPr>
                <w:delText xml:space="preserve">as </w:delText>
              </w:r>
            </w:del>
            <w:ins w:id="2404" w:author="Ajit" w:date="2022-10-17T16:35:00Z">
              <w:r>
                <w:rPr>
                  <w:rFonts w:ascii="Times New Roman" w:hAnsi="Times New Roman"/>
                  <w:sz w:val="22"/>
                  <w:szCs w:val="22"/>
                  <w:lang w:eastAsia="zh-CN"/>
                </w:rPr>
                <w:t xml:space="preserve">similar to </w:t>
              </w:r>
            </w:ins>
            <w:r>
              <w:rPr>
                <w:rFonts w:ascii="Times New Roman" w:hAnsi="Times New Roman"/>
                <w:sz w:val="22"/>
                <w:szCs w:val="22"/>
                <w:lang w:eastAsia="zh-CN"/>
              </w:rPr>
              <w:t xml:space="preserve">legacy Intra-band SSB-less Scell operation </w:t>
            </w:r>
            <w:del w:id="2405" w:author="Ajit" w:date="2022-10-17T16:36:00Z">
              <w:r>
                <w:rPr>
                  <w:rFonts w:ascii="Times New Roman" w:hAnsi="Times New Roman"/>
                  <w:sz w:val="22"/>
                  <w:szCs w:val="22"/>
                  <w:lang w:eastAsia="zh-CN"/>
                </w:rPr>
                <w:delText>may be applied</w:delText>
              </w:r>
            </w:del>
            <w:ins w:id="2406" w:author="Ajit" w:date="2022-10-17T16:36:00Z">
              <w:r>
                <w:rPr>
                  <w:rFonts w:ascii="Times New Roman" w:hAnsi="Times New Roman"/>
                  <w:sz w:val="22"/>
                  <w:szCs w:val="22"/>
                  <w:lang w:eastAsia="zh-CN"/>
                </w:rPr>
                <w:t>are to be studied</w:t>
              </w:r>
            </w:ins>
            <w:r>
              <w:rPr>
                <w:rFonts w:ascii="Times New Roman" w:hAnsi="Times New Roman"/>
                <w:sz w:val="22"/>
                <w:szCs w:val="22"/>
                <w:lang w:eastAsia="zh-CN"/>
              </w:rPr>
              <w:t>.</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Inter-band CA with SSB-less carriers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no SSB transmission in some inter-band SCell. The </w:t>
            </w:r>
            <w:r>
              <w:rPr>
                <w:rFonts w:ascii="Times New Roman" w:hAnsi="Times New Roman"/>
                <w:sz w:val="22"/>
                <w:szCs w:val="22"/>
                <w:lang w:eastAsia="zh-CN"/>
              </w:rPr>
              <w:t>sync is acquired from PSCell, or another SCell without SSB.</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Enabling of Inter-band SSB-less Scell operation that may include mechanism for UE to trigger normal SSB</w:t>
            </w:r>
            <w:del w:id="2407" w:author="Ajit" w:date="2022-10-17T16:38:00Z">
              <w:r>
                <w:rPr>
                  <w:rFonts w:ascii="Times New Roman" w:hAnsi="Times New Roman"/>
                  <w:sz w:val="22"/>
                  <w:szCs w:val="22"/>
                  <w:lang w:eastAsia="zh-CN"/>
                </w:rPr>
                <w:delText>/SIB1</w:delText>
              </w:r>
            </w:del>
            <w:r>
              <w:rPr>
                <w:rFonts w:ascii="Times New Roman" w:hAnsi="Times New Roman"/>
                <w:sz w:val="22"/>
                <w:szCs w:val="22"/>
                <w:lang w:eastAsia="zh-CN"/>
              </w:rPr>
              <w:t xml:space="preserve"> transmission on a SCell for fast access, where the on-demand or WUS type of uplink trig</w:t>
            </w:r>
            <w:r>
              <w:rPr>
                <w:rFonts w:ascii="Times New Roman" w:hAnsi="Times New Roman"/>
                <w:sz w:val="22"/>
                <w:szCs w:val="22"/>
                <w:lang w:eastAsia="zh-CN"/>
              </w:rPr>
              <w:t>gering signal can be received either at another carrier, offloading SIB of the SIB-less cell to another cell, and supporting RACH transmission opportunity in SSB/SIB-less Scell.</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Dynamic UE-group Pcell switching</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In multi-carrier operation, the UE may be con</w:t>
            </w:r>
            <w:r>
              <w:rPr>
                <w:rFonts w:ascii="Times New Roman" w:hAnsi="Times New Roman"/>
                <w:sz w:val="22"/>
                <w:szCs w:val="22"/>
                <w:lang w:eastAsia="zh-CN"/>
              </w:rPr>
              <w:t xml:space="preserve">figured with a set of secondary cells in addition to a primary cell. Note that a cell can be primary cell for a UE but can be secondary cell </w:t>
            </w:r>
            <w:r>
              <w:rPr>
                <w:rFonts w:ascii="Times New Roman" w:hAnsi="Times New Roman"/>
                <w:sz w:val="22"/>
                <w:szCs w:val="22"/>
                <w:lang w:eastAsia="zh-CN"/>
              </w:rPr>
              <w:lastRenderedPageBreak/>
              <w:t xml:space="preserve">for another UE. To reduce network power consumption, a common primary cell may be dynamically </w:t>
            </w:r>
            <w:del w:id="2408" w:author="Ajit" w:date="2022-10-17T16:44:00Z">
              <w:r>
                <w:rPr>
                  <w:rFonts w:ascii="Times New Roman" w:hAnsi="Times New Roman"/>
                  <w:sz w:val="22"/>
                  <w:szCs w:val="22"/>
                  <w:lang w:eastAsia="zh-CN"/>
                </w:rPr>
                <w:delText xml:space="preserve">configured </w:delText>
              </w:r>
            </w:del>
            <w:ins w:id="2409" w:author="Ajit" w:date="2022-10-17T16:44:00Z">
              <w:r>
                <w:rPr>
                  <w:rFonts w:ascii="Times New Roman" w:hAnsi="Times New Roman"/>
                  <w:sz w:val="22"/>
                  <w:szCs w:val="22"/>
                  <w:lang w:eastAsia="zh-CN"/>
                </w:rPr>
                <w:t xml:space="preserve">indicated </w:t>
              </w:r>
            </w:ins>
            <w:r>
              <w:rPr>
                <w:rFonts w:ascii="Times New Roman" w:hAnsi="Times New Roman"/>
                <w:sz w:val="22"/>
                <w:szCs w:val="22"/>
                <w:lang w:eastAsia="zh-CN"/>
              </w:rPr>
              <w:t xml:space="preserve">for a group of UEs. </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RAN2:</w:t>
            </w:r>
          </w:p>
          <w:p w:rsidR="00013190" w:rsidRDefault="00A75BC9">
            <w:pPr>
              <w:pStyle w:val="aff3"/>
              <w:numPr>
                <w:ilvl w:val="3"/>
                <w:numId w:val="13"/>
              </w:numPr>
              <w:rPr>
                <w:lang w:eastAsia="zh-CN"/>
              </w:rPr>
            </w:pPr>
            <w:r>
              <w:rPr>
                <w:rFonts w:eastAsia="SimSun"/>
                <w:lang w:eastAsia="zh-CN"/>
              </w:rPr>
              <w:t xml:space="preserve">Configuration (including activation and deactivation) and sharing of information between cells for inter-carrier operation. </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RAN3:</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RAN4:</w:t>
            </w:r>
          </w:p>
          <w:p w:rsidR="00013190" w:rsidRDefault="00A75BC9">
            <w:pPr>
              <w:pStyle w:val="a9"/>
              <w:numPr>
                <w:ilvl w:val="3"/>
                <w:numId w:val="13"/>
              </w:numPr>
              <w:spacing w:after="0"/>
              <w:rPr>
                <w:rFonts w:ascii="Times New Roman" w:hAnsi="Times New Roman"/>
                <w:sz w:val="22"/>
                <w:szCs w:val="22"/>
                <w:lang w:eastAsia="zh-CN"/>
              </w:rPr>
            </w:pPr>
            <w:r>
              <w:rPr>
                <w:rFonts w:ascii="Times New Roman" w:hAnsi="Times New Roman"/>
                <w:sz w:val="22"/>
                <w:szCs w:val="22"/>
                <w:lang w:eastAsia="zh-CN"/>
              </w:rPr>
              <w:t>investigation on feasibility.</w:t>
            </w:r>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synchronization requirement </w:t>
            </w:r>
            <w:r>
              <w:rPr>
                <w:rFonts w:ascii="Times New Roman" w:eastAsiaTheme="minorEastAsia" w:hAnsi="Times New Roman"/>
                <w:sz w:val="22"/>
                <w:szCs w:val="22"/>
                <w:lang w:eastAsia="ko-KR"/>
              </w:rPr>
              <w:t>between carriers, frequency distance requirement between carriers, Rx power difference between carriers, QCL assumptions, and applicable frequency band</w:t>
            </w:r>
          </w:p>
          <w:p w:rsidR="00013190" w:rsidRDefault="00013190">
            <w:pPr>
              <w:pStyle w:val="a9"/>
              <w:numPr>
                <w:ilvl w:val="2"/>
                <w:numId w:val="13"/>
              </w:numPr>
              <w:spacing w:after="0" w:line="240" w:lineRule="auto"/>
              <w:rPr>
                <w:rFonts w:ascii="Times New Roman" w:eastAsiaTheme="minorEastAsia" w:hAnsi="Times New Roman"/>
                <w:color w:val="0070C0"/>
                <w:sz w:val="22"/>
                <w:szCs w:val="22"/>
                <w:u w:val="single"/>
                <w:lang w:eastAsia="ko-KR"/>
              </w:rPr>
            </w:pPr>
          </w:p>
          <w:p w:rsidR="00013190" w:rsidRDefault="00A75BC9">
            <w:pPr>
              <w:pStyle w:val="a9"/>
              <w:numPr>
                <w:ilvl w:val="2"/>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sz w:val="22"/>
                <w:szCs w:val="22"/>
                <w:lang w:eastAsia="ko-KR"/>
              </w:rPr>
              <w:t>Note: the potential impact to other WG is not an exhaustive list nor represent definitive list of impac</w:t>
            </w:r>
            <w:r>
              <w:rPr>
                <w:rFonts w:ascii="Times New Roman" w:eastAsiaTheme="minorEastAsia" w:hAnsi="Times New Roman"/>
                <w:sz w:val="22"/>
                <w:szCs w:val="22"/>
                <w:lang w:eastAsia="ko-KR"/>
              </w:rPr>
              <w:t>ts to WGs. It provides a list of potential impact that RAN1 has identified so far and is subject to further changes as RAN1 progress work for the SI.</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ko-KR"/>
              </w:rPr>
            </w:pPr>
            <w:r>
              <w:rPr>
                <w:rFonts w:ascii="Times New Roman" w:hAnsi="Times New Roman" w:hint="eastAsia"/>
                <w:sz w:val="22"/>
                <w:szCs w:val="22"/>
                <w:lang w:eastAsia="zh-CN"/>
              </w:rPr>
              <w:lastRenderedPageBreak/>
              <w:t>ZTE, Sanechips</w:t>
            </w:r>
          </w:p>
        </w:tc>
        <w:tc>
          <w:tcPr>
            <w:tcW w:w="7646" w:type="dxa"/>
          </w:tcPr>
          <w:p w:rsidR="00013190" w:rsidRDefault="00A75BC9">
            <w:pPr>
              <w:pStyle w:val="a9"/>
              <w:numPr>
                <w:ilvl w:val="1"/>
                <w:numId w:val="13"/>
              </w:numPr>
              <w:spacing w:after="0"/>
              <w:rPr>
                <w:ins w:id="2410" w:author="Lee, Daewon" w:date="2022-10-17T00:37:00Z"/>
                <w:rFonts w:ascii="Times New Roman" w:hAnsi="Times New Roman"/>
                <w:sz w:val="22"/>
                <w:szCs w:val="22"/>
                <w:lang w:eastAsia="zh-CN"/>
              </w:rPr>
            </w:pPr>
            <w:r>
              <w:rPr>
                <w:rFonts w:ascii="Times New Roman" w:hAnsi="Times New Roman"/>
                <w:sz w:val="22"/>
                <w:szCs w:val="22"/>
                <w:lang w:eastAsia="zh-CN"/>
              </w:rPr>
              <w:t xml:space="preserve">Background: </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Intra-band SSB-less Scell operation has already been supported by the curren</w:t>
            </w:r>
            <w:r>
              <w:rPr>
                <w:rFonts w:ascii="Times New Roman" w:hAnsi="Times New Roman"/>
                <w:sz w:val="22"/>
                <w:szCs w:val="22"/>
                <w:lang w:eastAsia="zh-CN"/>
              </w:rPr>
              <w:t>t specification</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another serving cell, similar procedure as legacy Intra-band SSB-less Scell operation </w:t>
            </w:r>
            <w:ins w:id="2411" w:author="Lee, Daewon" w:date="2022-10-17T00:38:00Z">
              <w:r>
                <w:rPr>
                  <w:rFonts w:ascii="Times New Roman" w:hAnsi="Times New Roman"/>
                  <w:sz w:val="22"/>
                  <w:szCs w:val="22"/>
                  <w:lang w:eastAsia="zh-CN"/>
                </w:rPr>
                <w:t xml:space="preserve">may </w:t>
              </w:r>
            </w:ins>
            <w:r>
              <w:rPr>
                <w:rFonts w:ascii="Times New Roman" w:hAnsi="Times New Roman"/>
                <w:sz w:val="22"/>
                <w:szCs w:val="22"/>
                <w:lang w:eastAsia="zh-CN"/>
              </w:rPr>
              <w:t>be applied.</w:t>
            </w:r>
          </w:p>
          <w:p w:rsidR="00013190" w:rsidRDefault="00A75BC9">
            <w:pPr>
              <w:pStyle w:val="a9"/>
              <w:numPr>
                <w:ilvl w:val="1"/>
                <w:numId w:val="13"/>
              </w:numPr>
              <w:spacing w:after="0"/>
              <w:rPr>
                <w:ins w:id="2412" w:author="Lee, Daewon" w:date="2022-10-17T00:39:00Z"/>
                <w:rFonts w:ascii="Times New Roman" w:hAnsi="Times New Roman"/>
                <w:sz w:val="22"/>
                <w:szCs w:val="22"/>
                <w:lang w:eastAsia="zh-CN"/>
              </w:rPr>
            </w:pPr>
            <w:ins w:id="2413" w:author="Lee, Daewon" w:date="2022-10-17T00:39:00Z">
              <w:r>
                <w:rPr>
                  <w:rFonts w:ascii="Times New Roman" w:hAnsi="Times New Roman"/>
                  <w:sz w:val="22"/>
                  <w:szCs w:val="22"/>
                  <w:lang w:eastAsia="zh-CN"/>
                </w:rPr>
                <w:t>Inter-band CA w</w:t>
              </w:r>
              <w:r>
                <w:rPr>
                  <w:rFonts w:ascii="Times New Roman" w:hAnsi="Times New Roman"/>
                  <w:sz w:val="22"/>
                  <w:szCs w:val="22"/>
                  <w:lang w:eastAsia="zh-CN"/>
                </w:rPr>
                <w:t xml:space="preserve">ith SSB-less </w:t>
              </w:r>
              <w:r>
                <w:rPr>
                  <w:rFonts w:ascii="Times New Roman" w:hAnsi="Times New Roman"/>
                  <w:color w:val="FF0000"/>
                  <w:sz w:val="22"/>
                  <w:szCs w:val="22"/>
                  <w:lang w:eastAsia="zh-CN"/>
                </w:rPr>
                <w:t>carriers</w:t>
              </w:r>
            </w:ins>
            <w:r>
              <w:rPr>
                <w:rFonts w:ascii="Times New Roman" w:hAnsi="Times New Roman" w:hint="eastAsia"/>
                <w:color w:val="FF0000"/>
                <w:sz w:val="22"/>
                <w:szCs w:val="22"/>
                <w:lang w:eastAsia="zh-CN"/>
              </w:rPr>
              <w:t>/SCell</w:t>
            </w:r>
          </w:p>
          <w:p w:rsidR="00013190" w:rsidRDefault="00A75BC9">
            <w:pPr>
              <w:pStyle w:val="a9"/>
              <w:numPr>
                <w:ilvl w:val="2"/>
                <w:numId w:val="13"/>
              </w:numPr>
              <w:spacing w:after="0"/>
              <w:rPr>
                <w:ins w:id="2414" w:author="Lee, Daewon" w:date="2022-10-17T00:42:00Z"/>
                <w:rFonts w:ascii="Times New Roman" w:hAnsi="Times New Roman"/>
                <w:sz w:val="22"/>
                <w:szCs w:val="22"/>
                <w:lang w:eastAsia="zh-CN"/>
              </w:rPr>
            </w:pPr>
            <w:ins w:id="2415" w:author="Lee, Daewon" w:date="2022-10-17T00:39:00Z">
              <w:r>
                <w:rPr>
                  <w:rFonts w:ascii="Times New Roman" w:hAnsi="Times New Roman"/>
                  <w:sz w:val="22"/>
                  <w:szCs w:val="22"/>
                  <w:lang w:eastAsia="zh-CN"/>
                </w:rPr>
                <w:t xml:space="preserve">no SSB transmission in some inter-band SCell. The sync is acquired from </w:t>
              </w:r>
              <w:r>
                <w:rPr>
                  <w:rFonts w:ascii="Times New Roman" w:hAnsi="Times New Roman"/>
                  <w:strike/>
                  <w:color w:val="FF0000"/>
                  <w:sz w:val="22"/>
                  <w:szCs w:val="22"/>
                  <w:lang w:eastAsia="zh-CN"/>
                </w:rPr>
                <w:t>PSCell</w:t>
              </w:r>
            </w:ins>
            <w:r>
              <w:rPr>
                <w:rFonts w:ascii="Times New Roman" w:hAnsi="Times New Roman" w:hint="eastAsia"/>
                <w:sz w:val="22"/>
                <w:szCs w:val="22"/>
                <w:highlight w:val="yellow"/>
                <w:lang w:eastAsia="zh-CN"/>
              </w:rPr>
              <w:t>SpCel</w:t>
            </w:r>
            <w:r>
              <w:rPr>
                <w:rFonts w:ascii="Times New Roman" w:hAnsi="Times New Roman" w:hint="eastAsia"/>
                <w:sz w:val="22"/>
                <w:szCs w:val="22"/>
                <w:lang w:eastAsia="zh-CN"/>
              </w:rPr>
              <w:t>l</w:t>
            </w:r>
            <w:ins w:id="2416" w:author="Lee, Daewon" w:date="2022-10-17T00:39:00Z">
              <w:r>
                <w:rPr>
                  <w:rFonts w:ascii="Times New Roman" w:hAnsi="Times New Roman"/>
                  <w:sz w:val="22"/>
                  <w:szCs w:val="22"/>
                  <w:lang w:eastAsia="zh-CN"/>
                </w:rPr>
                <w:t>, or another SCell without SSB.</w:t>
              </w:r>
            </w:ins>
          </w:p>
          <w:p w:rsidR="00013190" w:rsidRDefault="00A75BC9">
            <w:pPr>
              <w:pStyle w:val="a9"/>
              <w:numPr>
                <w:ilvl w:val="2"/>
                <w:numId w:val="13"/>
              </w:numPr>
              <w:spacing w:after="0"/>
              <w:rPr>
                <w:ins w:id="2417" w:author="Lee, Daewon" w:date="2022-10-17T00:39:00Z"/>
                <w:rFonts w:ascii="Times New Roman" w:hAnsi="Times New Roman"/>
                <w:sz w:val="22"/>
                <w:szCs w:val="22"/>
                <w:lang w:eastAsia="zh-CN"/>
              </w:rPr>
            </w:pPr>
            <w:ins w:id="2418" w:author="Lee, Daewon" w:date="2022-10-17T00:42:00Z">
              <w:r>
                <w:rPr>
                  <w:rFonts w:ascii="Times New Roman" w:hAnsi="Times New Roman"/>
                  <w:sz w:val="22"/>
                  <w:szCs w:val="22"/>
                  <w:lang w:eastAsia="zh-CN"/>
                </w:rPr>
                <w:t xml:space="preserve">Enabling of Inter-band SSB-less Scell operation that may include mechanism for UE to trigger normal SSB/SIB1 transmission on a SCell for fast access, where the on-demand or WUS type of uplink triggering signal can be received either at another </w:t>
              </w:r>
              <w:r>
                <w:rPr>
                  <w:rFonts w:ascii="Times New Roman" w:hAnsi="Times New Roman"/>
                  <w:strike/>
                  <w:sz w:val="22"/>
                  <w:szCs w:val="22"/>
                  <w:lang w:eastAsia="zh-CN"/>
                </w:rPr>
                <w:t>carrier</w:t>
              </w:r>
            </w:ins>
            <w:r>
              <w:rPr>
                <w:rFonts w:ascii="Times New Roman" w:hAnsi="Times New Roman" w:hint="eastAsia"/>
                <w:sz w:val="22"/>
                <w:szCs w:val="22"/>
                <w:lang w:eastAsia="zh-CN"/>
              </w:rPr>
              <w:t xml:space="preserve"> </w:t>
            </w:r>
            <w:ins w:id="2419" w:author="Lee, Daewon" w:date="2022-10-17T00:42:00Z">
              <w:r>
                <w:rPr>
                  <w:rFonts w:ascii="Times New Roman" w:hAnsi="Times New Roman"/>
                  <w:color w:val="FF0000"/>
                  <w:sz w:val="22"/>
                  <w:szCs w:val="22"/>
                  <w:lang w:eastAsia="zh-CN"/>
                </w:rPr>
                <w:t>cell</w:t>
              </w:r>
            </w:ins>
            <w:ins w:id="2420" w:author="Lee, Daewon" w:date="2022-10-17T00:43:00Z">
              <w:r>
                <w:rPr>
                  <w:rFonts w:ascii="Times New Roman" w:hAnsi="Times New Roman"/>
                  <w:sz w:val="22"/>
                  <w:szCs w:val="22"/>
                  <w:lang w:eastAsia="zh-CN"/>
                </w:rPr>
                <w:t>, o</w:t>
              </w:r>
            </w:ins>
            <w:ins w:id="2421" w:author="Lee, Daewon" w:date="2022-10-17T00:42:00Z">
              <w:r>
                <w:rPr>
                  <w:rFonts w:ascii="Times New Roman" w:hAnsi="Times New Roman"/>
                  <w:sz w:val="22"/>
                  <w:szCs w:val="22"/>
                  <w:lang w:eastAsia="zh-CN"/>
                </w:rPr>
                <w:t>ffloading SIB of the SIB-less cell to another cell</w:t>
              </w:r>
            </w:ins>
            <w:ins w:id="2422" w:author="Lee, Daewon" w:date="2022-10-17T00:43:00Z">
              <w:r>
                <w:rPr>
                  <w:rFonts w:ascii="Times New Roman" w:hAnsi="Times New Roman"/>
                  <w:sz w:val="22"/>
                  <w:szCs w:val="22"/>
                  <w:lang w:eastAsia="zh-CN"/>
                </w:rPr>
                <w:t xml:space="preserve">, and supporting </w:t>
              </w:r>
            </w:ins>
            <w:ins w:id="2423" w:author="Lee, Daewon" w:date="2022-10-17T00:42:00Z">
              <w:r>
                <w:rPr>
                  <w:rFonts w:ascii="Times New Roman" w:hAnsi="Times New Roman"/>
                  <w:sz w:val="22"/>
                  <w:szCs w:val="22"/>
                  <w:lang w:eastAsia="zh-CN"/>
                </w:rPr>
                <w:t>RACH transmission opportunity in SSB/SIB-less Scell</w:t>
              </w:r>
            </w:ins>
            <w:ins w:id="2424" w:author="Lee, Daewon" w:date="2022-10-17T00:43:00Z">
              <w:r>
                <w:rPr>
                  <w:rFonts w:ascii="Times New Roman" w:hAnsi="Times New Roman"/>
                  <w:sz w:val="22"/>
                  <w:szCs w:val="22"/>
                  <w:lang w:eastAsia="zh-CN"/>
                </w:rPr>
                <w:t>.</w:t>
              </w:r>
            </w:ins>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Huawei, HiSilicon</w:t>
            </w:r>
          </w:p>
        </w:tc>
        <w:tc>
          <w:tcPr>
            <w:tcW w:w="7646" w:type="dxa"/>
          </w:tcPr>
          <w:p w:rsidR="00013190" w:rsidRDefault="00A75BC9">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rsidR="00013190" w:rsidRDefault="00A75BC9">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 xml:space="preserve">Inter-band CA with SSB-less carriers, </w:t>
            </w:r>
            <w:r>
              <w:rPr>
                <w:rFonts w:ascii="Times New Roman" w:hAnsi="Times New Roman"/>
                <w:color w:val="FF0000"/>
                <w:sz w:val="22"/>
                <w:szCs w:val="22"/>
                <w:u w:val="single"/>
                <w:lang w:eastAsia="zh-CN"/>
              </w:rPr>
              <w:t xml:space="preserve">or SIB </w:t>
            </w:r>
            <w:r>
              <w:rPr>
                <w:rFonts w:ascii="Times New Roman" w:hAnsi="Times New Roman"/>
                <w:color w:val="FF0000"/>
                <w:sz w:val="22"/>
                <w:szCs w:val="22"/>
                <w:u w:val="single"/>
                <w:lang w:eastAsia="zh-CN"/>
              </w:rPr>
              <w:t>transmission in non-CA</w:t>
            </w:r>
          </w:p>
          <w:p w:rsidR="00013190" w:rsidRDefault="00A75BC9">
            <w:pPr>
              <w:pStyle w:val="a9"/>
              <w:numPr>
                <w:ilvl w:val="2"/>
                <w:numId w:val="43"/>
              </w:numPr>
              <w:spacing w:after="0"/>
              <w:rPr>
                <w:rFonts w:ascii="Times New Roman" w:hAnsi="Times New Roman"/>
                <w:sz w:val="22"/>
                <w:szCs w:val="22"/>
                <w:lang w:eastAsia="zh-CN"/>
              </w:rPr>
            </w:pPr>
            <w:r>
              <w:rPr>
                <w:rFonts w:ascii="Times New Roman" w:hAnsi="Times New Roman" w:hint="eastAsia"/>
                <w:sz w:val="22"/>
                <w:szCs w:val="22"/>
                <w:lang w:eastAsia="zh-CN"/>
              </w:rPr>
              <w:t>no SSB transmission in some inter-band SCell. The sync is acquired from PSCell, or another SCell without SSB</w:t>
            </w:r>
            <w:r>
              <w:rPr>
                <w:rFonts w:ascii="Times New Roman" w:hAnsi="Times New Roman"/>
                <w:color w:val="FF0000"/>
                <w:sz w:val="22"/>
                <w:szCs w:val="22"/>
                <w:u w:val="single"/>
                <w:lang w:eastAsia="zh-CN"/>
              </w:rPr>
              <w:t>, also in order for fast activation and deactivation of SCell.</w:t>
            </w:r>
          </w:p>
          <w:p w:rsidR="00013190" w:rsidRDefault="00A75BC9">
            <w:pPr>
              <w:pStyle w:val="a9"/>
              <w:numPr>
                <w:ilvl w:val="2"/>
                <w:numId w:val="43"/>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No SIB transmission in a carrier that is not an SCell</w:t>
            </w:r>
          </w:p>
          <w:p w:rsidR="00013190" w:rsidRDefault="00A75BC9">
            <w:pPr>
              <w:pStyle w:val="a9"/>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Enabling</w:t>
            </w:r>
            <w:r>
              <w:rPr>
                <w:rFonts w:ascii="Times New Roman" w:hAnsi="Times New Roman"/>
                <w:strike/>
                <w:color w:val="FF0000"/>
                <w:sz w:val="22"/>
                <w:szCs w:val="22"/>
                <w:lang w:eastAsia="zh-CN"/>
              </w:rPr>
              <w:t xml:space="preserve"> of Inter-band SSB-less Scell operation that may include mechanism for UE to trigger normal SSB/SIB1 transmission on a SCell for fast access, where the on-demand or WUS type of uplink triggering signal can be received either at another carrier, offloading </w:t>
            </w:r>
            <w:r>
              <w:rPr>
                <w:rFonts w:ascii="Times New Roman" w:hAnsi="Times New Roman"/>
                <w:strike/>
                <w:color w:val="FF0000"/>
                <w:sz w:val="22"/>
                <w:szCs w:val="22"/>
                <w:lang w:eastAsia="zh-CN"/>
              </w:rPr>
              <w:t>SIB of the SIB-less cell to another cell, and supporting RACH transmission opportunity in SSB/SIB-less Scell.</w:t>
            </w:r>
          </w:p>
          <w:p w:rsidR="00013190" w:rsidRDefault="00A75BC9">
            <w:pPr>
              <w:pStyle w:val="a9"/>
              <w:numPr>
                <w:ilvl w:val="1"/>
                <w:numId w:val="43"/>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Dynamic UE-group Pcell switching </w:t>
            </w:r>
          </w:p>
          <w:p w:rsidR="00013190" w:rsidRDefault="00A75BC9">
            <w:pPr>
              <w:pStyle w:val="a9"/>
              <w:numPr>
                <w:ilvl w:val="2"/>
                <w:numId w:val="43"/>
              </w:numPr>
              <w:spacing w:after="0"/>
              <w:rPr>
                <w:rFonts w:ascii="Times New Roman" w:hAnsi="Times New Roman"/>
                <w:sz w:val="22"/>
                <w:szCs w:val="22"/>
                <w:lang w:eastAsia="zh-CN"/>
              </w:rPr>
            </w:pPr>
            <w:r>
              <w:rPr>
                <w:rFonts w:ascii="Times New Roman" w:hAnsi="Times New Roman"/>
                <w:strike/>
                <w:color w:val="FF0000"/>
                <w:sz w:val="22"/>
                <w:szCs w:val="22"/>
                <w:lang w:eastAsia="zh-CN"/>
              </w:rPr>
              <w:t>In multi-carrier operation, the UE may be configured with a set of secondary cells in addition to a primary cell</w:t>
            </w:r>
            <w:r>
              <w:rPr>
                <w:rFonts w:ascii="Times New Roman" w:hAnsi="Times New Roman"/>
                <w:strike/>
                <w:color w:val="FF0000"/>
                <w:sz w:val="22"/>
                <w:szCs w:val="22"/>
                <w:lang w:eastAsia="zh-CN"/>
              </w:rPr>
              <w:t>. Note that a cell can be primary cell for a UE but can be secondary cell for another UE. To reduce network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 common primary cell may be dynamically configured for a group of UEs. </w:t>
            </w:r>
          </w:p>
          <w:p w:rsidR="00013190" w:rsidRDefault="00A75BC9">
            <w:pPr>
              <w:pStyle w:val="a9"/>
              <w:numPr>
                <w:ilvl w:val="1"/>
                <w:numId w:val="4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rsidR="00013190" w:rsidRDefault="00A75BC9">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RAN2:</w:t>
            </w:r>
          </w:p>
          <w:p w:rsidR="00013190" w:rsidRDefault="00A75BC9">
            <w:pPr>
              <w:pStyle w:val="aff3"/>
              <w:numPr>
                <w:ilvl w:val="3"/>
                <w:numId w:val="43"/>
              </w:numPr>
              <w:rPr>
                <w:strike/>
                <w:color w:val="FF0000"/>
                <w:lang w:eastAsia="zh-CN"/>
              </w:rPr>
            </w:pPr>
            <w:r>
              <w:rPr>
                <w:rFonts w:eastAsia="SimSun"/>
                <w:strike/>
                <w:color w:val="FF0000"/>
                <w:lang w:eastAsia="zh-CN"/>
              </w:rPr>
              <w:t xml:space="preserve">Configuration (including activation and deactivation) and sharing of information between cells for inter-carrier operation. </w:t>
            </w:r>
          </w:p>
          <w:p w:rsidR="00013190" w:rsidRDefault="00A75BC9">
            <w:pPr>
              <w:pStyle w:val="aff3"/>
              <w:numPr>
                <w:ilvl w:val="3"/>
                <w:numId w:val="43"/>
              </w:numPr>
              <w:rPr>
                <w:color w:val="FF0000"/>
                <w:u w:val="single"/>
                <w:lang w:eastAsia="zh-CN"/>
              </w:rPr>
            </w:pPr>
            <w:r>
              <w:rPr>
                <w:rFonts w:eastAsia="SimSun"/>
                <w:color w:val="FF0000"/>
                <w:u w:val="single"/>
                <w:lang w:eastAsia="zh-CN"/>
              </w:rPr>
              <w:t xml:space="preserve">Cell search procedure and </w:t>
            </w:r>
            <w:r>
              <w:rPr>
                <w:rFonts w:eastAsia="SimSun" w:hint="eastAsia"/>
                <w:color w:val="FF0000"/>
                <w:u w:val="single"/>
                <w:lang w:eastAsia="zh-CN"/>
              </w:rPr>
              <w:t>R</w:t>
            </w:r>
            <w:r>
              <w:rPr>
                <w:rFonts w:eastAsia="SimSun"/>
                <w:color w:val="FF0000"/>
                <w:u w:val="single"/>
                <w:lang w:eastAsia="zh-CN"/>
              </w:rPr>
              <w:t>ACH procedure</w:t>
            </w:r>
          </w:p>
          <w:p w:rsidR="00013190" w:rsidRDefault="00A75BC9">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RAN4:</w:t>
            </w:r>
          </w:p>
          <w:p w:rsidR="00013190" w:rsidRDefault="00A75BC9">
            <w:pPr>
              <w:pStyle w:val="a9"/>
              <w:numPr>
                <w:ilvl w:val="3"/>
                <w:numId w:val="43"/>
              </w:numPr>
              <w:spacing w:after="0"/>
              <w:rPr>
                <w:rFonts w:ascii="Times New Roman" w:hAnsi="Times New Roman"/>
                <w:sz w:val="22"/>
                <w:szCs w:val="22"/>
                <w:lang w:eastAsia="zh-CN"/>
              </w:rPr>
            </w:pPr>
            <w:r>
              <w:rPr>
                <w:rFonts w:ascii="Times New Roman" w:hAnsi="Times New Roman"/>
                <w:strike/>
                <w:color w:val="FF0000"/>
                <w:sz w:val="22"/>
                <w:szCs w:val="22"/>
                <w:lang w:eastAsia="zh-CN"/>
              </w:rPr>
              <w:t>investigation on</w:t>
            </w:r>
            <w:r>
              <w:rPr>
                <w:rFonts w:ascii="Times New Roman" w:hAnsi="Times New Roman"/>
                <w:color w:val="FF0000"/>
                <w:sz w:val="22"/>
                <w:szCs w:val="22"/>
                <w:lang w:eastAsia="zh-CN"/>
              </w:rPr>
              <w:t xml:space="preserve"> </w:t>
            </w:r>
            <w:r>
              <w:rPr>
                <w:rFonts w:ascii="Times New Roman" w:hAnsi="Times New Roman"/>
                <w:sz w:val="22"/>
                <w:szCs w:val="22"/>
                <w:lang w:eastAsia="zh-CN"/>
              </w:rPr>
              <w:t>feasibility.</w:t>
            </w:r>
          </w:p>
          <w:p w:rsidR="00013190" w:rsidRDefault="00A75BC9">
            <w:pPr>
              <w:pStyle w:val="a9"/>
              <w:numPr>
                <w:ilvl w:val="1"/>
                <w:numId w:val="13"/>
              </w:numPr>
              <w:spacing w:after="0"/>
              <w:rPr>
                <w:rFonts w:ascii="Times New Roman" w:hAnsi="Times New Roman"/>
                <w:sz w:val="22"/>
                <w:szCs w:val="22"/>
                <w:lang w:eastAsia="zh-CN"/>
              </w:rPr>
            </w:pPr>
            <w:r>
              <w:rPr>
                <w:rFonts w:ascii="Times New Roman" w:eastAsiaTheme="minorEastAsia" w:hAnsi="Times New Roman"/>
                <w:strike/>
                <w:color w:val="FF0000"/>
                <w:sz w:val="22"/>
                <w:szCs w:val="22"/>
                <w:lang w:eastAsia="ko-KR"/>
              </w:rPr>
              <w:t>synchronization requirement between carriers, frequenc</w:t>
            </w:r>
            <w:r>
              <w:rPr>
                <w:rFonts w:ascii="Times New Roman" w:eastAsiaTheme="minorEastAsia" w:hAnsi="Times New Roman"/>
                <w:strike/>
                <w:color w:val="FF0000"/>
                <w:sz w:val="22"/>
                <w:szCs w:val="22"/>
                <w:lang w:eastAsia="ko-KR"/>
              </w:rPr>
              <w:t>y distance requirement between carriers, Rx power difference between carriers, QCL assumptions, and applicable frequency band</w:t>
            </w:r>
          </w:p>
        </w:tc>
      </w:tr>
    </w:tbl>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Proposal #3-2D</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is a description of a potential energy saving technique being discussed in RAN1. The description </w:t>
      </w:r>
      <w:r>
        <w:rPr>
          <w:rFonts w:ascii="Times New Roman" w:hAnsi="Times New Roman"/>
          <w:sz w:val="22"/>
          <w:szCs w:val="22"/>
          <w:lang w:eastAsia="zh-CN"/>
        </w:rPr>
        <w:t>of the technique does not imply the technique will be automatically captured to the TR, but assumed to be the basis for the description in the TR if agreed.</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Enhancements to </w:t>
      </w:r>
      <w:r>
        <w:rPr>
          <w:rFonts w:ascii="Times New Roman" w:hAnsi="Times New Roman"/>
          <w:sz w:val="22"/>
          <w:szCs w:val="22"/>
          <w:lang w:eastAsia="zh-CN"/>
        </w:rPr>
        <w:t>enable UE group-common or cell-specific BWP configuration and/or switching.</w:t>
      </w:r>
    </w:p>
    <w:p w:rsidR="00013190" w:rsidRDefault="00A75BC9">
      <w:pPr>
        <w:numPr>
          <w:ilvl w:val="1"/>
          <w:numId w:val="13"/>
        </w:numPr>
        <w:spacing w:after="0" w:line="240" w:lineRule="auto"/>
        <w:rPr>
          <w:sz w:val="22"/>
          <w:szCs w:val="22"/>
          <w:lang w:eastAsia="zh-CN"/>
        </w:rPr>
      </w:pPr>
      <w:r>
        <w:rPr>
          <w:sz w:val="22"/>
          <w:szCs w:val="22"/>
          <w:lang w:eastAsia="zh-CN"/>
        </w:rPr>
        <w:t>Enhancements to support SPS PDSCH reception/Type-2 CG PUSCH transmission/SP-CSI reporting on PUSCH without reactivation after the BWP switching.</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Rel-17, UE-specific </w:t>
      </w:r>
      <w:r>
        <w:rPr>
          <w:rFonts w:ascii="Times New Roman" w:eastAsiaTheme="minorEastAsia" w:hAnsi="Times New Roman"/>
          <w:sz w:val="22"/>
          <w:szCs w:val="22"/>
          <w:lang w:eastAsia="ko-KR"/>
        </w:rPr>
        <w:t>BWP configuration and switching is supported.</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SPS PDSCH reception, type-2 CG PUSCH transmission, and SP-CSI reporting on PUSCH, once BWP is switched, they should be reactivated by activation DCI.</w:t>
      </w:r>
    </w:p>
    <w:p w:rsidR="00013190" w:rsidRDefault="00A75BC9">
      <w:pPr>
        <w:pStyle w:val="a9"/>
        <w:numPr>
          <w:ilvl w:val="1"/>
          <w:numId w:val="13"/>
        </w:numPr>
        <w:spacing w:after="0" w:line="240" w:lineRule="auto"/>
        <w:rPr>
          <w:del w:id="2425" w:author="Lee, Daewon" w:date="2022-10-17T00:44:00Z"/>
          <w:rFonts w:ascii="Times New Roman" w:eastAsiaTheme="minorEastAsia" w:hAnsi="Times New Roman"/>
          <w:sz w:val="22"/>
          <w:szCs w:val="22"/>
          <w:lang w:eastAsia="ko-KR"/>
        </w:rPr>
      </w:pPr>
      <w:del w:id="2426" w:author="Lee, Daewon" w:date="2022-10-17T00:44:00Z">
        <w:r>
          <w:rPr>
            <w:rFonts w:ascii="Times New Roman" w:eastAsiaTheme="minorEastAsia" w:hAnsi="Times New Roman"/>
            <w:sz w:val="22"/>
            <w:szCs w:val="22"/>
            <w:lang w:eastAsia="ko-KR"/>
          </w:rPr>
          <w:delText>The reduction of RF BW had shown the reduction in energy</w:delText>
        </w:r>
        <w:r>
          <w:rPr>
            <w:rFonts w:ascii="Times New Roman" w:eastAsiaTheme="minorEastAsia" w:hAnsi="Times New Roman"/>
            <w:sz w:val="22"/>
            <w:szCs w:val="22"/>
            <w:lang w:eastAsia="ko-KR"/>
          </w:rPr>
          <w:delText xml:space="preserve"> consumption in LTE e-MTC.  The dynamic adaptation of Tx BW of gNB RF by BWP switching in a cell could achieve network energy saving.Potential specification impact:</w:delText>
        </w:r>
      </w:del>
    </w:p>
    <w:p w:rsidR="00013190" w:rsidRDefault="00A75BC9">
      <w:pPr>
        <w:pStyle w:val="aff3"/>
        <w:numPr>
          <w:ilvl w:val="2"/>
          <w:numId w:val="13"/>
        </w:numPr>
        <w:rPr>
          <w:del w:id="2427" w:author="Lee, Daewon" w:date="2022-10-17T00:44:00Z"/>
        </w:rPr>
      </w:pPr>
      <w:del w:id="2428" w:author="Lee, Daewon" w:date="2022-10-17T00:44:00Z">
        <w:r>
          <w:delText>Signalling details to support UE group-common or cell-specific BWP configuration and/or swi</w:delText>
        </w:r>
        <w:r>
          <w:delText>tching</w:delText>
        </w:r>
      </w:del>
    </w:p>
    <w:p w:rsidR="00013190" w:rsidRDefault="00A75BC9">
      <w:pPr>
        <w:pStyle w:val="aff3"/>
        <w:numPr>
          <w:ilvl w:val="2"/>
          <w:numId w:val="13"/>
        </w:numPr>
        <w:rPr>
          <w:del w:id="2429" w:author="Lee, Daewon" w:date="2022-10-17T00:44:00Z"/>
        </w:rPr>
      </w:pPr>
      <w:del w:id="2430" w:author="Lee, Daewon" w:date="2022-10-17T00:44:00Z">
        <w:r>
          <w:delText>Semi-static configuration of cell specific BWPs</w:delText>
        </w:r>
      </w:del>
    </w:p>
    <w:p w:rsidR="00013190" w:rsidRDefault="00A75BC9">
      <w:pPr>
        <w:pStyle w:val="aff3"/>
        <w:numPr>
          <w:ilvl w:val="2"/>
          <w:numId w:val="13"/>
        </w:numPr>
        <w:rPr>
          <w:del w:id="2431" w:author="Lee, Daewon" w:date="2022-10-17T00:44:00Z"/>
        </w:rPr>
      </w:pPr>
      <w:del w:id="2432" w:author="Lee, Daewon" w:date="2022-10-17T00:44:00Z">
        <w:r>
          <w:delText>L1 signaling in cell specific BWP switching indication</w:delText>
        </w:r>
      </w:del>
    </w:p>
    <w:p w:rsidR="00013190" w:rsidRDefault="00A75BC9">
      <w:pPr>
        <w:pStyle w:val="aff3"/>
        <w:numPr>
          <w:ilvl w:val="2"/>
          <w:numId w:val="13"/>
        </w:numPr>
        <w:rPr>
          <w:del w:id="2433" w:author="Lee, Daewon" w:date="2022-10-17T00:44:00Z"/>
        </w:rPr>
      </w:pPr>
      <w:del w:id="2434" w:author="Lee, Daewon" w:date="2022-10-17T00:44:00Z">
        <w:r>
          <w:delText xml:space="preserve">Signalling details to support UE group-common or cell-specific configuration and/or switching </w:delText>
        </w:r>
        <w:r>
          <w:rPr>
            <w:lang w:eastAsia="zh-CN"/>
          </w:rPr>
          <w:delText>of BWP for network energy saving state</w:delText>
        </w:r>
      </w:del>
    </w:p>
    <w:p w:rsidR="00013190" w:rsidRDefault="00A75BC9">
      <w:pPr>
        <w:pStyle w:val="a9"/>
        <w:numPr>
          <w:ilvl w:val="1"/>
          <w:numId w:val="13"/>
        </w:numPr>
        <w:spacing w:after="0" w:line="240" w:lineRule="auto"/>
        <w:rPr>
          <w:del w:id="2435" w:author="Lee, Daewon" w:date="2022-10-17T00:44:00Z"/>
          <w:rFonts w:ascii="Times New Roman" w:eastAsiaTheme="minorEastAsia" w:hAnsi="Times New Roman"/>
          <w:sz w:val="22"/>
          <w:szCs w:val="22"/>
          <w:lang w:eastAsia="ko-KR"/>
        </w:rPr>
      </w:pPr>
      <w:del w:id="2436" w:author="Lee, Daewon" w:date="2022-10-17T00:44:00Z">
        <w:r>
          <w:rPr>
            <w:rFonts w:ascii="Times New Roman" w:eastAsiaTheme="minorEastAsia" w:hAnsi="Times New Roman"/>
            <w:sz w:val="22"/>
            <w:szCs w:val="22"/>
            <w:lang w:eastAsia="ko-KR"/>
          </w:rPr>
          <w:delText>Additional co</w:delText>
        </w:r>
        <w:r>
          <w:rPr>
            <w:rFonts w:ascii="Times New Roman" w:eastAsiaTheme="minorEastAsia" w:hAnsi="Times New Roman"/>
            <w:sz w:val="22"/>
            <w:szCs w:val="22"/>
            <w:lang w:eastAsia="ko-KR"/>
          </w:rPr>
          <w:delText>nsiderations/aspects (including any impact to legacy UEs, if any):</w:delText>
        </w:r>
      </w:del>
    </w:p>
    <w:p w:rsidR="00013190" w:rsidRDefault="00A75BC9">
      <w:pPr>
        <w:pStyle w:val="a9"/>
        <w:numPr>
          <w:ilvl w:val="2"/>
          <w:numId w:val="13"/>
        </w:numPr>
        <w:spacing w:after="0" w:line="240" w:lineRule="auto"/>
        <w:rPr>
          <w:del w:id="2437" w:author="Lee, Daewon" w:date="2022-10-17T00:44:00Z"/>
          <w:rFonts w:ascii="Times New Roman" w:eastAsiaTheme="minorEastAsia" w:hAnsi="Times New Roman"/>
          <w:sz w:val="22"/>
          <w:szCs w:val="22"/>
          <w:lang w:eastAsia="ko-KR"/>
        </w:rPr>
      </w:pPr>
      <w:del w:id="2438" w:author="Lee, Daewon" w:date="2022-10-17T00:44:00Z">
        <w:r>
          <w:rPr>
            <w:rFonts w:ascii="Times New Roman" w:eastAsiaTheme="minorEastAsia" w:hAnsi="Times New Roman"/>
            <w:sz w:val="22"/>
            <w:szCs w:val="22"/>
            <w:lang w:eastAsia="ko-KR"/>
          </w:rPr>
          <w:delText xml:space="preserve">The cell-specific BWP switching delay </w:delText>
        </w:r>
      </w:del>
    </w:p>
    <w:p w:rsidR="00013190" w:rsidRDefault="00A75BC9">
      <w:pPr>
        <w:pStyle w:val="a9"/>
        <w:numPr>
          <w:ilvl w:val="2"/>
          <w:numId w:val="13"/>
        </w:numPr>
        <w:spacing w:after="0" w:line="240" w:lineRule="auto"/>
        <w:rPr>
          <w:del w:id="2439" w:author="Lee, Daewon" w:date="2022-10-17T00:44:00Z"/>
          <w:rFonts w:ascii="Times New Roman" w:eastAsiaTheme="minorEastAsia" w:hAnsi="Times New Roman"/>
          <w:sz w:val="22"/>
          <w:szCs w:val="22"/>
          <w:lang w:eastAsia="ko-KR"/>
        </w:rPr>
      </w:pPr>
      <w:del w:id="2440" w:author="Lee, Daewon" w:date="2022-10-17T00:44:00Z">
        <w:r>
          <w:rPr>
            <w:rFonts w:ascii="Times New Roman" w:eastAsiaTheme="minorEastAsia" w:hAnsi="Times New Roman"/>
            <w:sz w:val="22"/>
            <w:szCs w:val="22"/>
            <w:lang w:eastAsia="ko-KR"/>
          </w:rPr>
          <w:delText xml:space="preserve"> Interaction of cell-specific BWP switching and legacy UE-specific BWP switching.  </w:delText>
        </w:r>
      </w:del>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rsidR="00013190" w:rsidRDefault="00A75BC9">
      <w:pPr>
        <w:pStyle w:val="a9"/>
        <w:numPr>
          <w:ilvl w:val="2"/>
          <w:numId w:val="13"/>
        </w:numPr>
        <w:spacing w:after="0" w:line="240" w:lineRule="auto"/>
        <w:rPr>
          <w:ins w:id="2441" w:author="Lee, Daewon" w:date="2022-10-17T00:44:00Z"/>
          <w:rFonts w:ascii="Times New Roman" w:eastAsiaTheme="minorEastAsia" w:hAnsi="Times New Roman"/>
          <w:sz w:val="22"/>
          <w:szCs w:val="22"/>
          <w:lang w:eastAsia="ko-KR"/>
        </w:rPr>
      </w:pPr>
      <w:del w:id="2442" w:author="Lee, Daewon" w:date="2022-10-17T00:44:00Z">
        <w:r>
          <w:rPr>
            <w:rFonts w:ascii="Times New Roman" w:eastAsiaTheme="minorEastAsia" w:hAnsi="Times New Roman"/>
            <w:sz w:val="22"/>
            <w:szCs w:val="22"/>
            <w:lang w:eastAsia="ko-KR"/>
          </w:rPr>
          <w:delText>[To be filled]</w:delText>
        </w:r>
      </w:del>
      <w:ins w:id="2443" w:author="Lee, Daewon" w:date="2022-10-17T00:44:00Z">
        <w:r>
          <w:rPr>
            <w:rFonts w:ascii="Times New Roman" w:eastAsiaTheme="minorEastAsia" w:hAnsi="Times New Roman"/>
            <w:sz w:val="22"/>
            <w:szCs w:val="22"/>
            <w:lang w:eastAsia="ko-KR"/>
          </w:rPr>
          <w:t>RAN2:</w:t>
        </w:r>
      </w:ins>
    </w:p>
    <w:p w:rsidR="00013190" w:rsidRDefault="00A75BC9">
      <w:pPr>
        <w:pStyle w:val="a9"/>
        <w:numPr>
          <w:ilvl w:val="2"/>
          <w:numId w:val="13"/>
        </w:numPr>
        <w:spacing w:after="0" w:line="240" w:lineRule="auto"/>
        <w:rPr>
          <w:ins w:id="2444" w:author="Lee, Daewon" w:date="2022-10-17T00:44:00Z"/>
          <w:rFonts w:ascii="Times New Roman" w:eastAsiaTheme="minorEastAsia" w:hAnsi="Times New Roman"/>
          <w:sz w:val="22"/>
          <w:szCs w:val="22"/>
          <w:lang w:eastAsia="ko-KR"/>
        </w:rPr>
      </w:pPr>
      <w:ins w:id="2445" w:author="Lee, Daewon" w:date="2022-10-17T00:44:00Z">
        <w:r>
          <w:rPr>
            <w:rFonts w:ascii="Times New Roman" w:eastAsiaTheme="minorEastAsia" w:hAnsi="Times New Roman"/>
            <w:sz w:val="22"/>
            <w:szCs w:val="22"/>
            <w:lang w:eastAsia="ko-KR"/>
          </w:rPr>
          <w:t>RAN3:</w:t>
        </w:r>
      </w:ins>
    </w:p>
    <w:p w:rsidR="00013190" w:rsidRDefault="00A75BC9">
      <w:pPr>
        <w:pStyle w:val="a9"/>
        <w:numPr>
          <w:ilvl w:val="2"/>
          <w:numId w:val="13"/>
        </w:numPr>
        <w:spacing w:after="0" w:line="240" w:lineRule="auto"/>
        <w:rPr>
          <w:ins w:id="2446" w:author="Lee, Daewon" w:date="2022-10-17T00:36:00Z"/>
          <w:rFonts w:ascii="Times New Roman" w:eastAsiaTheme="minorEastAsia" w:hAnsi="Times New Roman"/>
          <w:sz w:val="22"/>
          <w:szCs w:val="22"/>
          <w:lang w:eastAsia="ko-KR"/>
        </w:rPr>
      </w:pPr>
      <w:ins w:id="2447" w:author="Lee, Daewon" w:date="2022-10-17T00:44:00Z">
        <w:r>
          <w:rPr>
            <w:rFonts w:ascii="Times New Roman" w:eastAsiaTheme="minorEastAsia" w:hAnsi="Times New Roman"/>
            <w:sz w:val="22"/>
            <w:szCs w:val="22"/>
            <w:lang w:eastAsia="ko-KR"/>
          </w:rPr>
          <w:t>RAN4:</w:t>
        </w:r>
      </w:ins>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ins w:id="2448" w:author="Lee, Daewon" w:date="2022-10-17T00:36: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sz w:val="22"/>
          <w:szCs w:val="22"/>
          <w:lang w:eastAsia="zh-CN"/>
        </w:rPr>
        <w:t>he following is additional description of a potential energy saving technique #A-1 intended to help companies perform evaluations and further understand the various of the technique. The following is not suggested to be part of the agreement, but should be</w:t>
      </w:r>
      <w:r>
        <w:rPr>
          <w:rFonts w:ascii="Times New Roman" w:hAnsi="Times New Roman"/>
          <w:sz w:val="22"/>
          <w:szCs w:val="22"/>
          <w:lang w:eastAsia="zh-CN"/>
        </w:rPr>
        <w:t xml:space="preserve"> understood as basis for further discussion in RAN1.</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rsidR="00013190" w:rsidRDefault="00A75BC9">
      <w:pPr>
        <w:pStyle w:val="a9"/>
        <w:numPr>
          <w:ilvl w:val="1"/>
          <w:numId w:val="13"/>
        </w:numPr>
        <w:spacing w:after="0" w:line="240" w:lineRule="auto"/>
        <w:rPr>
          <w:ins w:id="2449" w:author="Lee, Daewon" w:date="2022-10-17T00:44:00Z"/>
          <w:rFonts w:ascii="Times New Roman" w:eastAsiaTheme="minorEastAsia" w:hAnsi="Times New Roman"/>
          <w:sz w:val="22"/>
          <w:szCs w:val="22"/>
          <w:lang w:eastAsia="ko-KR"/>
        </w:rPr>
      </w:pPr>
      <w:ins w:id="2450" w:author="Lee, Daewon" w:date="2022-10-17T00:44:00Z">
        <w:r>
          <w:rPr>
            <w:rFonts w:ascii="Times New Roman" w:eastAsiaTheme="minorEastAsia" w:hAnsi="Times New Roman"/>
            <w:sz w:val="22"/>
            <w:szCs w:val="22"/>
            <w:lang w:eastAsia="ko-KR"/>
          </w:rPr>
          <w:t xml:space="preserve">The reduction of RF BW had shown the reduction in energy consumption in LTE e-MTC.  The dynamic adaptation of Tx BW of gNB </w:t>
        </w:r>
        <w:r>
          <w:rPr>
            <w:rFonts w:ascii="Times New Roman" w:eastAsiaTheme="minorEastAsia" w:hAnsi="Times New Roman"/>
            <w:sz w:val="22"/>
            <w:szCs w:val="22"/>
            <w:lang w:eastAsia="ko-KR"/>
          </w:rPr>
          <w:t>RF by BWP switching in a cell could achieve network energy saving.Potential specification impact:</w:t>
        </w:r>
      </w:ins>
    </w:p>
    <w:p w:rsidR="00013190" w:rsidRDefault="00A75BC9">
      <w:pPr>
        <w:pStyle w:val="aff3"/>
        <w:numPr>
          <w:ilvl w:val="2"/>
          <w:numId w:val="13"/>
        </w:numPr>
      </w:pPr>
      <w:ins w:id="2451" w:author="Lee, Daewon" w:date="2022-10-17T00:44:00Z">
        <w:r>
          <w:t>Signalling details to support UE group-common or cell-specific BWP configuration and/or switching</w:t>
        </w:r>
      </w:ins>
    </w:p>
    <w:p w:rsidR="00013190" w:rsidRDefault="00A75BC9">
      <w:pPr>
        <w:pStyle w:val="aff3"/>
        <w:numPr>
          <w:ilvl w:val="2"/>
          <w:numId w:val="13"/>
        </w:numPr>
      </w:pPr>
      <w:ins w:id="2452" w:author="Lee, Daewon" w:date="2022-10-17T00:44:00Z">
        <w:r>
          <w:t>Semi-static configuration of cell specific BWPs</w:t>
        </w:r>
      </w:ins>
    </w:p>
    <w:p w:rsidR="00013190" w:rsidRDefault="00A75BC9">
      <w:pPr>
        <w:pStyle w:val="aff3"/>
        <w:numPr>
          <w:ilvl w:val="2"/>
          <w:numId w:val="13"/>
        </w:numPr>
      </w:pPr>
      <w:ins w:id="2453" w:author="Lee, Daewon" w:date="2022-10-17T00:44:00Z">
        <w:r>
          <w:t>L1 signaling</w:t>
        </w:r>
        <w:r>
          <w:t xml:space="preserve"> in cell specific BWP switching indication</w:t>
        </w:r>
      </w:ins>
    </w:p>
    <w:p w:rsidR="00013190" w:rsidRDefault="00A75BC9">
      <w:pPr>
        <w:pStyle w:val="aff3"/>
        <w:numPr>
          <w:ilvl w:val="2"/>
          <w:numId w:val="13"/>
        </w:numPr>
      </w:pPr>
      <w:ins w:id="2454" w:author="Lee, Daewon" w:date="2022-10-17T00:44:00Z">
        <w:r>
          <w:t xml:space="preserve">Signalling details to support UE group-common or cell-specific configuration and/or switching </w:t>
        </w:r>
        <w:r>
          <w:rPr>
            <w:lang w:eastAsia="zh-CN"/>
          </w:rPr>
          <w:t>of BWP for network energy saving state</w:t>
        </w:r>
      </w:ins>
    </w:p>
    <w:p w:rsidR="00013190" w:rsidRDefault="00A75BC9">
      <w:pPr>
        <w:pStyle w:val="a9"/>
        <w:numPr>
          <w:ilvl w:val="1"/>
          <w:numId w:val="13"/>
        </w:numPr>
        <w:spacing w:after="0" w:line="240" w:lineRule="auto"/>
        <w:rPr>
          <w:ins w:id="2455" w:author="Lee, Daewon" w:date="2022-10-17T00:44:00Z"/>
          <w:rFonts w:ascii="Times New Roman" w:eastAsiaTheme="minorEastAsia" w:hAnsi="Times New Roman"/>
          <w:sz w:val="22"/>
          <w:szCs w:val="22"/>
          <w:lang w:eastAsia="ko-KR"/>
        </w:rPr>
      </w:pPr>
      <w:ins w:id="2456" w:author="Lee, Daewon" w:date="2022-10-17T00:44:00Z">
        <w:r>
          <w:rPr>
            <w:rFonts w:ascii="Times New Roman" w:eastAsiaTheme="minorEastAsia" w:hAnsi="Times New Roman"/>
            <w:sz w:val="22"/>
            <w:szCs w:val="22"/>
            <w:lang w:eastAsia="ko-KR"/>
          </w:rPr>
          <w:t>Additional considerations/aspects (including any impact to legacy UEs, if any):</w:t>
        </w:r>
      </w:ins>
    </w:p>
    <w:p w:rsidR="00013190" w:rsidRDefault="00A75BC9">
      <w:pPr>
        <w:pStyle w:val="a9"/>
        <w:numPr>
          <w:ilvl w:val="2"/>
          <w:numId w:val="13"/>
        </w:numPr>
        <w:spacing w:after="0" w:line="240" w:lineRule="auto"/>
        <w:rPr>
          <w:ins w:id="2457" w:author="Lee, Daewon" w:date="2022-10-17T00:44:00Z"/>
          <w:rFonts w:ascii="Times New Roman" w:eastAsiaTheme="minorEastAsia" w:hAnsi="Times New Roman"/>
          <w:sz w:val="22"/>
          <w:szCs w:val="22"/>
          <w:lang w:eastAsia="ko-KR"/>
        </w:rPr>
      </w:pPr>
      <w:ins w:id="2458" w:author="Lee, Daewon" w:date="2022-10-17T00:44:00Z">
        <w:r>
          <w:rPr>
            <w:rFonts w:ascii="Times New Roman" w:eastAsiaTheme="minorEastAsia" w:hAnsi="Times New Roman"/>
            <w:sz w:val="22"/>
            <w:szCs w:val="22"/>
            <w:lang w:eastAsia="ko-KR"/>
          </w:rPr>
          <w:t xml:space="preserve">The cell-specific BWP switching delay </w:t>
        </w:r>
      </w:ins>
    </w:p>
    <w:p w:rsidR="00013190" w:rsidRDefault="00A75BC9">
      <w:pPr>
        <w:pStyle w:val="a9"/>
        <w:numPr>
          <w:ilvl w:val="2"/>
          <w:numId w:val="13"/>
        </w:numPr>
        <w:spacing w:after="0" w:line="240" w:lineRule="auto"/>
        <w:rPr>
          <w:ins w:id="2459" w:author="Lee, Daewon" w:date="2022-10-17T00:44:00Z"/>
          <w:rFonts w:ascii="Times New Roman" w:eastAsiaTheme="minorEastAsia" w:hAnsi="Times New Roman"/>
          <w:sz w:val="22"/>
          <w:szCs w:val="22"/>
          <w:lang w:eastAsia="ko-KR"/>
        </w:rPr>
      </w:pPr>
      <w:ins w:id="2460" w:author="Lee, Daewon" w:date="2022-10-17T00:44:00Z">
        <w:r>
          <w:rPr>
            <w:rFonts w:ascii="Times New Roman" w:eastAsiaTheme="minorEastAsia" w:hAnsi="Times New Roman"/>
            <w:sz w:val="22"/>
            <w:szCs w:val="22"/>
            <w:lang w:eastAsia="ko-KR"/>
          </w:rPr>
          <w:t xml:space="preserve"> Interaction of cell-specific BWP switching and legacy UE-specific BWP switching.  </w:t>
        </w:r>
      </w:ins>
    </w:p>
    <w:p w:rsidR="00013190" w:rsidRDefault="00A75BC9">
      <w:pPr>
        <w:pStyle w:val="a9"/>
        <w:numPr>
          <w:ilvl w:val="1"/>
          <w:numId w:val="13"/>
        </w:numPr>
        <w:spacing w:after="0"/>
        <w:rPr>
          <w:rFonts w:ascii="Times New Roman" w:hAnsi="Times New Roman"/>
          <w:sz w:val="22"/>
          <w:szCs w:val="22"/>
          <w:lang w:eastAsia="zh-CN"/>
        </w:rPr>
      </w:pPr>
      <w:del w:id="2461" w:author="Lee, Daewon" w:date="2022-10-17T00:44:00Z">
        <w:r>
          <w:rPr>
            <w:rFonts w:ascii="Times New Roman" w:hAnsi="Times New Roman"/>
            <w:sz w:val="22"/>
            <w:szCs w:val="22"/>
            <w:lang w:eastAsia="zh-CN"/>
          </w:rPr>
          <w:delText>FFS</w:delText>
        </w:r>
      </w:del>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Company Comments on Proposal #3-2D</w:t>
      </w:r>
    </w:p>
    <w:p w:rsidR="00013190" w:rsidRDefault="00013190">
      <w:pPr>
        <w:pStyle w:val="a9"/>
        <w:spacing w:after="0" w:line="240" w:lineRule="auto"/>
        <w:rPr>
          <w:rFonts w:ascii="Times New Roman" w:hAnsi="Times New Roman"/>
          <w:sz w:val="22"/>
          <w:szCs w:val="22"/>
          <w:lang w:eastAsia="zh-CN"/>
        </w:rPr>
      </w:pP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t>CATT</w:t>
            </w:r>
          </w:p>
        </w:tc>
        <w:tc>
          <w:tcPr>
            <w:tcW w:w="7646" w:type="dxa"/>
          </w:tcPr>
          <w:p w:rsidR="00013190" w:rsidRDefault="00A75BC9">
            <w:pPr>
              <w:pStyle w:val="a9"/>
              <w:spacing w:after="0"/>
              <w:rPr>
                <w:rFonts w:ascii="Times New Roman" w:hAnsi="Times New Roman"/>
                <w:sz w:val="22"/>
                <w:szCs w:val="22"/>
                <w:lang w:eastAsia="zh-CN"/>
              </w:rPr>
            </w:pPr>
            <w:r>
              <w:t>We are Ok with the proposal.</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646"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capturing the following under Proposal #2-2D:</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RAN2:</w:t>
            </w:r>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Impact on BWP switching procedure and configuration for UE group-common or cell-specific BWP.</w:t>
            </w:r>
          </w:p>
        </w:tc>
      </w:tr>
      <w:tr w:rsidR="00013190">
        <w:tc>
          <w:tcPr>
            <w:tcW w:w="1704" w:type="dxa"/>
          </w:tcPr>
          <w:p w:rsidR="00013190" w:rsidRDefault="00A75BC9">
            <w:pPr>
              <w:pStyle w:val="a9"/>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7646" w:type="dxa"/>
          </w:tcPr>
          <w:p w:rsidR="00013190" w:rsidRDefault="00A75BC9">
            <w:pPr>
              <w:pStyle w:val="a9"/>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O</w:t>
            </w:r>
            <w:r>
              <w:rPr>
                <w:rFonts w:ascii="Times New Roman" w:eastAsia="Yu Mincho" w:hAnsi="Times New Roman"/>
                <w:sz w:val="22"/>
                <w:szCs w:val="22"/>
                <w:lang w:eastAsia="ja-JP"/>
              </w:rPr>
              <w:t>K with the proposal.</w:t>
            </w:r>
          </w:p>
        </w:tc>
      </w:tr>
    </w:tbl>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Proposal #3-3D</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w:t>
      </w:r>
      <w:r>
        <w:rPr>
          <w:rFonts w:ascii="Times New Roman" w:hAnsi="Times New Roman"/>
          <w:sz w:val="22"/>
          <w:szCs w:val="22"/>
          <w:lang w:eastAsia="zh-CN"/>
        </w:rPr>
        <w:t xml:space="preserve">following is a description of a potential energy saving technique being discussed in RAN1. The description of the technique does not imply the technique will be automatically captured to the TR, but assumed to be the basis for the description in the TR if </w:t>
      </w:r>
      <w:r>
        <w:rPr>
          <w:rFonts w:ascii="Times New Roman" w:hAnsi="Times New Roman"/>
          <w:sz w:val="22"/>
          <w:szCs w:val="22"/>
          <w:lang w:eastAsia="zh-CN"/>
        </w:rPr>
        <w:t>agreed.</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a9"/>
        <w:numPr>
          <w:ilvl w:val="0"/>
          <w:numId w:val="13"/>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w:t>
      </w:r>
    </w:p>
    <w:p w:rsidR="00013190" w:rsidRDefault="00A75BC9">
      <w:pPr>
        <w:pStyle w:val="aff3"/>
        <w:numPr>
          <w:ilvl w:val="1"/>
          <w:numId w:val="13"/>
        </w:numPr>
      </w:pPr>
      <w:del w:id="2462" w:author="Lee, Daewon" w:date="2022-10-17T00:46:00Z">
        <w:r>
          <w:delText xml:space="preserve">Some frequency resources within the active BWP may be deactivated. </w:delText>
        </w:r>
      </w:del>
    </w:p>
    <w:p w:rsidR="00013190" w:rsidRDefault="00A75BC9">
      <w:pPr>
        <w:pStyle w:val="aff3"/>
        <w:numPr>
          <w:ilvl w:val="1"/>
          <w:numId w:val="13"/>
        </w:numPr>
        <w:snapToGrid w:val="0"/>
        <w:rPr>
          <w:sz w:val="21"/>
          <w:szCs w:val="21"/>
          <w:lang w:eastAsia="zh-CN"/>
        </w:rPr>
      </w:pPr>
      <w:r>
        <w:t>Enhancements to enable group-common signaling to adapt the bandwidth of active BWP and continue operating in same BWP</w:t>
      </w:r>
      <w:r>
        <w:t>.</w:t>
      </w:r>
      <w:ins w:id="2463" w:author="Lee, Daewon" w:date="2022-10-17T00:46:00Z">
        <w:r>
          <w:t xml:space="preserve"> Some frequency resources within the active BWP may be deactivated.</w:t>
        </w:r>
      </w:ins>
    </w:p>
    <w:p w:rsidR="00013190" w:rsidRDefault="00A75BC9">
      <w:pPr>
        <w:pStyle w:val="aff3"/>
        <w:numPr>
          <w:ilvl w:val="1"/>
          <w:numId w:val="13"/>
        </w:numPr>
        <w:snapToGrid w:val="0"/>
        <w:rPr>
          <w:ins w:id="2464" w:author="Lee, Daewon" w:date="2022-10-17T00:46:00Z"/>
          <w:rFonts w:eastAsia="SimSun"/>
          <w:lang w:eastAsia="zh-CN"/>
        </w:rPr>
      </w:pPr>
      <w:r>
        <w:rPr>
          <w:rFonts w:eastAsia="SimSun"/>
          <w:lang w:eastAsia="zh-CN"/>
        </w:rPr>
        <w:t xml:space="preserve">Background: </w:t>
      </w:r>
    </w:p>
    <w:p w:rsidR="00013190" w:rsidRDefault="00A75BC9">
      <w:pPr>
        <w:pStyle w:val="aff3"/>
        <w:numPr>
          <w:ilvl w:val="2"/>
          <w:numId w:val="13"/>
        </w:numPr>
        <w:snapToGrid w:val="0"/>
        <w:rPr>
          <w:rFonts w:eastAsia="SimSun"/>
          <w:lang w:eastAsia="zh-CN"/>
        </w:rPr>
      </w:pPr>
      <w:r>
        <w:rPr>
          <w:rFonts w:eastAsia="SimSun"/>
          <w:lang w:eastAsia="zh-CN"/>
        </w:rPr>
        <w:t xml:space="preserve">Currently, a bandwidth of a BWP is semi-statically configured, and the bandwidth of the given BWP cannot be dynamically changed. Thus, dynamic adaptation of bandwidth of </w:t>
      </w:r>
      <w:r>
        <w:rPr>
          <w:rFonts w:eastAsia="SimSun"/>
          <w:lang w:eastAsia="zh-CN"/>
        </w:rPr>
        <w:t>UE(s) within a BWP is not supported by the existing spec. Both group-common signaling and UE-specific signaling should be considered for dynamic adaptation.</w:t>
      </w:r>
    </w:p>
    <w:p w:rsidR="00013190" w:rsidRDefault="00A75BC9">
      <w:pPr>
        <w:pStyle w:val="a9"/>
        <w:numPr>
          <w:ilvl w:val="1"/>
          <w:numId w:val="13"/>
        </w:numPr>
        <w:spacing w:after="0" w:line="240" w:lineRule="auto"/>
        <w:rPr>
          <w:del w:id="2465" w:author="Lee, Daewon" w:date="2022-10-17T00:45:00Z"/>
          <w:rFonts w:ascii="Times New Roman" w:eastAsiaTheme="minorEastAsia" w:hAnsi="Times New Roman"/>
          <w:sz w:val="22"/>
          <w:szCs w:val="22"/>
          <w:lang w:eastAsia="ko-KR"/>
        </w:rPr>
      </w:pPr>
      <w:del w:id="2466" w:author="Lee, Daewon" w:date="2022-10-17T00:45:00Z">
        <w:r>
          <w:rPr>
            <w:rFonts w:ascii="Times New Roman" w:eastAsiaTheme="minorEastAsia" w:hAnsi="Times New Roman"/>
            <w:sz w:val="22"/>
            <w:szCs w:val="22"/>
            <w:lang w:eastAsia="ko-KR"/>
          </w:rPr>
          <w:delText>Potential specification impact:</w:delText>
        </w:r>
      </w:del>
    </w:p>
    <w:p w:rsidR="00013190" w:rsidRDefault="00A75BC9">
      <w:pPr>
        <w:pStyle w:val="a9"/>
        <w:numPr>
          <w:ilvl w:val="2"/>
          <w:numId w:val="13"/>
        </w:numPr>
        <w:spacing w:after="0" w:line="240" w:lineRule="auto"/>
        <w:rPr>
          <w:del w:id="2467" w:author="Lee, Daewon" w:date="2022-10-17T00:45:00Z"/>
          <w:rFonts w:ascii="Times New Roman" w:eastAsiaTheme="minorEastAsia" w:hAnsi="Times New Roman"/>
          <w:sz w:val="22"/>
          <w:szCs w:val="22"/>
          <w:lang w:eastAsia="ko-KR"/>
        </w:rPr>
      </w:pPr>
      <w:del w:id="2468" w:author="Lee, Daewon" w:date="2022-10-17T00:45:00Z">
        <w:r>
          <w:rPr>
            <w:rFonts w:ascii="Times New Roman" w:eastAsiaTheme="minorEastAsia" w:hAnsi="Times New Roman"/>
            <w:sz w:val="22"/>
            <w:szCs w:val="22"/>
            <w:lang w:eastAsia="ko-KR"/>
          </w:rPr>
          <w:delText>Signalling details to support group-common or UE-specific bandwidth</w:delText>
        </w:r>
        <w:r>
          <w:rPr>
            <w:rFonts w:ascii="Times New Roman" w:eastAsiaTheme="minorEastAsia" w:hAnsi="Times New Roman"/>
            <w:sz w:val="22"/>
            <w:szCs w:val="22"/>
            <w:lang w:eastAsia="ko-KR"/>
          </w:rPr>
          <w:delText xml:space="preserve"> adaptation</w:delText>
        </w:r>
      </w:del>
    </w:p>
    <w:p w:rsidR="00013190" w:rsidRDefault="00A75BC9">
      <w:pPr>
        <w:pStyle w:val="a9"/>
        <w:numPr>
          <w:ilvl w:val="2"/>
          <w:numId w:val="13"/>
        </w:numPr>
        <w:spacing w:after="0" w:line="240" w:lineRule="auto"/>
        <w:rPr>
          <w:del w:id="2469" w:author="Lee, Daewon" w:date="2022-10-17T00:45:00Z"/>
          <w:rFonts w:ascii="Times New Roman" w:eastAsiaTheme="minorEastAsia" w:hAnsi="Times New Roman"/>
          <w:sz w:val="22"/>
          <w:szCs w:val="22"/>
          <w:lang w:eastAsia="ko-KR"/>
        </w:rPr>
      </w:pPr>
      <w:del w:id="2470" w:author="Lee, Daewon" w:date="2022-10-17T00:45:00Z">
        <w:r>
          <w:rPr>
            <w:rFonts w:ascii="Times New Roman" w:eastAsiaTheme="minorEastAsia" w:hAnsi="Times New Roman"/>
            <w:sz w:val="22"/>
            <w:szCs w:val="22"/>
            <w:lang w:eastAsia="ko-KR"/>
          </w:rPr>
          <w:delText xml:space="preserve">UE’s behavior that is not required to receive DL signal/channel or transmit UL signal/channel configured/allocated for the deactivated frequency resource within a BWP </w:delText>
        </w:r>
      </w:del>
    </w:p>
    <w:p w:rsidR="00013190" w:rsidRDefault="00A75BC9">
      <w:pPr>
        <w:pStyle w:val="a9"/>
        <w:numPr>
          <w:ilvl w:val="2"/>
          <w:numId w:val="13"/>
        </w:numPr>
        <w:spacing w:after="0" w:line="240" w:lineRule="auto"/>
        <w:rPr>
          <w:del w:id="2471" w:author="Lee, Daewon" w:date="2022-10-17T00:45:00Z"/>
          <w:rFonts w:ascii="Times New Roman" w:eastAsiaTheme="minorEastAsia" w:hAnsi="Times New Roman"/>
          <w:sz w:val="22"/>
          <w:szCs w:val="22"/>
          <w:lang w:eastAsia="ko-KR"/>
        </w:rPr>
      </w:pPr>
      <w:del w:id="2472" w:author="Lee, Daewon" w:date="2022-10-17T00:45:00Z">
        <w:r>
          <w:rPr>
            <w:rFonts w:ascii="Times New Roman" w:eastAsiaTheme="minorEastAsia" w:hAnsi="Times New Roman"/>
            <w:sz w:val="22"/>
            <w:szCs w:val="22"/>
            <w:lang w:eastAsia="ko-KR"/>
          </w:rPr>
          <w:delText>Enhancements to enable group-common signaling to adapt the bandwidth of acti</w:delText>
        </w:r>
        <w:r>
          <w:rPr>
            <w:rFonts w:ascii="Times New Roman" w:eastAsiaTheme="minorEastAsia" w:hAnsi="Times New Roman"/>
            <w:sz w:val="22"/>
            <w:szCs w:val="22"/>
            <w:lang w:eastAsia="ko-KR"/>
          </w:rPr>
          <w:delText>ve BWP and continue operating in same BWP.</w:delText>
        </w:r>
      </w:del>
    </w:p>
    <w:p w:rsidR="00013190" w:rsidRDefault="00A75BC9">
      <w:pPr>
        <w:pStyle w:val="a9"/>
        <w:numPr>
          <w:ilvl w:val="2"/>
          <w:numId w:val="13"/>
        </w:numPr>
        <w:spacing w:after="0" w:line="240" w:lineRule="auto"/>
        <w:rPr>
          <w:del w:id="2473" w:author="Lee, Daewon" w:date="2022-10-17T00:45:00Z"/>
          <w:rFonts w:ascii="Times New Roman" w:eastAsiaTheme="minorEastAsia" w:hAnsi="Times New Roman"/>
          <w:sz w:val="22"/>
          <w:szCs w:val="22"/>
          <w:lang w:eastAsia="ko-KR"/>
        </w:rPr>
      </w:pPr>
      <w:del w:id="2474" w:author="Lee, Daewon" w:date="2022-10-17T00:45:00Z">
        <w:r>
          <w:rPr>
            <w:rFonts w:ascii="Times New Roman" w:eastAsiaTheme="minorEastAsia" w:hAnsi="Times New Roman"/>
            <w:sz w:val="22"/>
            <w:szCs w:val="22"/>
            <w:lang w:eastAsia="ko-KR"/>
          </w:rPr>
          <w:delText>Introduce some frequency resource scheduling restriction within the active BWP.</w:delText>
        </w:r>
      </w:del>
    </w:p>
    <w:p w:rsidR="00013190" w:rsidRDefault="00A75BC9">
      <w:pPr>
        <w:pStyle w:val="a9"/>
        <w:numPr>
          <w:ilvl w:val="2"/>
          <w:numId w:val="13"/>
        </w:numPr>
        <w:spacing w:after="0" w:line="240" w:lineRule="auto"/>
        <w:rPr>
          <w:del w:id="2475" w:author="Lee, Daewon" w:date="2022-10-17T00:45:00Z"/>
          <w:rFonts w:ascii="Times New Roman" w:eastAsiaTheme="minorEastAsia" w:hAnsi="Times New Roman"/>
          <w:sz w:val="22"/>
          <w:szCs w:val="22"/>
          <w:lang w:eastAsia="ko-KR"/>
        </w:rPr>
      </w:pPr>
      <w:del w:id="2476" w:author="Lee, Daewon" w:date="2022-10-17T00:45:00Z">
        <w:r>
          <w:rPr>
            <w:rFonts w:ascii="Times New Roman" w:eastAsiaTheme="minorEastAsia" w:hAnsi="Times New Roman"/>
            <w:sz w:val="22"/>
            <w:szCs w:val="22"/>
            <w:lang w:eastAsia="ko-KR"/>
          </w:rPr>
          <w:lastRenderedPageBreak/>
          <w:delText xml:space="preserve">Clarify that UE is not required to receive DL signal/channel or transmit UL signal/channel configured/allocated for the deactivated </w:delText>
        </w:r>
        <w:r>
          <w:rPr>
            <w:rFonts w:ascii="Times New Roman" w:eastAsiaTheme="minorEastAsia" w:hAnsi="Times New Roman"/>
            <w:sz w:val="22"/>
            <w:szCs w:val="22"/>
            <w:lang w:eastAsia="ko-KR"/>
          </w:rPr>
          <w:delText>frequency resource within a BWP.</w:delText>
        </w:r>
      </w:del>
    </w:p>
    <w:p w:rsidR="00013190" w:rsidRDefault="00A75BC9">
      <w:pPr>
        <w:pStyle w:val="a9"/>
        <w:numPr>
          <w:ilvl w:val="2"/>
          <w:numId w:val="13"/>
        </w:numPr>
        <w:spacing w:after="0" w:line="240" w:lineRule="auto"/>
        <w:rPr>
          <w:del w:id="2477" w:author="Lee, Daewon" w:date="2022-10-17T00:45:00Z"/>
          <w:rFonts w:ascii="Times New Roman" w:eastAsiaTheme="minorEastAsia" w:hAnsi="Times New Roman"/>
          <w:sz w:val="22"/>
          <w:szCs w:val="22"/>
          <w:lang w:eastAsia="ko-KR"/>
        </w:rPr>
      </w:pPr>
      <w:del w:id="2478" w:author="Lee, Daewon" w:date="2022-10-17T00:45:00Z">
        <w:r>
          <w:rPr>
            <w:rFonts w:ascii="Times New Roman" w:eastAsiaTheme="minorEastAsia" w:hAnsi="Times New Roman"/>
            <w:sz w:val="22"/>
            <w:szCs w:val="22"/>
            <w:lang w:eastAsia="ko-KR"/>
          </w:rPr>
          <w:delText>Dynamic indication of an active bandwidth of an active BWP</w:delText>
        </w:r>
      </w:del>
    </w:p>
    <w:p w:rsidR="00013190" w:rsidRDefault="00A75BC9">
      <w:pPr>
        <w:pStyle w:val="a9"/>
        <w:numPr>
          <w:ilvl w:val="2"/>
          <w:numId w:val="13"/>
        </w:numPr>
        <w:spacing w:after="0" w:line="240" w:lineRule="auto"/>
        <w:rPr>
          <w:del w:id="2479" w:author="Lee, Daewon" w:date="2022-10-17T00:45:00Z"/>
          <w:rFonts w:ascii="Times New Roman" w:eastAsiaTheme="minorEastAsia" w:hAnsi="Times New Roman"/>
          <w:sz w:val="22"/>
          <w:szCs w:val="22"/>
          <w:lang w:eastAsia="ko-KR"/>
        </w:rPr>
      </w:pPr>
      <w:del w:id="2480" w:author="Lee, Daewon" w:date="2022-10-17T00:45:00Z">
        <w:r>
          <w:rPr>
            <w:rFonts w:ascii="Times New Roman" w:eastAsiaTheme="minorEastAsia" w:hAnsi="Times New Roman"/>
            <w:sz w:val="22"/>
            <w:szCs w:val="22"/>
            <w:lang w:eastAsia="ko-KR"/>
          </w:rPr>
          <w:delText>Impacts on preconfigured operations (e.g. CSI-RS,configured grant, etc.)  in deactivated portion of the active BWP</w:delText>
        </w:r>
      </w:del>
    </w:p>
    <w:p w:rsidR="00013190" w:rsidRDefault="00A75BC9">
      <w:pPr>
        <w:pStyle w:val="a9"/>
        <w:numPr>
          <w:ilvl w:val="2"/>
          <w:numId w:val="13"/>
        </w:numPr>
        <w:spacing w:after="0" w:line="240" w:lineRule="auto"/>
        <w:rPr>
          <w:del w:id="2481" w:author="Lee, Daewon" w:date="2022-10-17T00:45:00Z"/>
          <w:rFonts w:ascii="Times New Roman" w:eastAsiaTheme="minorEastAsia" w:hAnsi="Times New Roman"/>
          <w:sz w:val="22"/>
          <w:szCs w:val="22"/>
          <w:lang w:eastAsia="ko-KR"/>
        </w:rPr>
      </w:pPr>
      <w:del w:id="2482" w:author="Lee, Daewon" w:date="2022-10-17T00:45:00Z">
        <w:r>
          <w:rPr>
            <w:rFonts w:ascii="Times New Roman" w:eastAsiaTheme="minorEastAsia" w:hAnsi="Times New Roman"/>
            <w:sz w:val="22"/>
            <w:szCs w:val="22"/>
            <w:lang w:eastAsia="ko-KR"/>
          </w:rPr>
          <w:delText>Signalling mechanism for adaptation of active BWP</w:delText>
        </w:r>
      </w:del>
    </w:p>
    <w:p w:rsidR="00013190" w:rsidRDefault="00A75BC9">
      <w:pPr>
        <w:pStyle w:val="a9"/>
        <w:numPr>
          <w:ilvl w:val="1"/>
          <w:numId w:val="13"/>
        </w:numPr>
        <w:spacing w:after="0" w:line="240" w:lineRule="auto"/>
        <w:rPr>
          <w:del w:id="2483" w:author="Lee, Daewon" w:date="2022-10-17T00:45:00Z"/>
          <w:rFonts w:ascii="Times New Roman" w:eastAsiaTheme="minorEastAsia" w:hAnsi="Times New Roman"/>
          <w:sz w:val="22"/>
          <w:szCs w:val="22"/>
          <w:lang w:eastAsia="ko-KR"/>
        </w:rPr>
      </w:pPr>
      <w:del w:id="2484" w:author="Lee, Daewon" w:date="2022-10-17T00:45:00Z">
        <w:r>
          <w:rPr>
            <w:rFonts w:ascii="Times New Roman" w:eastAsiaTheme="minorEastAsia" w:hAnsi="Times New Roman"/>
            <w:sz w:val="22"/>
            <w:szCs w:val="22"/>
            <w:lang w:eastAsia="ko-KR"/>
          </w:rPr>
          <w:delText>Additional considerations/aspects (including any impact to legacy UEs, if any):</w:delText>
        </w:r>
      </w:del>
    </w:p>
    <w:p w:rsidR="00013190" w:rsidRDefault="00A75BC9">
      <w:pPr>
        <w:pStyle w:val="a9"/>
        <w:numPr>
          <w:ilvl w:val="2"/>
          <w:numId w:val="13"/>
        </w:numPr>
        <w:spacing w:after="0" w:line="240" w:lineRule="auto"/>
        <w:rPr>
          <w:del w:id="2485" w:author="Lee, Daewon" w:date="2022-10-17T00:45:00Z"/>
          <w:rFonts w:ascii="Times New Roman" w:eastAsiaTheme="minorEastAsia" w:hAnsi="Times New Roman"/>
          <w:sz w:val="22"/>
          <w:szCs w:val="22"/>
          <w:lang w:eastAsia="ko-KR"/>
        </w:rPr>
      </w:pPr>
      <w:del w:id="2486" w:author="Lee, Daewon" w:date="2022-10-17T00:45:00Z">
        <w:r>
          <w:rPr>
            <w:rFonts w:ascii="Times New Roman" w:eastAsiaTheme="minorEastAsia" w:hAnsi="Times New Roman"/>
            <w:sz w:val="22"/>
            <w:szCs w:val="22"/>
            <w:lang w:eastAsia="ko-KR"/>
          </w:rPr>
          <w:delText xml:space="preserve">No impact to legacy UE is expected, since network implementation can avoid any impact to legacy UE operation. </w:delText>
        </w:r>
      </w:del>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rsidR="00013190" w:rsidRDefault="00A75BC9">
      <w:pPr>
        <w:pStyle w:val="a9"/>
        <w:numPr>
          <w:ilvl w:val="2"/>
          <w:numId w:val="13"/>
        </w:numPr>
        <w:spacing w:after="0" w:line="240" w:lineRule="auto"/>
        <w:rPr>
          <w:ins w:id="2487" w:author="Lee, Daewon" w:date="2022-10-17T00:46:00Z"/>
          <w:rFonts w:ascii="Times New Roman" w:eastAsiaTheme="minorEastAsia" w:hAnsi="Times New Roman"/>
          <w:sz w:val="22"/>
          <w:szCs w:val="22"/>
          <w:lang w:eastAsia="ko-KR"/>
        </w:rPr>
      </w:pPr>
      <w:del w:id="2488" w:author="Lee, Daewon" w:date="2022-10-17T00:46:00Z">
        <w:r>
          <w:rPr>
            <w:rFonts w:ascii="Times New Roman" w:eastAsiaTheme="minorEastAsia" w:hAnsi="Times New Roman"/>
            <w:sz w:val="22"/>
            <w:szCs w:val="22"/>
            <w:lang w:eastAsia="ko-KR"/>
          </w:rPr>
          <w:delText>[To be filled]</w:delText>
        </w:r>
      </w:del>
      <w:ins w:id="2489" w:author="Lee, Daewon" w:date="2022-10-17T00:46:00Z">
        <w:r>
          <w:rPr>
            <w:rFonts w:ascii="Times New Roman" w:eastAsiaTheme="minorEastAsia" w:hAnsi="Times New Roman"/>
            <w:sz w:val="22"/>
            <w:szCs w:val="22"/>
            <w:lang w:eastAsia="ko-KR"/>
          </w:rPr>
          <w:t>RAN2:</w:t>
        </w:r>
      </w:ins>
    </w:p>
    <w:p w:rsidR="00013190" w:rsidRDefault="00A75BC9">
      <w:pPr>
        <w:pStyle w:val="a9"/>
        <w:numPr>
          <w:ilvl w:val="2"/>
          <w:numId w:val="13"/>
        </w:numPr>
        <w:spacing w:after="0" w:line="240" w:lineRule="auto"/>
        <w:rPr>
          <w:ins w:id="2490" w:author="Lee, Daewon" w:date="2022-10-17T00:46:00Z"/>
          <w:rFonts w:ascii="Times New Roman" w:eastAsiaTheme="minorEastAsia" w:hAnsi="Times New Roman"/>
          <w:sz w:val="22"/>
          <w:szCs w:val="22"/>
          <w:lang w:eastAsia="ko-KR"/>
        </w:rPr>
      </w:pPr>
      <w:ins w:id="2491" w:author="Lee, Daewon" w:date="2022-10-17T00:46:00Z">
        <w:r>
          <w:rPr>
            <w:rFonts w:ascii="Times New Roman" w:eastAsiaTheme="minorEastAsia" w:hAnsi="Times New Roman"/>
            <w:sz w:val="22"/>
            <w:szCs w:val="22"/>
            <w:lang w:eastAsia="ko-KR"/>
          </w:rPr>
          <w:t>RAN3:</w:t>
        </w:r>
      </w:ins>
    </w:p>
    <w:p w:rsidR="00013190" w:rsidRDefault="00A75BC9">
      <w:pPr>
        <w:pStyle w:val="a9"/>
        <w:numPr>
          <w:ilvl w:val="2"/>
          <w:numId w:val="13"/>
        </w:numPr>
        <w:spacing w:after="0" w:line="240" w:lineRule="auto"/>
        <w:rPr>
          <w:ins w:id="2492" w:author="Lee, Daewon" w:date="2022-10-17T00:36:00Z"/>
          <w:rFonts w:ascii="Times New Roman" w:eastAsiaTheme="minorEastAsia" w:hAnsi="Times New Roman"/>
          <w:sz w:val="22"/>
          <w:szCs w:val="22"/>
          <w:lang w:eastAsia="ko-KR"/>
        </w:rPr>
      </w:pPr>
      <w:ins w:id="2493" w:author="Lee, Daewon" w:date="2022-10-17T00:46:00Z">
        <w:r>
          <w:rPr>
            <w:rFonts w:ascii="Times New Roman" w:eastAsiaTheme="minorEastAsia" w:hAnsi="Times New Roman"/>
            <w:sz w:val="22"/>
            <w:szCs w:val="22"/>
            <w:lang w:eastAsia="ko-KR"/>
          </w:rPr>
          <w:t>RAN4:</w:t>
        </w:r>
      </w:ins>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ins w:id="2494" w:author="Lee, Daewon" w:date="2022-10-17T00:36:00Z">
        <w:r>
          <w:rPr>
            <w:rFonts w:ascii="Times New Roman" w:eastAsiaTheme="minorEastAsia" w:hAnsi="Times New Roman"/>
            <w:sz w:val="22"/>
            <w:szCs w:val="22"/>
            <w:lang w:eastAsia="ko-KR"/>
          </w:rPr>
          <w:t>No</w:t>
        </w:r>
        <w:r>
          <w:rPr>
            <w:rFonts w:ascii="Times New Roman" w:eastAsiaTheme="minorEastAsia" w:hAnsi="Times New Roman"/>
            <w:sz w:val="22"/>
            <w:szCs w:val="22"/>
            <w:lang w:eastAsia="ko-KR"/>
          </w:rPr>
          <w:t>te: the potential impact to other WG is not an exhaustive list nor represent definitive list of impacts to WGs. It provides a list of potential impact that RAN1 has identified so far and is subject to further changes as RAN1 progress work for the SI.</w:t>
        </w:r>
      </w:ins>
    </w:p>
    <w:p w:rsidR="00013190" w:rsidRDefault="00013190">
      <w:pPr>
        <w:pStyle w:val="a9"/>
        <w:spacing w:after="0"/>
        <w:rPr>
          <w:rFonts w:ascii="Times New Roman" w:hAnsi="Times New Roman"/>
          <w:sz w:val="22"/>
          <w:szCs w:val="22"/>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w:t>
      </w:r>
      <w:r>
        <w:rPr>
          <w:rFonts w:ascii="Times New Roman" w:hAnsi="Times New Roman"/>
          <w:sz w:val="22"/>
          <w:szCs w:val="22"/>
          <w:lang w:eastAsia="zh-CN"/>
        </w:rPr>
        <w:t>following is additional description of a potential energy saving technique #A-1 intended to help companies perform evaluations and further understand the various of the technique. The following is not suggested to be part of the agreement, but should be un</w:t>
      </w:r>
      <w:r>
        <w:rPr>
          <w:rFonts w:ascii="Times New Roman" w:hAnsi="Times New Roman"/>
          <w:sz w:val="22"/>
          <w:szCs w:val="22"/>
          <w:lang w:eastAsia="zh-CN"/>
        </w:rPr>
        <w:t>derstood as basis for further discussion in RAN1.</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a9"/>
        <w:numPr>
          <w:ilvl w:val="0"/>
          <w:numId w:val="13"/>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 of UEs</w:t>
      </w:r>
    </w:p>
    <w:p w:rsidR="00013190" w:rsidRDefault="00A75BC9">
      <w:pPr>
        <w:pStyle w:val="a9"/>
        <w:numPr>
          <w:ilvl w:val="1"/>
          <w:numId w:val="13"/>
        </w:numPr>
        <w:spacing w:after="0" w:line="240" w:lineRule="auto"/>
        <w:rPr>
          <w:ins w:id="2495" w:author="Lee, Daewon" w:date="2022-10-17T00:45:00Z"/>
          <w:rFonts w:ascii="Times New Roman" w:eastAsiaTheme="minorEastAsia" w:hAnsi="Times New Roman"/>
          <w:sz w:val="22"/>
          <w:szCs w:val="22"/>
          <w:lang w:eastAsia="ko-KR"/>
        </w:rPr>
      </w:pPr>
      <w:ins w:id="2496" w:author="Lee, Daewon" w:date="2022-10-17T00:45:00Z">
        <w:r>
          <w:rPr>
            <w:rFonts w:ascii="Times New Roman" w:eastAsiaTheme="minorEastAsia" w:hAnsi="Times New Roman"/>
            <w:sz w:val="22"/>
            <w:szCs w:val="22"/>
            <w:lang w:eastAsia="ko-KR"/>
          </w:rPr>
          <w:t>Potential specification impact:</w:t>
        </w:r>
      </w:ins>
    </w:p>
    <w:p w:rsidR="00013190" w:rsidRDefault="00A75BC9">
      <w:pPr>
        <w:pStyle w:val="a9"/>
        <w:numPr>
          <w:ilvl w:val="2"/>
          <w:numId w:val="13"/>
        </w:numPr>
        <w:spacing w:after="0" w:line="240" w:lineRule="auto"/>
        <w:rPr>
          <w:ins w:id="2497" w:author="Lee, Daewon" w:date="2022-10-17T00:45:00Z"/>
          <w:rFonts w:ascii="Times New Roman" w:eastAsiaTheme="minorEastAsia" w:hAnsi="Times New Roman"/>
          <w:sz w:val="22"/>
          <w:szCs w:val="22"/>
          <w:lang w:eastAsia="ko-KR"/>
        </w:rPr>
      </w:pPr>
      <w:ins w:id="2498" w:author="Lee, Daewon" w:date="2022-10-17T00:45:00Z">
        <w:r>
          <w:rPr>
            <w:rFonts w:ascii="Times New Roman" w:eastAsiaTheme="minorEastAsia" w:hAnsi="Times New Roman"/>
            <w:sz w:val="22"/>
            <w:szCs w:val="22"/>
            <w:lang w:eastAsia="ko-KR"/>
          </w:rPr>
          <w:t>Signalling details to support group-common or UE-specific bandwidth adaptation</w:t>
        </w:r>
      </w:ins>
    </w:p>
    <w:p w:rsidR="00013190" w:rsidRDefault="00A75BC9">
      <w:pPr>
        <w:pStyle w:val="a9"/>
        <w:numPr>
          <w:ilvl w:val="2"/>
          <w:numId w:val="13"/>
        </w:numPr>
        <w:spacing w:after="0" w:line="240" w:lineRule="auto"/>
        <w:rPr>
          <w:ins w:id="2499" w:author="Lee, Daewon" w:date="2022-10-17T00:45:00Z"/>
          <w:rFonts w:ascii="Times New Roman" w:eastAsiaTheme="minorEastAsia" w:hAnsi="Times New Roman"/>
          <w:sz w:val="22"/>
          <w:szCs w:val="22"/>
          <w:lang w:eastAsia="ko-KR"/>
        </w:rPr>
      </w:pPr>
      <w:ins w:id="2500" w:author="Lee, Daewon" w:date="2022-10-17T00:45:00Z">
        <w:r>
          <w:rPr>
            <w:rFonts w:ascii="Times New Roman" w:eastAsiaTheme="minorEastAsia" w:hAnsi="Times New Roman"/>
            <w:sz w:val="22"/>
            <w:szCs w:val="22"/>
            <w:lang w:eastAsia="ko-KR"/>
          </w:rPr>
          <w:t>UE’s behavior that is not</w:t>
        </w:r>
        <w:r>
          <w:rPr>
            <w:rFonts w:ascii="Times New Roman" w:eastAsiaTheme="minorEastAsia" w:hAnsi="Times New Roman"/>
            <w:sz w:val="22"/>
            <w:szCs w:val="22"/>
            <w:lang w:eastAsia="ko-KR"/>
          </w:rPr>
          <w:t xml:space="preserve"> required to receive DL signal/channel or transmit UL signal/channel configured/allocated for the deactivated frequency resource within a BWP </w:t>
        </w:r>
      </w:ins>
    </w:p>
    <w:p w:rsidR="00013190" w:rsidRDefault="00A75BC9">
      <w:pPr>
        <w:pStyle w:val="a9"/>
        <w:numPr>
          <w:ilvl w:val="2"/>
          <w:numId w:val="13"/>
        </w:numPr>
        <w:spacing w:after="0" w:line="240" w:lineRule="auto"/>
        <w:rPr>
          <w:ins w:id="2501" w:author="Lee, Daewon" w:date="2022-10-17T00:45:00Z"/>
          <w:rFonts w:ascii="Times New Roman" w:eastAsiaTheme="minorEastAsia" w:hAnsi="Times New Roman"/>
          <w:sz w:val="22"/>
          <w:szCs w:val="22"/>
          <w:lang w:eastAsia="ko-KR"/>
        </w:rPr>
      </w:pPr>
      <w:ins w:id="2502" w:author="Lee, Daewon" w:date="2022-10-17T00:45:00Z">
        <w:r>
          <w:rPr>
            <w:rFonts w:ascii="Times New Roman" w:eastAsiaTheme="minorEastAsia" w:hAnsi="Times New Roman"/>
            <w:sz w:val="22"/>
            <w:szCs w:val="22"/>
            <w:lang w:eastAsia="ko-KR"/>
          </w:rPr>
          <w:t>Enhancements to enable group-common signaling to adapt the bandwidth of active BWP and continue operating in same</w:t>
        </w:r>
        <w:r>
          <w:rPr>
            <w:rFonts w:ascii="Times New Roman" w:eastAsiaTheme="minorEastAsia" w:hAnsi="Times New Roman"/>
            <w:sz w:val="22"/>
            <w:szCs w:val="22"/>
            <w:lang w:eastAsia="ko-KR"/>
          </w:rPr>
          <w:t xml:space="preserve"> BWP.</w:t>
        </w:r>
      </w:ins>
    </w:p>
    <w:p w:rsidR="00013190" w:rsidRDefault="00A75BC9">
      <w:pPr>
        <w:pStyle w:val="a9"/>
        <w:numPr>
          <w:ilvl w:val="2"/>
          <w:numId w:val="13"/>
        </w:numPr>
        <w:spacing w:after="0" w:line="240" w:lineRule="auto"/>
        <w:rPr>
          <w:ins w:id="2503" w:author="Lee, Daewon" w:date="2022-10-17T00:45:00Z"/>
          <w:rFonts w:ascii="Times New Roman" w:eastAsiaTheme="minorEastAsia" w:hAnsi="Times New Roman"/>
          <w:sz w:val="22"/>
          <w:szCs w:val="22"/>
          <w:lang w:eastAsia="ko-KR"/>
        </w:rPr>
      </w:pPr>
      <w:ins w:id="2504" w:author="Lee, Daewon" w:date="2022-10-17T00:45:00Z">
        <w:r>
          <w:rPr>
            <w:rFonts w:ascii="Times New Roman" w:eastAsiaTheme="minorEastAsia" w:hAnsi="Times New Roman"/>
            <w:sz w:val="22"/>
            <w:szCs w:val="22"/>
            <w:lang w:eastAsia="ko-KR"/>
          </w:rPr>
          <w:t>Introduce some frequency resource scheduling restriction within the active BWP.</w:t>
        </w:r>
      </w:ins>
    </w:p>
    <w:p w:rsidR="00013190" w:rsidRDefault="00A75BC9">
      <w:pPr>
        <w:pStyle w:val="a9"/>
        <w:numPr>
          <w:ilvl w:val="2"/>
          <w:numId w:val="13"/>
        </w:numPr>
        <w:spacing w:after="0" w:line="240" w:lineRule="auto"/>
        <w:rPr>
          <w:ins w:id="2505" w:author="Lee, Daewon" w:date="2022-10-17T00:45:00Z"/>
          <w:rFonts w:ascii="Times New Roman" w:eastAsiaTheme="minorEastAsia" w:hAnsi="Times New Roman"/>
          <w:sz w:val="22"/>
          <w:szCs w:val="22"/>
          <w:lang w:eastAsia="ko-KR"/>
        </w:rPr>
      </w:pPr>
      <w:ins w:id="2506" w:author="Lee, Daewon" w:date="2022-10-17T00:45:00Z">
        <w:r>
          <w:rPr>
            <w:rFonts w:ascii="Times New Roman" w:eastAsiaTheme="minorEastAsia" w:hAnsi="Times New Roman"/>
            <w:sz w:val="22"/>
            <w:szCs w:val="22"/>
            <w:lang w:eastAsia="ko-KR"/>
          </w:rPr>
          <w:t>Clarify that UE is not required to receive DL signal/channel or transmit UL signal/channel configured/allocated for the deactivated frequency resource within a BWP.</w:t>
        </w:r>
      </w:ins>
    </w:p>
    <w:p w:rsidR="00013190" w:rsidRDefault="00A75BC9">
      <w:pPr>
        <w:pStyle w:val="a9"/>
        <w:numPr>
          <w:ilvl w:val="2"/>
          <w:numId w:val="13"/>
        </w:numPr>
        <w:spacing w:after="0" w:line="240" w:lineRule="auto"/>
        <w:rPr>
          <w:ins w:id="2507" w:author="Lee, Daewon" w:date="2022-10-17T00:45:00Z"/>
          <w:rFonts w:ascii="Times New Roman" w:eastAsiaTheme="minorEastAsia" w:hAnsi="Times New Roman"/>
          <w:sz w:val="22"/>
          <w:szCs w:val="22"/>
          <w:lang w:eastAsia="ko-KR"/>
        </w:rPr>
      </w:pPr>
      <w:ins w:id="2508" w:author="Lee, Daewon" w:date="2022-10-17T00:45:00Z">
        <w:r>
          <w:rPr>
            <w:rFonts w:ascii="Times New Roman" w:eastAsiaTheme="minorEastAsia" w:hAnsi="Times New Roman"/>
            <w:sz w:val="22"/>
            <w:szCs w:val="22"/>
            <w:lang w:eastAsia="ko-KR"/>
          </w:rPr>
          <w:t>Dynam</w:t>
        </w:r>
        <w:r>
          <w:rPr>
            <w:rFonts w:ascii="Times New Roman" w:eastAsiaTheme="minorEastAsia" w:hAnsi="Times New Roman"/>
            <w:sz w:val="22"/>
            <w:szCs w:val="22"/>
            <w:lang w:eastAsia="ko-KR"/>
          </w:rPr>
          <w:t>ic indication of an active bandwidth of an active BWP</w:t>
        </w:r>
      </w:ins>
    </w:p>
    <w:p w:rsidR="00013190" w:rsidRDefault="00A75BC9">
      <w:pPr>
        <w:pStyle w:val="a9"/>
        <w:numPr>
          <w:ilvl w:val="2"/>
          <w:numId w:val="13"/>
        </w:numPr>
        <w:spacing w:after="0" w:line="240" w:lineRule="auto"/>
        <w:rPr>
          <w:ins w:id="2509" w:author="Lee, Daewon" w:date="2022-10-17T00:45:00Z"/>
          <w:rFonts w:ascii="Times New Roman" w:eastAsiaTheme="minorEastAsia" w:hAnsi="Times New Roman"/>
          <w:sz w:val="22"/>
          <w:szCs w:val="22"/>
          <w:lang w:eastAsia="ko-KR"/>
        </w:rPr>
      </w:pPr>
      <w:ins w:id="2510" w:author="Lee, Daewon" w:date="2022-10-17T00:45:00Z">
        <w:r>
          <w:rPr>
            <w:rFonts w:ascii="Times New Roman" w:eastAsiaTheme="minorEastAsia" w:hAnsi="Times New Roman"/>
            <w:sz w:val="22"/>
            <w:szCs w:val="22"/>
            <w:lang w:eastAsia="ko-KR"/>
          </w:rPr>
          <w:t>Impacts on preconfigured operations (e.g. CSI-RS,configured grant, etc.)  in deactivated portion of the active BWP</w:t>
        </w:r>
      </w:ins>
    </w:p>
    <w:p w:rsidR="00013190" w:rsidRDefault="00A75BC9">
      <w:pPr>
        <w:pStyle w:val="a9"/>
        <w:numPr>
          <w:ilvl w:val="2"/>
          <w:numId w:val="13"/>
        </w:numPr>
        <w:spacing w:after="0" w:line="240" w:lineRule="auto"/>
        <w:rPr>
          <w:ins w:id="2511" w:author="Lee, Daewon" w:date="2022-10-17T00:45:00Z"/>
          <w:rFonts w:ascii="Times New Roman" w:eastAsiaTheme="minorEastAsia" w:hAnsi="Times New Roman"/>
          <w:sz w:val="22"/>
          <w:szCs w:val="22"/>
          <w:lang w:eastAsia="ko-KR"/>
        </w:rPr>
      </w:pPr>
      <w:ins w:id="2512" w:author="Lee, Daewon" w:date="2022-10-17T00:45:00Z">
        <w:r>
          <w:rPr>
            <w:rFonts w:ascii="Times New Roman" w:eastAsiaTheme="minorEastAsia" w:hAnsi="Times New Roman"/>
            <w:sz w:val="22"/>
            <w:szCs w:val="22"/>
            <w:lang w:eastAsia="ko-KR"/>
          </w:rPr>
          <w:t>Signalling mechanism for adaptation of active BWP</w:t>
        </w:r>
      </w:ins>
    </w:p>
    <w:p w:rsidR="00013190" w:rsidRDefault="00A75BC9">
      <w:pPr>
        <w:pStyle w:val="a9"/>
        <w:numPr>
          <w:ilvl w:val="2"/>
          <w:numId w:val="13"/>
        </w:numPr>
        <w:spacing w:after="0" w:line="240" w:lineRule="auto"/>
        <w:rPr>
          <w:ins w:id="2513" w:author="Lee, Daewon" w:date="2022-10-17T00:45:00Z"/>
          <w:rFonts w:ascii="Times New Roman" w:eastAsiaTheme="minorEastAsia" w:hAnsi="Times New Roman"/>
          <w:sz w:val="22"/>
          <w:szCs w:val="22"/>
          <w:lang w:eastAsia="ko-KR"/>
        </w:rPr>
      </w:pPr>
      <w:ins w:id="2514" w:author="Lee, Daewon" w:date="2022-10-17T00:45:00Z">
        <w:r>
          <w:rPr>
            <w:rFonts w:ascii="Times New Roman" w:eastAsiaTheme="minorEastAsia" w:hAnsi="Times New Roman"/>
            <w:sz w:val="22"/>
            <w:szCs w:val="22"/>
            <w:lang w:eastAsia="ko-KR"/>
          </w:rPr>
          <w:t>Signalling of deactivated portion (e.</w:t>
        </w:r>
        <w:r>
          <w:rPr>
            <w:rFonts w:ascii="Times New Roman" w:eastAsiaTheme="minorEastAsia" w:hAnsi="Times New Roman"/>
            <w:sz w:val="22"/>
            <w:szCs w:val="22"/>
            <w:lang w:eastAsia="ko-KR"/>
          </w:rPr>
          <w:t>g., in terms of number of RBs and starting RB)</w:t>
        </w:r>
      </w:ins>
    </w:p>
    <w:p w:rsidR="00013190" w:rsidRDefault="00A75BC9">
      <w:pPr>
        <w:pStyle w:val="a9"/>
        <w:numPr>
          <w:ilvl w:val="1"/>
          <w:numId w:val="13"/>
        </w:numPr>
        <w:spacing w:after="0" w:line="240" w:lineRule="auto"/>
        <w:rPr>
          <w:ins w:id="2515" w:author="Lee, Daewon" w:date="2022-10-17T00:45:00Z"/>
          <w:rFonts w:ascii="Times New Roman" w:eastAsiaTheme="minorEastAsia" w:hAnsi="Times New Roman"/>
          <w:sz w:val="22"/>
          <w:szCs w:val="22"/>
          <w:lang w:eastAsia="ko-KR"/>
        </w:rPr>
      </w:pPr>
      <w:ins w:id="2516" w:author="Lee, Daewon" w:date="2022-10-17T00:45:00Z">
        <w:r>
          <w:rPr>
            <w:rFonts w:ascii="Times New Roman" w:eastAsiaTheme="minorEastAsia" w:hAnsi="Times New Roman"/>
            <w:sz w:val="22"/>
            <w:szCs w:val="22"/>
            <w:lang w:eastAsia="ko-KR"/>
          </w:rPr>
          <w:t>Additional considerations/aspects (including any impact to legacy UEs, if any):</w:t>
        </w:r>
      </w:ins>
    </w:p>
    <w:p w:rsidR="00013190" w:rsidRDefault="00A75BC9">
      <w:pPr>
        <w:pStyle w:val="a9"/>
        <w:numPr>
          <w:ilvl w:val="2"/>
          <w:numId w:val="13"/>
        </w:numPr>
        <w:spacing w:after="0" w:line="240" w:lineRule="auto"/>
        <w:rPr>
          <w:ins w:id="2517" w:author="Lee, Daewon" w:date="2022-10-17T00:45:00Z"/>
          <w:rFonts w:ascii="Times New Roman" w:eastAsiaTheme="minorEastAsia" w:hAnsi="Times New Roman"/>
          <w:sz w:val="22"/>
          <w:szCs w:val="22"/>
          <w:lang w:eastAsia="ko-KR"/>
        </w:rPr>
      </w:pPr>
      <w:ins w:id="2518" w:author="Lee, Daewon" w:date="2022-10-17T00:45:00Z">
        <w:r>
          <w:rPr>
            <w:rFonts w:ascii="Times New Roman" w:eastAsiaTheme="minorEastAsia" w:hAnsi="Times New Roman"/>
            <w:sz w:val="22"/>
            <w:szCs w:val="22"/>
            <w:lang w:eastAsia="ko-KR"/>
          </w:rPr>
          <w:t xml:space="preserve">No impact to legacy UE is expected, since network implementation can avoid any impact to legacy UE operation. </w:t>
        </w:r>
      </w:ins>
    </w:p>
    <w:p w:rsidR="00013190" w:rsidRDefault="00A75BC9">
      <w:pPr>
        <w:pStyle w:val="a9"/>
        <w:numPr>
          <w:ilvl w:val="1"/>
          <w:numId w:val="13"/>
        </w:numPr>
        <w:spacing w:after="0"/>
        <w:rPr>
          <w:del w:id="2519" w:author="Lee, Daewon" w:date="2022-10-17T00:45:00Z"/>
          <w:rFonts w:ascii="Times New Roman" w:hAnsi="Times New Roman"/>
          <w:sz w:val="22"/>
          <w:szCs w:val="22"/>
          <w:lang w:eastAsia="zh-CN"/>
        </w:rPr>
      </w:pPr>
      <w:del w:id="2520" w:author="Lee, Daewon" w:date="2022-10-17T00:45:00Z">
        <w:r>
          <w:rPr>
            <w:rFonts w:ascii="Times New Roman" w:hAnsi="Times New Roman"/>
            <w:sz w:val="22"/>
            <w:szCs w:val="22"/>
            <w:lang w:eastAsia="zh-CN"/>
          </w:rPr>
          <w:delText>Signalling of deac</w:delText>
        </w:r>
        <w:r>
          <w:rPr>
            <w:rFonts w:ascii="Times New Roman" w:hAnsi="Times New Roman"/>
            <w:sz w:val="22"/>
            <w:szCs w:val="22"/>
            <w:lang w:eastAsia="zh-CN"/>
          </w:rPr>
          <w:delText>tivated portion (e.g., in terms of number of RBs and starting RB)</w:delText>
        </w:r>
      </w:del>
    </w:p>
    <w:p w:rsidR="00013190" w:rsidRDefault="00013190">
      <w:pPr>
        <w:pStyle w:val="a9"/>
        <w:spacing w:after="0"/>
        <w:rPr>
          <w:del w:id="2521" w:author="Lee, Daewon" w:date="2022-10-17T00:45:00Z"/>
          <w:rFonts w:ascii="Times New Roman" w:hAnsi="Times New Roman"/>
          <w:sz w:val="22"/>
          <w:szCs w:val="22"/>
          <w:lang w:eastAsia="zh-CN"/>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Company Comments on Proposal #3-3D</w:t>
      </w:r>
    </w:p>
    <w:p w:rsidR="00013190" w:rsidRDefault="00013190">
      <w:pPr>
        <w:pStyle w:val="a9"/>
        <w:spacing w:after="0" w:line="240" w:lineRule="auto"/>
        <w:rPr>
          <w:rFonts w:ascii="Times New Roman" w:hAnsi="Times New Roman"/>
          <w:sz w:val="22"/>
          <w:szCs w:val="22"/>
          <w:lang w:eastAsia="zh-CN"/>
        </w:rPr>
      </w:pP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7646"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CEWiT</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don’t agree to capture this proposal since the power saving of this proposal is for UE not gNB.  There is no network energy saving when RF BW of gNB does not change.   </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OK with the proposal.</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To clarify, this scheme is to accommodate gNB RF bandw</w:t>
            </w:r>
            <w:r>
              <w:rPr>
                <w:rFonts w:ascii="Times New Roman" w:hAnsi="Times New Roman"/>
                <w:sz w:val="22"/>
                <w:szCs w:val="22"/>
                <w:lang w:eastAsia="zh-CN"/>
              </w:rPr>
              <w:t xml:space="preserve">idth reduction. UEs operating in a BWP affected by the gNB RF bandwidth reduction are informed that their active bandwidth of the BWP is reduced. </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Considering simplified proposals for techniques #B-2 and #B-3, </w:t>
            </w:r>
            <w:r>
              <w:rPr>
                <w:rFonts w:ascii="Times New Roman" w:hAnsi="Times New Roman"/>
                <w:sz w:val="22"/>
                <w:szCs w:val="22"/>
                <w:lang w:eastAsia="zh-CN"/>
              </w:rPr>
              <w:t>we suggest merging proposal #3-3D with #3-2D</w:t>
            </w:r>
          </w:p>
        </w:tc>
      </w:tr>
    </w:tbl>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3"/>
        <w:rPr>
          <w:rFonts w:eastAsia="SimSun"/>
          <w:sz w:val="24"/>
          <w:szCs w:val="18"/>
          <w:lang w:eastAsia="zh-CN"/>
        </w:rPr>
      </w:pPr>
      <w:r>
        <w:rPr>
          <w:rFonts w:eastAsia="SimSun"/>
          <w:sz w:val="24"/>
          <w:szCs w:val="18"/>
          <w:lang w:eastAsia="zh-CN"/>
        </w:rPr>
        <w:t>[ACTIVE] 4</w:t>
      </w:r>
      <w:r>
        <w:rPr>
          <w:rFonts w:eastAsia="SimSun"/>
          <w:sz w:val="24"/>
          <w:szCs w:val="18"/>
          <w:vertAlign w:val="superscript"/>
          <w:lang w:eastAsia="zh-CN"/>
        </w:rPr>
        <w:t>th</w:t>
      </w:r>
      <w:r>
        <w:rPr>
          <w:rFonts w:eastAsia="SimSun"/>
          <w:sz w:val="24"/>
          <w:szCs w:val="18"/>
          <w:lang w:eastAsia="zh-CN"/>
        </w:rPr>
        <w:t xml:space="preserve"> Round Discussions</w:t>
      </w: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Proposal #3-1E</w:t>
      </w:r>
    </w:p>
    <w:p w:rsidR="00013190" w:rsidRDefault="00013190">
      <w:pPr>
        <w:pStyle w:val="a9"/>
        <w:spacing w:after="0" w:line="240" w:lineRule="auto"/>
        <w:rPr>
          <w:ins w:id="2522" w:author="Lee, Daewon" w:date="2022-10-17T20:30:00Z"/>
          <w:rFonts w:ascii="Times New Roman" w:hAnsi="Times New Roman"/>
          <w:sz w:val="22"/>
          <w:szCs w:val="22"/>
          <w:lang w:eastAsia="zh-CN"/>
        </w:rPr>
      </w:pPr>
    </w:p>
    <w:p w:rsidR="00013190" w:rsidRDefault="00A75BC9">
      <w:pPr>
        <w:pStyle w:val="a9"/>
        <w:spacing w:after="0" w:line="240" w:lineRule="auto"/>
        <w:rPr>
          <w:ins w:id="2523" w:author="Lee, Daewon" w:date="2022-10-17T20:30:00Z"/>
          <w:rFonts w:ascii="Times New Roman" w:hAnsi="Times New Roman"/>
          <w:sz w:val="22"/>
          <w:szCs w:val="22"/>
          <w:lang w:eastAsia="zh-CN"/>
        </w:rPr>
      </w:pPr>
      <w:ins w:id="2524" w:author="Lee, Daewon" w:date="2022-10-17T20:30:00Z">
        <w:r>
          <w:rPr>
            <w:rFonts w:ascii="Times New Roman" w:hAnsi="Times New Roman"/>
            <w:sz w:val="22"/>
            <w:szCs w:val="22"/>
            <w:lang w:eastAsia="zh-CN"/>
          </w:rPr>
          <w:t xml:space="preserve">In the study of network energy savings for NR, RAN1 has identified some potential techniques. The benefits and performance impact of the candidate techniques </w:t>
        </w:r>
        <w:r>
          <w:rPr>
            <w:rFonts w:ascii="Times New Roman" w:hAnsi="Times New Roman"/>
            <w:sz w:val="22"/>
            <w:szCs w:val="22"/>
            <w:lang w:eastAsia="zh-CN"/>
          </w:rPr>
          <w:t>are subject to further RAN1 evaluations, while RAN1 consider the following techniques may have potential impact/need involvement on/from other WGs. The impact is not an exhaustive list nor represent definitive list of impacts to WGs, and is subject to furt</w:t>
        </w:r>
        <w:r>
          <w:rPr>
            <w:rFonts w:ascii="Times New Roman" w:hAnsi="Times New Roman"/>
            <w:sz w:val="22"/>
            <w:szCs w:val="22"/>
            <w:lang w:eastAsia="zh-CN"/>
          </w:rPr>
          <w:t>her changes as RAN1/RAN2/RAN3 progress work for the SI.</w:t>
        </w:r>
      </w:ins>
    </w:p>
    <w:p w:rsidR="00013190" w:rsidRDefault="00A75BC9">
      <w:pPr>
        <w:pStyle w:val="a9"/>
        <w:spacing w:after="0" w:line="240" w:lineRule="auto"/>
        <w:rPr>
          <w:del w:id="2525" w:author="Lee, Daewon" w:date="2022-10-17T20:30:00Z"/>
          <w:rFonts w:ascii="Times New Roman" w:hAnsi="Times New Roman"/>
          <w:sz w:val="22"/>
          <w:szCs w:val="22"/>
          <w:lang w:eastAsia="zh-CN"/>
        </w:rPr>
      </w:pPr>
      <w:del w:id="2526" w:author="Lee, Daewon" w:date="2022-10-17T20:30:00Z">
        <w:r>
          <w:rPr>
            <w:rFonts w:ascii="Times New Roman" w:hAnsi="Times New Roman"/>
            <w:sz w:val="22"/>
            <w:szCs w:val="22"/>
            <w:lang w:eastAsia="zh-CN"/>
          </w:rPr>
          <w:delText xml:space="preserve">The following is a description of a potential energy saving technique being discussed in RAN1. The description of the technique does not imply the technique will be automatically captured to the TR, </w:delText>
        </w:r>
        <w:r>
          <w:rPr>
            <w:rFonts w:ascii="Times New Roman" w:hAnsi="Times New Roman"/>
            <w:sz w:val="22"/>
            <w:szCs w:val="22"/>
            <w:lang w:eastAsia="zh-CN"/>
          </w:rPr>
          <w:delText>but assumed to be the basis for the description in the TR if agreed.</w:delText>
        </w:r>
      </w:del>
    </w:p>
    <w:p w:rsidR="00013190" w:rsidRDefault="00013190">
      <w:pPr>
        <w:pStyle w:val="a9"/>
        <w:spacing w:after="0" w:line="240" w:lineRule="auto"/>
        <w:rPr>
          <w:rFonts w:ascii="Times New Roman" w:hAnsi="Times New Roman"/>
          <w:sz w:val="22"/>
          <w:szCs w:val="22"/>
          <w:lang w:eastAsia="zh-CN"/>
        </w:rPr>
      </w:pP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Background: </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Intra-band SSB-less Scell operation has already been supported by the current specification</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For supporting of Inter</w:t>
      </w:r>
      <w:r>
        <w:rPr>
          <w:rFonts w:ascii="Times New Roman" w:hAnsi="Times New Roman"/>
          <w:sz w:val="22"/>
          <w:szCs w:val="22"/>
          <w:lang w:eastAsia="zh-CN"/>
        </w:rPr>
        <w:t xml:space="preserve">-band SSB-less Scell operation, in case of the cross-carrier synchronization and/or measurement via another serving cell, </w:t>
      </w:r>
      <w:del w:id="2527" w:author="Lee, Daewon" w:date="2022-10-17T20:02:00Z">
        <w:r>
          <w:rPr>
            <w:rFonts w:ascii="Times New Roman" w:hAnsi="Times New Roman"/>
            <w:sz w:val="22"/>
            <w:szCs w:val="22"/>
            <w:lang w:eastAsia="zh-CN"/>
          </w:rPr>
          <w:delText xml:space="preserve">similar </w:delText>
        </w:r>
      </w:del>
      <w:r>
        <w:rPr>
          <w:rFonts w:ascii="Times New Roman" w:hAnsi="Times New Roman"/>
          <w:sz w:val="22"/>
          <w:szCs w:val="22"/>
          <w:lang w:eastAsia="zh-CN"/>
        </w:rPr>
        <w:t>procedure</w:t>
      </w:r>
      <w:ins w:id="2528" w:author="Lee, Daewon" w:date="2022-10-17T20:02:00Z">
        <w:r>
          <w:rPr>
            <w:rFonts w:ascii="Times New Roman" w:hAnsi="Times New Roman"/>
            <w:sz w:val="22"/>
            <w:szCs w:val="22"/>
            <w:lang w:eastAsia="zh-CN"/>
          </w:rPr>
          <w:t>s</w:t>
        </w:r>
      </w:ins>
      <w:r>
        <w:rPr>
          <w:rFonts w:ascii="Times New Roman" w:hAnsi="Times New Roman"/>
          <w:sz w:val="22"/>
          <w:szCs w:val="22"/>
          <w:lang w:eastAsia="zh-CN"/>
        </w:rPr>
        <w:t xml:space="preserve"> </w:t>
      </w:r>
      <w:ins w:id="2529" w:author="Lee, Daewon" w:date="2022-10-17T20:02:00Z">
        <w:r>
          <w:rPr>
            <w:rFonts w:ascii="Times New Roman" w:hAnsi="Times New Roman"/>
            <w:sz w:val="22"/>
            <w:szCs w:val="22"/>
            <w:lang w:eastAsia="zh-CN"/>
          </w:rPr>
          <w:t>similar to</w:t>
        </w:r>
      </w:ins>
      <w:del w:id="2530" w:author="Lee, Daewon" w:date="2022-10-17T20:02:00Z">
        <w:r>
          <w:rPr>
            <w:rFonts w:ascii="Times New Roman" w:hAnsi="Times New Roman"/>
            <w:sz w:val="22"/>
            <w:szCs w:val="22"/>
            <w:lang w:eastAsia="zh-CN"/>
          </w:rPr>
          <w:delText>as</w:delText>
        </w:r>
      </w:del>
      <w:r>
        <w:rPr>
          <w:rFonts w:ascii="Times New Roman" w:hAnsi="Times New Roman"/>
          <w:sz w:val="22"/>
          <w:szCs w:val="22"/>
          <w:lang w:eastAsia="zh-CN"/>
        </w:rPr>
        <w:t xml:space="preserve"> legacy Intra-band SSB-less Scell operation </w:t>
      </w:r>
      <w:del w:id="2531" w:author="Lee, Daewon" w:date="2022-10-17T20:02:00Z">
        <w:r>
          <w:rPr>
            <w:rFonts w:ascii="Times New Roman" w:hAnsi="Times New Roman"/>
            <w:sz w:val="22"/>
            <w:szCs w:val="22"/>
            <w:lang w:eastAsia="zh-CN"/>
          </w:rPr>
          <w:delText>may be applied</w:delText>
        </w:r>
      </w:del>
      <w:ins w:id="2532" w:author="Lee, Daewon" w:date="2022-10-17T20:02:00Z">
        <w:r>
          <w:rPr>
            <w:rFonts w:ascii="Times New Roman" w:hAnsi="Times New Roman"/>
            <w:sz w:val="22"/>
            <w:szCs w:val="22"/>
            <w:lang w:eastAsia="zh-CN"/>
          </w:rPr>
          <w:t>may be inves</w:t>
        </w:r>
      </w:ins>
      <w:ins w:id="2533" w:author="Lee, Daewon" w:date="2022-10-17T20:03:00Z">
        <w:r>
          <w:rPr>
            <w:rFonts w:ascii="Times New Roman" w:hAnsi="Times New Roman"/>
            <w:sz w:val="22"/>
            <w:szCs w:val="22"/>
            <w:lang w:eastAsia="zh-CN"/>
          </w:rPr>
          <w:t>tigated</w:t>
        </w:r>
      </w:ins>
      <w:r>
        <w:rPr>
          <w:rFonts w:ascii="Times New Roman" w:hAnsi="Times New Roman"/>
          <w:sz w:val="22"/>
          <w:szCs w:val="22"/>
          <w:lang w:eastAsia="zh-CN"/>
        </w:rPr>
        <w:t>.</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Inter-band CA with SSB-l</w:t>
      </w:r>
      <w:r>
        <w:rPr>
          <w:rFonts w:ascii="Times New Roman" w:hAnsi="Times New Roman"/>
          <w:sz w:val="22"/>
          <w:szCs w:val="22"/>
          <w:lang w:eastAsia="zh-CN"/>
        </w:rPr>
        <w:t>ess carriers</w:t>
      </w:r>
      <w:ins w:id="2534" w:author="Lee, Daewon" w:date="2022-10-17T20:03:00Z">
        <w:r>
          <w:rPr>
            <w:rFonts w:ascii="Times New Roman" w:hAnsi="Times New Roman"/>
            <w:sz w:val="22"/>
            <w:szCs w:val="22"/>
            <w:lang w:eastAsia="zh-CN"/>
          </w:rPr>
          <w:t>/Scell</w:t>
        </w:r>
      </w:ins>
      <w:ins w:id="2535" w:author="Lee, Daewon" w:date="2022-10-17T20:37:00Z">
        <w:r>
          <w:rPr>
            <w:rFonts w:ascii="Times New Roman" w:hAnsi="Times New Roman"/>
            <w:sz w:val="22"/>
            <w:szCs w:val="22"/>
            <w:lang w:eastAsia="zh-CN"/>
          </w:rPr>
          <w:t xml:space="preserve"> or SIB transmission in non-CA</w:t>
        </w:r>
      </w:ins>
    </w:p>
    <w:p w:rsidR="00013190" w:rsidRDefault="00A75BC9">
      <w:pPr>
        <w:pStyle w:val="a9"/>
        <w:numPr>
          <w:ilvl w:val="2"/>
          <w:numId w:val="13"/>
        </w:numPr>
        <w:spacing w:after="0"/>
        <w:rPr>
          <w:ins w:id="2536" w:author="Lee, Daewon" w:date="2022-10-17T20:37:00Z"/>
          <w:rFonts w:ascii="Times New Roman" w:hAnsi="Times New Roman"/>
          <w:sz w:val="22"/>
          <w:szCs w:val="22"/>
          <w:lang w:eastAsia="zh-CN"/>
        </w:rPr>
      </w:pPr>
      <w:del w:id="2537" w:author="Lee, Daewon" w:date="2022-10-17T20:01:00Z">
        <w:r>
          <w:rPr>
            <w:rFonts w:ascii="Times New Roman" w:hAnsi="Times New Roman"/>
            <w:sz w:val="22"/>
            <w:szCs w:val="22"/>
            <w:lang w:eastAsia="zh-CN"/>
          </w:rPr>
          <w:delText xml:space="preserve">no </w:delText>
        </w:r>
      </w:del>
      <w:ins w:id="2538" w:author="Lee, Daewon" w:date="2022-10-17T20:01:00Z">
        <w:r>
          <w:rPr>
            <w:rFonts w:ascii="Times New Roman" w:hAnsi="Times New Roman"/>
            <w:sz w:val="22"/>
            <w:szCs w:val="22"/>
            <w:lang w:eastAsia="zh-CN"/>
          </w:rPr>
          <w:t xml:space="preserve">No </w:t>
        </w:r>
      </w:ins>
      <w:r>
        <w:rPr>
          <w:rFonts w:ascii="Times New Roman" w:hAnsi="Times New Roman"/>
          <w:sz w:val="22"/>
          <w:szCs w:val="22"/>
          <w:lang w:eastAsia="zh-CN"/>
        </w:rPr>
        <w:t xml:space="preserve">SSB transmission in some inter-band SCell. The sync is acquired from </w:t>
      </w:r>
      <w:ins w:id="2539" w:author="Lee, Daewon" w:date="2022-10-17T20:02:00Z">
        <w:r>
          <w:rPr>
            <w:rFonts w:ascii="Times New Roman" w:hAnsi="Times New Roman"/>
            <w:sz w:val="22"/>
            <w:szCs w:val="22"/>
            <w:lang w:eastAsia="zh-CN"/>
          </w:rPr>
          <w:t>other cell with SSB transmission</w:t>
        </w:r>
      </w:ins>
      <w:del w:id="2540" w:author="Lee, Daewon" w:date="2022-10-17T20:02:00Z">
        <w:r>
          <w:rPr>
            <w:rFonts w:ascii="Times New Roman" w:hAnsi="Times New Roman"/>
            <w:sz w:val="22"/>
            <w:szCs w:val="22"/>
            <w:lang w:eastAsia="zh-CN"/>
          </w:rPr>
          <w:delText>PSCell, or another SCell without SSB</w:delText>
        </w:r>
      </w:del>
      <w:ins w:id="2541" w:author="Lee, Daewon" w:date="2022-10-17T20:37:00Z">
        <w:r>
          <w:rPr>
            <w:rFonts w:ascii="Times New Roman" w:hAnsi="Times New Roman"/>
            <w:sz w:val="22"/>
            <w:szCs w:val="22"/>
            <w:lang w:eastAsia="zh-CN"/>
          </w:rPr>
          <w:t>, also in order for fast activation and deactivation of SCell</w:t>
        </w:r>
      </w:ins>
      <w:r>
        <w:rPr>
          <w:rFonts w:ascii="Times New Roman" w:hAnsi="Times New Roman"/>
          <w:sz w:val="22"/>
          <w:szCs w:val="22"/>
          <w:lang w:eastAsia="zh-CN"/>
        </w:rPr>
        <w:t>.</w:t>
      </w:r>
    </w:p>
    <w:p w:rsidR="00013190" w:rsidRDefault="00A75BC9">
      <w:pPr>
        <w:pStyle w:val="a9"/>
        <w:numPr>
          <w:ilvl w:val="2"/>
          <w:numId w:val="13"/>
        </w:numPr>
        <w:spacing w:after="0"/>
        <w:rPr>
          <w:rFonts w:ascii="Times New Roman" w:hAnsi="Times New Roman"/>
          <w:sz w:val="22"/>
          <w:szCs w:val="22"/>
          <w:lang w:eastAsia="zh-CN"/>
        </w:rPr>
      </w:pPr>
      <w:ins w:id="2542" w:author="Lee, Daewon" w:date="2022-10-17T20:37:00Z">
        <w:r>
          <w:rPr>
            <w:rFonts w:ascii="Times New Roman" w:hAnsi="Times New Roman"/>
            <w:sz w:val="22"/>
            <w:szCs w:val="22"/>
            <w:lang w:eastAsia="zh-CN"/>
          </w:rPr>
          <w:t>No SIB transmission in a carrier that is not an SCell.</w:t>
        </w:r>
      </w:ins>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Enabling of Inter-band SSB-less Scell operation that may include mechanism for UE to trigger normal SSB</w:t>
      </w:r>
      <w:del w:id="2543" w:author="Lee, Daewon" w:date="2022-10-17T20:03:00Z">
        <w:r>
          <w:rPr>
            <w:rFonts w:ascii="Times New Roman" w:hAnsi="Times New Roman"/>
            <w:sz w:val="22"/>
            <w:szCs w:val="22"/>
            <w:lang w:eastAsia="zh-CN"/>
          </w:rPr>
          <w:delText>/SIB1</w:delText>
        </w:r>
      </w:del>
      <w:r>
        <w:rPr>
          <w:rFonts w:ascii="Times New Roman" w:hAnsi="Times New Roman"/>
          <w:sz w:val="22"/>
          <w:szCs w:val="22"/>
          <w:lang w:eastAsia="zh-CN"/>
        </w:rPr>
        <w:t xml:space="preserve"> transmission on a SCell for fast access, where the on-demand or WUS type of uplink triggerin</w:t>
      </w:r>
      <w:r>
        <w:rPr>
          <w:rFonts w:ascii="Times New Roman" w:hAnsi="Times New Roman"/>
          <w:sz w:val="22"/>
          <w:szCs w:val="22"/>
          <w:lang w:eastAsia="zh-CN"/>
        </w:rPr>
        <w:t>g signal can be received either at another carrier, offloading SIB of the SIB-less cell to another cell, and supporting RACH transmission opportunity in SSB/SIB-less Scell.</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Dynamic UE-group Pcell switching</w:t>
      </w:r>
    </w:p>
    <w:p w:rsidR="00013190" w:rsidRDefault="00A75BC9">
      <w:pPr>
        <w:pStyle w:val="a9"/>
        <w:numPr>
          <w:ilvl w:val="2"/>
          <w:numId w:val="13"/>
        </w:numPr>
        <w:spacing w:after="0"/>
        <w:rPr>
          <w:rFonts w:ascii="Times New Roman" w:hAnsi="Times New Roman"/>
          <w:sz w:val="22"/>
          <w:szCs w:val="22"/>
          <w:lang w:eastAsia="zh-CN"/>
        </w:rPr>
      </w:pPr>
      <w:del w:id="2544" w:author="Lee, Daewon" w:date="2022-10-17T20:38:00Z">
        <w:r>
          <w:rPr>
            <w:rFonts w:ascii="Times New Roman" w:hAnsi="Times New Roman"/>
            <w:sz w:val="22"/>
            <w:szCs w:val="22"/>
            <w:lang w:eastAsia="zh-CN"/>
          </w:rPr>
          <w:delText>In multi-carrier operation, the UE may be configur</w:delText>
        </w:r>
        <w:r>
          <w:rPr>
            <w:rFonts w:ascii="Times New Roman" w:hAnsi="Times New Roman"/>
            <w:sz w:val="22"/>
            <w:szCs w:val="22"/>
            <w:lang w:eastAsia="zh-CN"/>
          </w:rPr>
          <w:delText xml:space="preserve">ed with a set of secondary cells in addition to a primary cell. Note that a cell can be primary cell for a UE but can be secondary cell for another UE. </w:delText>
        </w:r>
      </w:del>
      <w:r>
        <w:rPr>
          <w:rFonts w:ascii="Times New Roman" w:hAnsi="Times New Roman"/>
          <w:sz w:val="22"/>
          <w:szCs w:val="22"/>
          <w:lang w:eastAsia="zh-CN"/>
        </w:rPr>
        <w:t xml:space="preserve">To reduce network power consumption, a common primary cell may be dynamically </w:t>
      </w:r>
      <w:del w:id="2545" w:author="Lee, Daewon" w:date="2022-10-17T20:03:00Z">
        <w:r>
          <w:rPr>
            <w:rFonts w:ascii="Times New Roman" w:hAnsi="Times New Roman"/>
            <w:sz w:val="22"/>
            <w:szCs w:val="22"/>
            <w:lang w:eastAsia="zh-CN"/>
          </w:rPr>
          <w:delText xml:space="preserve">configured </w:delText>
        </w:r>
      </w:del>
      <w:ins w:id="2546" w:author="Lee, Daewon" w:date="2022-10-17T20:03:00Z">
        <w:r>
          <w:rPr>
            <w:rFonts w:ascii="Times New Roman" w:hAnsi="Times New Roman"/>
            <w:sz w:val="22"/>
            <w:szCs w:val="22"/>
            <w:lang w:eastAsia="zh-CN"/>
          </w:rPr>
          <w:t xml:space="preserve">indicated </w:t>
        </w:r>
      </w:ins>
      <w:r>
        <w:rPr>
          <w:rFonts w:ascii="Times New Roman" w:hAnsi="Times New Roman"/>
          <w:sz w:val="22"/>
          <w:szCs w:val="22"/>
          <w:lang w:eastAsia="zh-CN"/>
        </w:rPr>
        <w:t>for a</w:t>
      </w:r>
      <w:r>
        <w:rPr>
          <w:rFonts w:ascii="Times New Roman" w:hAnsi="Times New Roman"/>
          <w:sz w:val="22"/>
          <w:szCs w:val="22"/>
          <w:lang w:eastAsia="zh-CN"/>
        </w:rPr>
        <w:t xml:space="preserve"> group of UEs. </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RAN2:</w:t>
      </w:r>
    </w:p>
    <w:p w:rsidR="00013190" w:rsidRDefault="00A75BC9">
      <w:pPr>
        <w:pStyle w:val="aff3"/>
        <w:numPr>
          <w:ilvl w:val="3"/>
          <w:numId w:val="13"/>
        </w:numPr>
        <w:rPr>
          <w:lang w:eastAsia="zh-CN"/>
        </w:rPr>
      </w:pPr>
      <w:del w:id="2547" w:author="Lee, Daewon" w:date="2022-10-17T20:38:00Z">
        <w:r>
          <w:rPr>
            <w:rFonts w:eastAsia="SimSun"/>
            <w:lang w:eastAsia="zh-CN"/>
          </w:rPr>
          <w:delText xml:space="preserve">Configuration (including activation and deactivation) and sharing of information between cells for inter-carrier operation. </w:delText>
        </w:r>
      </w:del>
      <w:ins w:id="2548" w:author="Lee, Daewon" w:date="2022-10-17T19:59:00Z">
        <w:r>
          <w:rPr>
            <w:rFonts w:eastAsia="SimSun"/>
            <w:lang w:eastAsia="zh-CN"/>
          </w:rPr>
          <w:t>RACH procedures in SSB/SIB-less Scell</w:t>
        </w:r>
      </w:ins>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RAN3:</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RAN4:</w:t>
      </w:r>
    </w:p>
    <w:p w:rsidR="00013190" w:rsidRDefault="00A75BC9">
      <w:pPr>
        <w:pStyle w:val="a9"/>
        <w:numPr>
          <w:ilvl w:val="3"/>
          <w:numId w:val="13"/>
        </w:numPr>
        <w:spacing w:after="0"/>
        <w:rPr>
          <w:rFonts w:ascii="Times New Roman" w:hAnsi="Times New Roman"/>
          <w:sz w:val="22"/>
          <w:szCs w:val="22"/>
          <w:lang w:eastAsia="zh-CN"/>
        </w:rPr>
      </w:pPr>
      <w:del w:id="2549" w:author="Lee, Daewon" w:date="2022-10-17T19:58:00Z">
        <w:r>
          <w:rPr>
            <w:rFonts w:ascii="Times New Roman" w:hAnsi="Times New Roman"/>
            <w:sz w:val="22"/>
            <w:szCs w:val="22"/>
            <w:lang w:eastAsia="zh-CN"/>
          </w:rPr>
          <w:delText>i</w:delText>
        </w:r>
      </w:del>
      <w:del w:id="2550" w:author="Lee, Daewon" w:date="2022-10-17T20:38:00Z">
        <w:r>
          <w:rPr>
            <w:rFonts w:ascii="Times New Roman" w:hAnsi="Times New Roman"/>
            <w:sz w:val="22"/>
            <w:szCs w:val="22"/>
            <w:lang w:eastAsia="zh-CN"/>
          </w:rPr>
          <w:delText>nvestigation on f</w:delText>
        </w:r>
      </w:del>
      <w:ins w:id="2551" w:author="Lee, Daewon" w:date="2022-10-17T20:38:00Z">
        <w:r>
          <w:rPr>
            <w:rFonts w:ascii="Times New Roman" w:hAnsi="Times New Roman"/>
            <w:sz w:val="22"/>
            <w:szCs w:val="22"/>
            <w:lang w:eastAsia="zh-CN"/>
          </w:rPr>
          <w:t>F</w:t>
        </w:r>
      </w:ins>
      <w:r>
        <w:rPr>
          <w:rFonts w:ascii="Times New Roman" w:hAnsi="Times New Roman"/>
          <w:sz w:val="22"/>
          <w:szCs w:val="22"/>
          <w:lang w:eastAsia="zh-CN"/>
        </w:rPr>
        <w:t>easibility</w:t>
      </w:r>
      <w:ins w:id="2552" w:author="Lee, Daewon" w:date="2022-10-17T19:58:00Z">
        <w:r>
          <w:rPr>
            <w:rFonts w:ascii="Times New Roman" w:hAnsi="Times New Roman"/>
            <w:sz w:val="22"/>
            <w:szCs w:val="22"/>
            <w:lang w:eastAsia="zh-CN"/>
          </w:rPr>
          <w:t xml:space="preserve"> of inter-band SSB-less Scell</w:t>
        </w:r>
      </w:ins>
      <w:del w:id="2553" w:author="Lee, Daewon" w:date="2022-10-17T19:58:00Z">
        <w:r>
          <w:rPr>
            <w:rFonts w:ascii="Times New Roman" w:hAnsi="Times New Roman"/>
            <w:sz w:val="22"/>
            <w:szCs w:val="22"/>
            <w:lang w:eastAsia="zh-CN"/>
          </w:rPr>
          <w:delText>.</w:delText>
        </w:r>
      </w:del>
    </w:p>
    <w:p w:rsidR="00013190" w:rsidRDefault="00A75BC9">
      <w:pPr>
        <w:pStyle w:val="a9"/>
        <w:numPr>
          <w:ilvl w:val="3"/>
          <w:numId w:val="13"/>
        </w:numPr>
        <w:spacing w:after="0" w:line="240" w:lineRule="auto"/>
        <w:rPr>
          <w:rFonts w:ascii="Times New Roman" w:eastAsiaTheme="minorEastAsia" w:hAnsi="Times New Roman"/>
          <w:strike/>
          <w:color w:val="C00000"/>
          <w:sz w:val="22"/>
          <w:szCs w:val="22"/>
          <w:lang w:eastAsia="ko-KR"/>
        </w:rPr>
      </w:pPr>
      <w:del w:id="2554" w:author="Lee, Daewon" w:date="2022-10-17T19:58:00Z">
        <w:r>
          <w:rPr>
            <w:rFonts w:ascii="Times New Roman" w:eastAsiaTheme="minorEastAsia" w:hAnsi="Times New Roman"/>
            <w:strike/>
            <w:color w:val="C00000"/>
            <w:sz w:val="22"/>
            <w:szCs w:val="22"/>
            <w:lang w:eastAsia="ko-KR"/>
          </w:rPr>
          <w:delText>s</w:delText>
        </w:r>
      </w:del>
      <w:ins w:id="2555" w:author="Lee, Daewon" w:date="2022-10-17T20:00:00Z">
        <w:r>
          <w:rPr>
            <w:rFonts w:ascii="Times New Roman" w:eastAsiaTheme="minorEastAsia" w:hAnsi="Times New Roman"/>
            <w:strike/>
            <w:color w:val="C00000"/>
            <w:sz w:val="22"/>
            <w:szCs w:val="22"/>
            <w:lang w:eastAsia="ko-KR"/>
          </w:rPr>
          <w:t>Applicability of existing requirements</w:t>
        </w:r>
      </w:ins>
      <w:ins w:id="2556" w:author="Lee, Daewon" w:date="2022-10-17T20:01:00Z">
        <w:r>
          <w:rPr>
            <w:rFonts w:ascii="Times New Roman" w:eastAsiaTheme="minorEastAsia" w:hAnsi="Times New Roman"/>
            <w:strike/>
            <w:color w:val="C00000"/>
            <w:sz w:val="22"/>
            <w:szCs w:val="22"/>
            <w:lang w:eastAsia="ko-KR"/>
          </w:rPr>
          <w:t xml:space="preserve"> for intra-band SSB-less Scell operation</w:t>
        </w:r>
      </w:ins>
      <w:ins w:id="2557" w:author="Lee, Daewon" w:date="2022-10-17T20:00:00Z">
        <w:r>
          <w:rPr>
            <w:rFonts w:ascii="Times New Roman" w:eastAsiaTheme="minorEastAsia" w:hAnsi="Times New Roman"/>
            <w:strike/>
            <w:color w:val="C00000"/>
            <w:sz w:val="22"/>
            <w:szCs w:val="22"/>
            <w:lang w:eastAsia="ko-KR"/>
          </w:rPr>
          <w:t xml:space="preserve"> for </w:t>
        </w:r>
      </w:ins>
      <w:del w:id="2558" w:author="Lee, Daewon" w:date="2022-10-17T20:01:00Z">
        <w:r>
          <w:rPr>
            <w:rFonts w:ascii="Times New Roman" w:eastAsiaTheme="minorEastAsia" w:hAnsi="Times New Roman"/>
            <w:strike/>
            <w:color w:val="C00000"/>
            <w:sz w:val="22"/>
            <w:szCs w:val="22"/>
            <w:lang w:eastAsia="ko-KR"/>
          </w:rPr>
          <w:delText xml:space="preserve">ynchronization requirement between carriers, frequency distance requirement between carriers, Rx power difference between carriers, QCL </w:delText>
        </w:r>
        <w:r>
          <w:rPr>
            <w:rFonts w:ascii="Times New Roman" w:eastAsiaTheme="minorEastAsia" w:hAnsi="Times New Roman"/>
            <w:strike/>
            <w:color w:val="C00000"/>
            <w:sz w:val="22"/>
            <w:szCs w:val="22"/>
            <w:lang w:eastAsia="ko-KR"/>
          </w:rPr>
          <w:delText>assumptions, and applicable frequency band</w:delText>
        </w:r>
      </w:del>
      <w:ins w:id="2559" w:author="Lee, Daewon" w:date="2022-10-17T20:01:00Z">
        <w:r>
          <w:rPr>
            <w:rFonts w:ascii="Times New Roman" w:eastAsiaTheme="minorEastAsia" w:hAnsi="Times New Roman"/>
            <w:strike/>
            <w:color w:val="C00000"/>
            <w:sz w:val="22"/>
            <w:szCs w:val="22"/>
            <w:lang w:eastAsia="ko-KR"/>
          </w:rPr>
          <w:t xml:space="preserve"> requirements </w:t>
        </w:r>
      </w:ins>
      <w:ins w:id="2560" w:author="Lee, Daewon" w:date="2022-10-17T19:58:00Z">
        <w:r>
          <w:rPr>
            <w:rFonts w:ascii="Times New Roman" w:eastAsiaTheme="minorEastAsia" w:hAnsi="Times New Roman"/>
            <w:strike/>
            <w:color w:val="C00000"/>
            <w:sz w:val="22"/>
            <w:szCs w:val="22"/>
            <w:lang w:eastAsia="ko-KR"/>
          </w:rPr>
          <w:t>for inter-band SSB-less Scell operation</w:t>
        </w:r>
      </w:ins>
    </w:p>
    <w:p w:rsidR="00013190" w:rsidRDefault="00A75BC9">
      <w:pPr>
        <w:pStyle w:val="a9"/>
        <w:numPr>
          <w:ilvl w:val="2"/>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w:t>
      </w:r>
      <w:r>
        <w:rPr>
          <w:rFonts w:ascii="Times New Roman" w:eastAsiaTheme="minorEastAsia" w:hAnsi="Times New Roman"/>
          <w:sz w:val="22"/>
          <w:szCs w:val="22"/>
          <w:lang w:eastAsia="ko-KR"/>
        </w:rPr>
        <w:t>N1 has identified so far and is subject to further changes as RAN1 progress work for the SI.</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Company Comments on Proposal #3-1E</w:t>
      </w:r>
    </w:p>
    <w:p w:rsidR="00013190" w:rsidRDefault="00013190">
      <w:pPr>
        <w:pStyle w:val="a9"/>
        <w:spacing w:after="0" w:line="240" w:lineRule="auto"/>
        <w:rPr>
          <w:rFonts w:ascii="Times New Roman" w:hAnsi="Times New Roman"/>
          <w:sz w:val="22"/>
          <w:szCs w:val="22"/>
          <w:lang w:eastAsia="zh-CN"/>
        </w:rPr>
      </w:pP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shd w:val="clear" w:color="auto" w:fill="auto"/>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CMCC</w:t>
            </w:r>
          </w:p>
        </w:tc>
        <w:tc>
          <w:tcPr>
            <w:tcW w:w="7646" w:type="dxa"/>
            <w:shd w:val="clear" w:color="auto" w:fill="auto"/>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have noticed some discussion to move SSB/SIB-less in time domain to frequency domain.</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may need </w:t>
            </w:r>
            <w:r>
              <w:rPr>
                <w:rFonts w:ascii="Times New Roman" w:hAnsi="Times New Roman"/>
                <w:sz w:val="22"/>
                <w:szCs w:val="22"/>
                <w:lang w:eastAsia="zh-CN"/>
              </w:rPr>
              <w:t>some common understanding that, the multi-carrier operation is seen from gNB perspective or from UE perspective.</w:t>
            </w:r>
          </w:p>
          <w:p w:rsidR="00013190" w:rsidRDefault="00A75BC9">
            <w:pPr>
              <w:pStyle w:val="af0"/>
              <w:spacing w:before="0" w:beforeAutospacing="0" w:afterAutospacing="0"/>
              <w:rPr>
                <w:sz w:val="22"/>
                <w:szCs w:val="22"/>
                <w:lang w:eastAsia="zh-CN"/>
              </w:rPr>
            </w:pPr>
            <w:r>
              <w:rPr>
                <w:rFonts w:hint="eastAsia"/>
                <w:sz w:val="22"/>
                <w:szCs w:val="22"/>
                <w:lang w:eastAsia="zh-CN"/>
              </w:rPr>
              <w:t xml:space="preserve">SSB/SIB1-less can applied to a scenario where gNB has deployed multiple carriers, but UE works with a single carrier mode. </w:t>
            </w:r>
            <w:r>
              <w:rPr>
                <w:sz w:val="22"/>
                <w:szCs w:val="22"/>
                <w:lang w:eastAsia="zh-CN"/>
              </w:rPr>
              <w:t>And the UEs with non</w:t>
            </w:r>
            <w:r>
              <w:rPr>
                <w:sz w:val="22"/>
                <w:szCs w:val="22"/>
                <w:lang w:eastAsia="zh-CN"/>
              </w:rPr>
              <w:t>-CA can access to a carrier with SIB1-less or even SSB-less, SIB1 is carried by other carriers</w:t>
            </w:r>
          </w:p>
          <w:p w:rsidR="00013190" w:rsidRDefault="00A75BC9">
            <w:pPr>
              <w:pStyle w:val="af0"/>
              <w:spacing w:before="0" w:beforeAutospacing="0" w:afterAutospacing="0"/>
              <w:rPr>
                <w:sz w:val="22"/>
                <w:szCs w:val="22"/>
                <w:lang w:eastAsia="zh-CN"/>
              </w:rPr>
            </w:pPr>
            <w:r>
              <w:rPr>
                <w:rFonts w:hint="eastAsia"/>
                <w:sz w:val="22"/>
                <w:szCs w:val="22"/>
                <w:lang w:eastAsia="zh-CN"/>
              </w:rPr>
              <w:t xml:space="preserve">SSB/SIB1-less can </w:t>
            </w:r>
            <w:r>
              <w:rPr>
                <w:sz w:val="22"/>
                <w:szCs w:val="22"/>
                <w:lang w:eastAsia="zh-CN"/>
              </w:rPr>
              <w:t xml:space="preserve">also </w:t>
            </w:r>
            <w:r>
              <w:rPr>
                <w:rFonts w:hint="eastAsia"/>
                <w:sz w:val="22"/>
                <w:szCs w:val="22"/>
                <w:lang w:eastAsia="zh-CN"/>
              </w:rPr>
              <w:t xml:space="preserve">applied to </w:t>
            </w:r>
            <w:r>
              <w:rPr>
                <w:sz w:val="22"/>
                <w:szCs w:val="22"/>
                <w:lang w:eastAsia="zh-CN"/>
              </w:rPr>
              <w:t>Scell of CA operation.</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So if the common understanding is that both scenarios can be discussed in frequency domain, we are OK to</w:t>
            </w:r>
            <w:r>
              <w:rPr>
                <w:rFonts w:ascii="Times New Roman" w:hAnsi="Times New Roman"/>
                <w:sz w:val="22"/>
                <w:szCs w:val="22"/>
                <w:lang w:eastAsia="zh-CN"/>
              </w:rPr>
              <w:t xml:space="preserve"> move it here.</w:t>
            </w:r>
          </w:p>
          <w:p w:rsidR="00013190" w:rsidRDefault="00013190">
            <w:pPr>
              <w:pStyle w:val="a9"/>
              <w:spacing w:after="0"/>
              <w:rPr>
                <w:rFonts w:ascii="Times New Roman" w:hAnsi="Times New Roman"/>
                <w:sz w:val="22"/>
                <w:szCs w:val="22"/>
                <w:lang w:eastAsia="zh-CN"/>
              </w:rPr>
            </w:pPr>
          </w:p>
        </w:tc>
      </w:tr>
      <w:tr w:rsidR="008D28D7">
        <w:tc>
          <w:tcPr>
            <w:tcW w:w="1704" w:type="dxa"/>
            <w:shd w:val="clear" w:color="auto" w:fill="auto"/>
          </w:tcPr>
          <w:p w:rsidR="008D28D7" w:rsidRPr="00CE36AF" w:rsidRDefault="008D28D7" w:rsidP="008D28D7">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lastRenderedPageBreak/>
              <w:t>LG Electronics</w:t>
            </w:r>
          </w:p>
        </w:tc>
        <w:tc>
          <w:tcPr>
            <w:tcW w:w="7646" w:type="dxa"/>
            <w:shd w:val="clear" w:color="auto" w:fill="auto"/>
          </w:tcPr>
          <w:p w:rsidR="008D28D7" w:rsidRDefault="008D28D7" w:rsidP="008D28D7">
            <w:pPr>
              <w:pStyle w:val="a9"/>
              <w:spacing w:after="0"/>
              <w:rPr>
                <w:rFonts w:ascii="Times New Roman" w:eastAsiaTheme="minorEastAsia" w:hAnsi="Times New Roman"/>
                <w:sz w:val="22"/>
                <w:szCs w:val="22"/>
                <w:lang w:eastAsia="ko-KR"/>
              </w:rPr>
            </w:pPr>
            <w:r w:rsidRPr="00CE36AF">
              <w:rPr>
                <w:rFonts w:ascii="Times New Roman" w:eastAsiaTheme="minorEastAsia" w:hAnsi="Times New Roman"/>
                <w:b/>
                <w:sz w:val="22"/>
                <w:szCs w:val="22"/>
                <w:lang w:eastAsia="ko-KR"/>
              </w:rPr>
              <w:t>General aspect</w:t>
            </w:r>
            <w:r>
              <w:rPr>
                <w:rFonts w:ascii="Times New Roman" w:eastAsiaTheme="minorEastAsia" w:hAnsi="Times New Roman"/>
                <w:sz w:val="22"/>
                <w:szCs w:val="22"/>
                <w:lang w:eastAsia="ko-KR"/>
              </w:rPr>
              <w:t>: To our understanding, this Tech#B-1 for multi-carrier operation should be from UE perspective, i.e., SCell operation. PCell operation is already covered by Tech#A-6.</w:t>
            </w:r>
          </w:p>
          <w:p w:rsidR="008D28D7" w:rsidRDefault="008D28D7" w:rsidP="008D28D7">
            <w:pPr>
              <w:pStyle w:val="a9"/>
              <w:spacing w:after="0"/>
              <w:rPr>
                <w:rFonts w:ascii="Times New Roman" w:eastAsiaTheme="minorEastAsia" w:hAnsi="Times New Roman"/>
                <w:sz w:val="22"/>
                <w:szCs w:val="22"/>
                <w:lang w:eastAsia="ko-KR"/>
              </w:rPr>
            </w:pPr>
          </w:p>
          <w:p w:rsidR="008D28D7" w:rsidRDefault="008D28D7" w:rsidP="008D28D7">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Background: </w:t>
            </w:r>
          </w:p>
          <w:p w:rsidR="008D28D7" w:rsidRDefault="008D28D7" w:rsidP="008D28D7">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Intra-band SSB-less Scell operation has already been supported by the current specification</w:t>
            </w:r>
          </w:p>
          <w:p w:rsidR="008D28D7" w:rsidRDefault="008D28D7" w:rsidP="008D28D7">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another serving cell, procedures similar to legacy Intra-band SSB-less Scell operation may be investigated.</w:t>
            </w:r>
          </w:p>
          <w:p w:rsidR="008D28D7" w:rsidRDefault="008D28D7" w:rsidP="008D28D7">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Inter-band CA with SSB-less carriers/Scell</w:t>
            </w:r>
            <w:del w:id="2561" w:author="Seonwook Kim2" w:date="2022-10-18T21:18:00Z">
              <w:r w:rsidDel="00CE36AF">
                <w:rPr>
                  <w:rFonts w:ascii="Times New Roman" w:hAnsi="Times New Roman"/>
                  <w:sz w:val="22"/>
                  <w:szCs w:val="22"/>
                  <w:lang w:eastAsia="zh-CN"/>
                </w:rPr>
                <w:delText xml:space="preserve"> or SIB transmission in non-CA</w:delText>
              </w:r>
            </w:del>
          </w:p>
          <w:p w:rsidR="008D28D7" w:rsidRDefault="008D28D7" w:rsidP="008D28D7">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No SSB transmission in some inter-band SCell. The sync is acquired from other cell with SSB transmission, also in order for fast activation and deactivation of SCell.</w:t>
            </w:r>
          </w:p>
          <w:p w:rsidR="008D28D7" w:rsidDel="00CE36AF" w:rsidRDefault="008D28D7" w:rsidP="008D28D7">
            <w:pPr>
              <w:pStyle w:val="a9"/>
              <w:numPr>
                <w:ilvl w:val="2"/>
                <w:numId w:val="13"/>
              </w:numPr>
              <w:spacing w:after="0"/>
              <w:rPr>
                <w:del w:id="2562" w:author="Seonwook Kim2" w:date="2022-10-18T21:18:00Z"/>
                <w:rFonts w:ascii="Times New Roman" w:hAnsi="Times New Roman"/>
                <w:sz w:val="22"/>
                <w:szCs w:val="22"/>
                <w:lang w:eastAsia="zh-CN"/>
              </w:rPr>
            </w:pPr>
            <w:del w:id="2563" w:author="Seonwook Kim2" w:date="2022-10-18T21:18:00Z">
              <w:r w:rsidDel="00CE36AF">
                <w:rPr>
                  <w:rFonts w:ascii="Times New Roman" w:hAnsi="Times New Roman"/>
                  <w:sz w:val="22"/>
                  <w:szCs w:val="22"/>
                  <w:lang w:eastAsia="zh-CN"/>
                </w:rPr>
                <w:delText>No SIB transmission in a carrier that is not an SCell.</w:delText>
              </w:r>
            </w:del>
          </w:p>
          <w:p w:rsidR="008D28D7" w:rsidRDefault="008D28D7" w:rsidP="008D28D7">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Enabling of Inter-band SSB-less Scell operation that may include mechanism for UE to trigger normal SSB transmission on a SCell for fast access, where the on-demand or WUS type of uplink triggering signal can be received </w:t>
            </w:r>
            <w:del w:id="2564" w:author="Seonwook Kim2" w:date="2022-10-18T21:18:00Z">
              <w:r w:rsidDel="00CE36AF">
                <w:rPr>
                  <w:rFonts w:ascii="Times New Roman" w:hAnsi="Times New Roman"/>
                  <w:sz w:val="22"/>
                  <w:szCs w:val="22"/>
                  <w:lang w:eastAsia="zh-CN"/>
                </w:rPr>
                <w:delText xml:space="preserve">either </w:delText>
              </w:r>
            </w:del>
            <w:r>
              <w:rPr>
                <w:rFonts w:ascii="Times New Roman" w:hAnsi="Times New Roman"/>
                <w:sz w:val="22"/>
                <w:szCs w:val="22"/>
                <w:lang w:eastAsia="zh-CN"/>
              </w:rPr>
              <w:t xml:space="preserve">at another carrier, </w:t>
            </w:r>
            <w:del w:id="2565" w:author="Seonwook Kim2" w:date="2022-10-18T21:19:00Z">
              <w:r w:rsidDel="00CE36AF">
                <w:rPr>
                  <w:rFonts w:ascii="Times New Roman" w:hAnsi="Times New Roman"/>
                  <w:sz w:val="22"/>
                  <w:szCs w:val="22"/>
                  <w:lang w:eastAsia="zh-CN"/>
                </w:rPr>
                <w:delText xml:space="preserve">offloading SIB of the SIB-less cell to another cell, </w:delText>
              </w:r>
            </w:del>
            <w:r>
              <w:rPr>
                <w:rFonts w:ascii="Times New Roman" w:hAnsi="Times New Roman"/>
                <w:sz w:val="22"/>
                <w:szCs w:val="22"/>
                <w:lang w:eastAsia="zh-CN"/>
              </w:rPr>
              <w:t>and supporting RACH transmission opportunity in SSB</w:t>
            </w:r>
            <w:del w:id="2566" w:author="Seonwook Kim2" w:date="2022-10-18T21:19:00Z">
              <w:r w:rsidDel="00CE36AF">
                <w:rPr>
                  <w:rFonts w:ascii="Times New Roman" w:hAnsi="Times New Roman"/>
                  <w:sz w:val="22"/>
                  <w:szCs w:val="22"/>
                  <w:lang w:eastAsia="zh-CN"/>
                </w:rPr>
                <w:delText>/SIB</w:delText>
              </w:r>
            </w:del>
            <w:r>
              <w:rPr>
                <w:rFonts w:ascii="Times New Roman" w:hAnsi="Times New Roman"/>
                <w:sz w:val="22"/>
                <w:szCs w:val="22"/>
                <w:lang w:eastAsia="zh-CN"/>
              </w:rPr>
              <w:t>-less Scell.</w:t>
            </w:r>
          </w:p>
          <w:p w:rsidR="008D28D7" w:rsidRDefault="008D28D7" w:rsidP="008D28D7">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Dynamic UE-group Pcell switching</w:t>
            </w:r>
          </w:p>
          <w:p w:rsidR="008D28D7" w:rsidRDefault="008D28D7" w:rsidP="008D28D7">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To reduce network power consumption, a common primary cell may be dynamically indicated for a group of UEs. </w:t>
            </w:r>
          </w:p>
          <w:p w:rsidR="008D28D7" w:rsidRDefault="008D28D7" w:rsidP="008D28D7">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rsidR="008D28D7" w:rsidRDefault="008D28D7" w:rsidP="008D28D7">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RAN2:</w:t>
            </w:r>
          </w:p>
          <w:p w:rsidR="008D28D7" w:rsidRDefault="008D28D7" w:rsidP="008D28D7">
            <w:pPr>
              <w:pStyle w:val="aff3"/>
              <w:numPr>
                <w:ilvl w:val="3"/>
                <w:numId w:val="13"/>
              </w:numPr>
              <w:rPr>
                <w:lang w:eastAsia="zh-CN"/>
              </w:rPr>
            </w:pPr>
            <w:r>
              <w:rPr>
                <w:rFonts w:eastAsia="SimSun"/>
                <w:lang w:eastAsia="zh-CN"/>
              </w:rPr>
              <w:t>RACH procedures in SSB</w:t>
            </w:r>
            <w:del w:id="2567" w:author="Seonwook Kim2" w:date="2022-10-18T21:20:00Z">
              <w:r w:rsidDel="00CE36AF">
                <w:rPr>
                  <w:rFonts w:eastAsia="SimSun"/>
                  <w:lang w:eastAsia="zh-CN"/>
                </w:rPr>
                <w:delText>/SIB</w:delText>
              </w:r>
            </w:del>
            <w:r>
              <w:rPr>
                <w:rFonts w:eastAsia="SimSun"/>
                <w:lang w:eastAsia="zh-CN"/>
              </w:rPr>
              <w:t>-less Scell</w:t>
            </w:r>
          </w:p>
          <w:p w:rsidR="008D28D7" w:rsidRDefault="008D28D7" w:rsidP="008D28D7">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RAN3:</w:t>
            </w:r>
          </w:p>
          <w:p w:rsidR="008D28D7" w:rsidRDefault="008D28D7" w:rsidP="008D28D7">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RAN4:</w:t>
            </w:r>
          </w:p>
          <w:p w:rsidR="008D28D7" w:rsidRDefault="008D28D7" w:rsidP="008D28D7">
            <w:pPr>
              <w:pStyle w:val="a9"/>
              <w:numPr>
                <w:ilvl w:val="3"/>
                <w:numId w:val="13"/>
              </w:numPr>
              <w:spacing w:after="0"/>
              <w:rPr>
                <w:rFonts w:ascii="Times New Roman" w:hAnsi="Times New Roman"/>
                <w:sz w:val="22"/>
                <w:szCs w:val="22"/>
                <w:lang w:eastAsia="zh-CN"/>
              </w:rPr>
            </w:pPr>
            <w:r>
              <w:rPr>
                <w:rFonts w:ascii="Times New Roman" w:hAnsi="Times New Roman"/>
                <w:sz w:val="22"/>
                <w:szCs w:val="22"/>
                <w:lang w:eastAsia="zh-CN"/>
              </w:rPr>
              <w:t>Feasibility of inter-band SSB-less Scell</w:t>
            </w:r>
          </w:p>
          <w:p w:rsidR="008D28D7" w:rsidRPr="003B43C9" w:rsidRDefault="008D28D7" w:rsidP="008D28D7">
            <w:pPr>
              <w:pStyle w:val="a9"/>
              <w:numPr>
                <w:ilvl w:val="3"/>
                <w:numId w:val="13"/>
              </w:numPr>
              <w:spacing w:after="0" w:line="240" w:lineRule="auto"/>
              <w:rPr>
                <w:rFonts w:ascii="Times New Roman" w:eastAsiaTheme="minorEastAsia" w:hAnsi="Times New Roman"/>
                <w:strike/>
                <w:color w:val="C00000"/>
                <w:sz w:val="22"/>
                <w:szCs w:val="22"/>
                <w:lang w:eastAsia="ko-KR"/>
              </w:rPr>
            </w:pPr>
            <w:r w:rsidRPr="003B43C9">
              <w:rPr>
                <w:rFonts w:ascii="Times New Roman" w:eastAsiaTheme="minorEastAsia" w:hAnsi="Times New Roman"/>
                <w:strike/>
                <w:color w:val="C00000"/>
                <w:sz w:val="22"/>
                <w:szCs w:val="22"/>
                <w:lang w:eastAsia="ko-KR"/>
              </w:rPr>
              <w:t>Applicability of existing requirements for intra-band SSB-less Scell operation for  requirements for inter-band SSB-less Scell operation</w:t>
            </w:r>
          </w:p>
          <w:p w:rsidR="008D28D7" w:rsidRPr="00CE36AF" w:rsidRDefault="008D28D7" w:rsidP="008D28D7">
            <w:pPr>
              <w:pStyle w:val="a9"/>
              <w:spacing w:after="0"/>
              <w:rPr>
                <w:rFonts w:ascii="Times New Roman" w:eastAsiaTheme="minorEastAsia" w:hAnsi="Times New Roman"/>
                <w:sz w:val="22"/>
                <w:szCs w:val="22"/>
                <w:lang w:eastAsia="ko-KR"/>
              </w:rPr>
            </w:pPr>
          </w:p>
          <w:p w:rsidR="008D28D7" w:rsidRPr="00CE36AF" w:rsidRDefault="008D28D7" w:rsidP="008D28D7">
            <w:pPr>
              <w:pStyle w:val="a9"/>
              <w:spacing w:after="0"/>
              <w:rPr>
                <w:rFonts w:ascii="Times New Roman" w:eastAsiaTheme="minorEastAsia" w:hAnsi="Times New Roman" w:hint="eastAsia"/>
                <w:sz w:val="22"/>
                <w:szCs w:val="22"/>
                <w:lang w:eastAsia="ko-KR"/>
              </w:rPr>
            </w:pPr>
          </w:p>
        </w:tc>
      </w:tr>
    </w:tbl>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Proposal #3-2E</w:t>
      </w:r>
    </w:p>
    <w:p w:rsidR="00013190" w:rsidRDefault="00013190">
      <w:pPr>
        <w:pStyle w:val="a9"/>
        <w:spacing w:after="0" w:line="240" w:lineRule="auto"/>
        <w:rPr>
          <w:ins w:id="2568" w:author="Lee, Daewon" w:date="2022-10-17T20:30:00Z"/>
          <w:rFonts w:ascii="Times New Roman" w:hAnsi="Times New Roman"/>
          <w:sz w:val="22"/>
          <w:szCs w:val="22"/>
          <w:lang w:eastAsia="zh-CN"/>
        </w:rPr>
      </w:pPr>
    </w:p>
    <w:p w:rsidR="00013190" w:rsidRDefault="00A75BC9">
      <w:pPr>
        <w:pStyle w:val="a9"/>
        <w:spacing w:after="0" w:line="240" w:lineRule="auto"/>
        <w:rPr>
          <w:ins w:id="2569" w:author="Lee, Daewon" w:date="2022-10-17T20:30:00Z"/>
          <w:rFonts w:ascii="Times New Roman" w:hAnsi="Times New Roman"/>
          <w:sz w:val="22"/>
          <w:szCs w:val="22"/>
          <w:lang w:eastAsia="zh-CN"/>
        </w:rPr>
      </w:pPr>
      <w:ins w:id="2570" w:author="Lee, Daewon" w:date="2022-10-17T20:30:00Z">
        <w:r>
          <w:rPr>
            <w:rFonts w:ascii="Times New Roman" w:hAnsi="Times New Roman"/>
            <w:sz w:val="22"/>
            <w:szCs w:val="22"/>
            <w:lang w:eastAsia="zh-CN"/>
          </w:rPr>
          <w:t>In the study of network energy savings for NR, RAN1 has identified some potential techniques. The benefits and performance impact of the candidate techniques are subject to further RAN1 evaluations, while RAN1 consider th</w:t>
        </w:r>
        <w:r>
          <w:rPr>
            <w:rFonts w:ascii="Times New Roman" w:hAnsi="Times New Roman"/>
            <w:sz w:val="22"/>
            <w:szCs w:val="22"/>
            <w:lang w:eastAsia="zh-CN"/>
          </w:rPr>
          <w:t>e following techniques may have potential impact/need involvement on/from other WGs. The impact is not an exhaustive list nor represent definitive list of impacts to WGs, and is subject to further changes as RAN1/RAN2/RAN3 progress work for the SI.</w:t>
        </w:r>
      </w:ins>
    </w:p>
    <w:p w:rsidR="00013190" w:rsidRDefault="00A75BC9">
      <w:pPr>
        <w:pStyle w:val="a9"/>
        <w:spacing w:after="0" w:line="240" w:lineRule="auto"/>
        <w:rPr>
          <w:del w:id="2571" w:author="Lee, Daewon" w:date="2022-10-17T20:30:00Z"/>
          <w:rFonts w:ascii="Times New Roman" w:hAnsi="Times New Roman"/>
          <w:sz w:val="22"/>
          <w:szCs w:val="22"/>
          <w:lang w:eastAsia="zh-CN"/>
        </w:rPr>
      </w:pPr>
      <w:del w:id="2572" w:author="Lee, Daewon" w:date="2022-10-17T20:30:00Z">
        <w:r>
          <w:rPr>
            <w:rFonts w:ascii="Times New Roman" w:hAnsi="Times New Roman"/>
            <w:sz w:val="22"/>
            <w:szCs w:val="22"/>
            <w:lang w:eastAsia="zh-CN"/>
          </w:rPr>
          <w:delText>The fol</w:delText>
        </w:r>
        <w:r>
          <w:rPr>
            <w:rFonts w:ascii="Times New Roman" w:hAnsi="Times New Roman"/>
            <w:sz w:val="22"/>
            <w:szCs w:val="22"/>
            <w:lang w:eastAsia="zh-CN"/>
          </w:rPr>
          <w:delText>lowing is a description of a potential energy saving technique being discussed in RAN1. The description of the technique does not imply the technique will be automatically captured to the TR, but assumed to be the basis for the description in the TR if agr</w:delText>
        </w:r>
        <w:r>
          <w:rPr>
            <w:rFonts w:ascii="Times New Roman" w:hAnsi="Times New Roman"/>
            <w:sz w:val="22"/>
            <w:szCs w:val="22"/>
            <w:lang w:eastAsia="zh-CN"/>
          </w:rPr>
          <w:delText>eed.</w:delText>
        </w:r>
      </w:del>
    </w:p>
    <w:p w:rsidR="00013190" w:rsidRDefault="00013190">
      <w:pPr>
        <w:pStyle w:val="a9"/>
        <w:spacing w:after="0" w:line="240" w:lineRule="auto"/>
        <w:rPr>
          <w:rFonts w:ascii="Times New Roman" w:hAnsi="Times New Roman"/>
          <w:sz w:val="22"/>
          <w:szCs w:val="22"/>
          <w:lang w:eastAsia="zh-CN"/>
        </w:rPr>
      </w:pP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rsidR="00013190" w:rsidRDefault="00A75BC9">
      <w:pPr>
        <w:numPr>
          <w:ilvl w:val="1"/>
          <w:numId w:val="13"/>
        </w:numPr>
        <w:spacing w:after="0" w:line="240" w:lineRule="auto"/>
        <w:rPr>
          <w:sz w:val="22"/>
          <w:szCs w:val="22"/>
          <w:lang w:eastAsia="zh-CN"/>
        </w:rPr>
      </w:pPr>
      <w:r>
        <w:rPr>
          <w:sz w:val="22"/>
          <w:szCs w:val="22"/>
          <w:lang w:eastAsia="zh-CN"/>
        </w:rPr>
        <w:t>Enhancements to support SPS PDSCH reception/Type-2 CG PUSCH transmission/SP-CSI</w:t>
      </w:r>
      <w:r>
        <w:rPr>
          <w:sz w:val="22"/>
          <w:szCs w:val="22"/>
          <w:lang w:eastAsia="zh-CN"/>
        </w:rPr>
        <w:t xml:space="preserve"> reporting on PUSCH without reactivation after the BWP switching.</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Rel-17, UE-specific BWP configuration and switching is supported.</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SPS PDSCH reception, type-2 CG PUSCH transmission, and SP-CSI reporting on PUSCH, once BWP is switched, t</w:t>
      </w:r>
      <w:r>
        <w:rPr>
          <w:rFonts w:ascii="Times New Roman" w:eastAsiaTheme="minorEastAsia" w:hAnsi="Times New Roman"/>
          <w:sz w:val="22"/>
          <w:szCs w:val="22"/>
          <w:lang w:eastAsia="ko-KR"/>
        </w:rPr>
        <w:t>hey should be reactivated by activation DCI.</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rsidR="00013190" w:rsidRDefault="00A75BC9">
      <w:pPr>
        <w:pStyle w:val="a9"/>
        <w:numPr>
          <w:ilvl w:val="2"/>
          <w:numId w:val="13"/>
        </w:numPr>
        <w:spacing w:after="0" w:line="240" w:lineRule="auto"/>
        <w:rPr>
          <w:ins w:id="2573" w:author="Lee, Daewon" w:date="2022-10-17T20:04:00Z"/>
          <w:rFonts w:ascii="Times New Roman" w:eastAsiaTheme="minorEastAsia" w:hAnsi="Times New Roman"/>
          <w:sz w:val="22"/>
          <w:szCs w:val="22"/>
          <w:lang w:eastAsia="ko-KR"/>
        </w:rPr>
      </w:pPr>
      <w:r>
        <w:rPr>
          <w:rFonts w:ascii="Times New Roman" w:eastAsiaTheme="minorEastAsia" w:hAnsi="Times New Roman"/>
          <w:sz w:val="22"/>
          <w:szCs w:val="22"/>
          <w:lang w:eastAsia="ko-KR"/>
        </w:rPr>
        <w:t>RAN2:</w:t>
      </w:r>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ins w:id="2574" w:author="Lee, Daewon" w:date="2022-10-17T20:04:00Z">
        <w:r>
          <w:rPr>
            <w:rFonts w:ascii="Times New Roman" w:eastAsiaTheme="minorEastAsia" w:hAnsi="Times New Roman"/>
            <w:sz w:val="22"/>
            <w:szCs w:val="22"/>
            <w:lang w:eastAsia="ko-KR"/>
          </w:rPr>
          <w:t>Impact on BWP switching procedure and configuration for UE group-common or cell-specific BWP.</w:t>
        </w:r>
      </w:ins>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RAN3:</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RAN4:</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the potential impact to other WG is not an exhaustive list nor </w:t>
      </w:r>
      <w:r>
        <w:rPr>
          <w:rFonts w:ascii="Times New Roman" w:eastAsiaTheme="minorEastAsia" w:hAnsi="Times New Roman"/>
          <w:sz w:val="22"/>
          <w:szCs w:val="22"/>
          <w:lang w:eastAsia="ko-KR"/>
        </w:rPr>
        <w:t>represent definitive list of impacts to WGs. It provides a list of potential impact that RAN1 has identified so far and is subject to further changes as RAN1 progress work for the SI.</w:t>
      </w: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Company Comments on Proposal #3-2E</w:t>
      </w:r>
    </w:p>
    <w:p w:rsidR="00013190" w:rsidRDefault="00013190">
      <w:pPr>
        <w:pStyle w:val="a9"/>
        <w:spacing w:after="0" w:line="240" w:lineRule="auto"/>
        <w:rPr>
          <w:rFonts w:ascii="Times New Roman" w:hAnsi="Times New Roman"/>
          <w:sz w:val="22"/>
          <w:szCs w:val="22"/>
          <w:lang w:eastAsia="zh-CN"/>
        </w:rPr>
      </w:pP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8D28D7">
        <w:tc>
          <w:tcPr>
            <w:tcW w:w="1704" w:type="dxa"/>
            <w:shd w:val="clear" w:color="auto" w:fill="auto"/>
          </w:tcPr>
          <w:p w:rsidR="008D28D7" w:rsidRPr="00454B47" w:rsidRDefault="008D28D7" w:rsidP="008D28D7">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7646" w:type="dxa"/>
            <w:shd w:val="clear" w:color="auto" w:fill="auto"/>
          </w:tcPr>
          <w:p w:rsidR="008D28D7" w:rsidRPr="00454B47" w:rsidRDefault="008D28D7" w:rsidP="008D28D7">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We are fine with Proposal #3-2E.</w:t>
            </w:r>
          </w:p>
        </w:tc>
      </w:tr>
    </w:tbl>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Proposal</w:t>
      </w:r>
      <w:r>
        <w:rPr>
          <w:rFonts w:eastAsia="SimSun"/>
          <w:szCs w:val="18"/>
          <w:lang w:eastAsia="zh-CN"/>
        </w:rPr>
        <w:t xml:space="preserve"> #3-3E</w:t>
      </w:r>
    </w:p>
    <w:p w:rsidR="00013190" w:rsidRDefault="00013190">
      <w:pPr>
        <w:pStyle w:val="a9"/>
        <w:spacing w:after="0" w:line="240" w:lineRule="auto"/>
        <w:rPr>
          <w:ins w:id="2575" w:author="Lee, Daewon" w:date="2022-10-17T20:30:00Z"/>
          <w:rFonts w:ascii="Times New Roman" w:hAnsi="Times New Roman"/>
          <w:sz w:val="22"/>
          <w:szCs w:val="22"/>
          <w:lang w:eastAsia="zh-CN"/>
        </w:rPr>
      </w:pPr>
    </w:p>
    <w:p w:rsidR="00013190" w:rsidRDefault="00A75BC9">
      <w:pPr>
        <w:pStyle w:val="a9"/>
        <w:spacing w:after="0" w:line="240" w:lineRule="auto"/>
        <w:rPr>
          <w:ins w:id="2576" w:author="Lee, Daewon" w:date="2022-10-17T20:30:00Z"/>
          <w:rFonts w:ascii="Times New Roman" w:hAnsi="Times New Roman"/>
          <w:sz w:val="22"/>
          <w:szCs w:val="22"/>
          <w:lang w:eastAsia="zh-CN"/>
        </w:rPr>
      </w:pPr>
      <w:ins w:id="2577" w:author="Lee, Daewon" w:date="2022-10-17T20:30:00Z">
        <w:r>
          <w:rPr>
            <w:rFonts w:ascii="Times New Roman" w:hAnsi="Times New Roman"/>
            <w:sz w:val="22"/>
            <w:szCs w:val="22"/>
            <w:lang w:eastAsia="zh-CN"/>
          </w:rPr>
          <w:lastRenderedPageBreak/>
          <w:t xml:space="preserve">In the study of network energy savings for NR, RAN1 has identified some potential techniques. The benefits and performance impact of the candidate techniques are subject to further RAN1 evaluations, while RAN1 consider the following techniques may </w:t>
        </w:r>
        <w:r>
          <w:rPr>
            <w:rFonts w:ascii="Times New Roman" w:hAnsi="Times New Roman"/>
            <w:sz w:val="22"/>
            <w:szCs w:val="22"/>
            <w:lang w:eastAsia="zh-CN"/>
          </w:rPr>
          <w:t>have potential impact/need involvement on/from other WGs. The impact is not an exhaustive list nor represent definitive list of impacts to WGs, and is subject to further changes as RAN1/RAN2/RAN3 progress work for the SI.</w:t>
        </w:r>
      </w:ins>
    </w:p>
    <w:p w:rsidR="00013190" w:rsidRDefault="00A75BC9">
      <w:pPr>
        <w:pStyle w:val="a9"/>
        <w:spacing w:after="0" w:line="240" w:lineRule="auto"/>
        <w:rPr>
          <w:del w:id="2578" w:author="Lee, Daewon" w:date="2022-10-17T20:30:00Z"/>
          <w:rFonts w:ascii="Times New Roman" w:hAnsi="Times New Roman"/>
          <w:sz w:val="22"/>
          <w:szCs w:val="22"/>
          <w:lang w:eastAsia="zh-CN"/>
        </w:rPr>
      </w:pPr>
      <w:del w:id="2579" w:author="Lee, Daewon" w:date="2022-10-17T20:30:00Z">
        <w:r>
          <w:rPr>
            <w:rFonts w:ascii="Times New Roman" w:hAnsi="Times New Roman"/>
            <w:sz w:val="22"/>
            <w:szCs w:val="22"/>
            <w:lang w:eastAsia="zh-CN"/>
          </w:rPr>
          <w:delText xml:space="preserve">The following is a description of </w:delText>
        </w:r>
        <w:r>
          <w:rPr>
            <w:rFonts w:ascii="Times New Roman" w:hAnsi="Times New Roman"/>
            <w:sz w:val="22"/>
            <w:szCs w:val="22"/>
            <w:lang w:eastAsia="zh-CN"/>
          </w:rPr>
          <w:delText>a potential energy saving technique being discussed in RAN1. The description of the technique does not imply the technique will be automatically captured to the TR, but assumed to be the basis for the description in the TR if agreed.</w:delText>
        </w:r>
      </w:del>
    </w:p>
    <w:p w:rsidR="00013190" w:rsidRDefault="00013190">
      <w:pPr>
        <w:pStyle w:val="a9"/>
        <w:spacing w:after="0" w:line="240" w:lineRule="auto"/>
        <w:rPr>
          <w:rFonts w:ascii="Times New Roman" w:hAnsi="Times New Roman"/>
          <w:sz w:val="22"/>
          <w:szCs w:val="22"/>
          <w:lang w:eastAsia="zh-CN"/>
        </w:rPr>
      </w:pPr>
    </w:p>
    <w:p w:rsidR="00013190" w:rsidRDefault="00A75BC9">
      <w:pPr>
        <w:pStyle w:val="a9"/>
        <w:numPr>
          <w:ilvl w:val="0"/>
          <w:numId w:val="13"/>
        </w:numPr>
        <w:spacing w:after="0"/>
        <w:rPr>
          <w:rFonts w:ascii="Times New Roman" w:hAnsi="Times New Roman"/>
          <w:strike/>
          <w:sz w:val="22"/>
          <w:szCs w:val="22"/>
          <w:lang w:eastAsia="zh-CN"/>
        </w:rPr>
      </w:pPr>
      <w:r>
        <w:rPr>
          <w:rFonts w:ascii="Times New Roman" w:hAnsi="Times New Roman"/>
          <w:sz w:val="22"/>
          <w:szCs w:val="22"/>
          <w:lang w:eastAsia="zh-CN"/>
        </w:rPr>
        <w:t>Technique #B-3: Dynam</w:t>
      </w:r>
      <w:r>
        <w:rPr>
          <w:rFonts w:ascii="Times New Roman" w:hAnsi="Times New Roman"/>
          <w:sz w:val="22"/>
          <w:szCs w:val="22"/>
          <w:lang w:eastAsia="zh-CN"/>
        </w:rPr>
        <w:t>ic adaptation of bandwidth of active BWP</w:t>
      </w:r>
    </w:p>
    <w:p w:rsidR="00013190" w:rsidRDefault="00A75BC9">
      <w:pPr>
        <w:pStyle w:val="aff3"/>
        <w:numPr>
          <w:ilvl w:val="1"/>
          <w:numId w:val="13"/>
        </w:numPr>
        <w:snapToGrid w:val="0"/>
        <w:rPr>
          <w:sz w:val="21"/>
          <w:szCs w:val="21"/>
          <w:lang w:eastAsia="zh-CN"/>
        </w:rPr>
      </w:pPr>
      <w:r>
        <w:t>Enhancements to enable group-common signaling to adapt the bandwidth of active BWP and continue operating in same BWP. Some frequency resources within the active BWP may be deactivated.</w:t>
      </w:r>
    </w:p>
    <w:p w:rsidR="00013190" w:rsidRDefault="00A75BC9">
      <w:pPr>
        <w:pStyle w:val="aff3"/>
        <w:numPr>
          <w:ilvl w:val="1"/>
          <w:numId w:val="13"/>
        </w:numPr>
        <w:snapToGrid w:val="0"/>
        <w:rPr>
          <w:rFonts w:eastAsia="SimSun"/>
          <w:lang w:eastAsia="zh-CN"/>
        </w:rPr>
      </w:pPr>
      <w:r>
        <w:rPr>
          <w:rFonts w:eastAsia="SimSun"/>
          <w:lang w:eastAsia="zh-CN"/>
        </w:rPr>
        <w:t xml:space="preserve">Background: </w:t>
      </w:r>
    </w:p>
    <w:p w:rsidR="00013190" w:rsidRDefault="00A75BC9">
      <w:pPr>
        <w:pStyle w:val="aff3"/>
        <w:numPr>
          <w:ilvl w:val="2"/>
          <w:numId w:val="13"/>
        </w:numPr>
        <w:snapToGrid w:val="0"/>
        <w:rPr>
          <w:rFonts w:eastAsia="SimSun"/>
          <w:lang w:eastAsia="zh-CN"/>
        </w:rPr>
      </w:pPr>
      <w:r>
        <w:rPr>
          <w:rFonts w:eastAsia="SimSun"/>
          <w:lang w:eastAsia="zh-CN"/>
        </w:rPr>
        <w:t xml:space="preserve">Currently, a </w:t>
      </w:r>
      <w:r>
        <w:rPr>
          <w:rFonts w:eastAsia="SimSun"/>
          <w:lang w:eastAsia="zh-CN"/>
        </w:rPr>
        <w:t>bandwidth of a BWP is semi-statically configured, and the bandwidth of the given BWP cannot be dynamically changed. Thus, dynamic adaptation of bandwidth of UE(s) within a BWP is not supported by the existing spec. Both group-common signaling and UE-specif</w:t>
      </w:r>
      <w:r>
        <w:rPr>
          <w:rFonts w:eastAsia="SimSun"/>
          <w:lang w:eastAsia="zh-CN"/>
        </w:rPr>
        <w:t>ic signaling should be considered for dynamic adaptation.</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RAN2:</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RAN3:</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RAN4:</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w:t>
      </w:r>
      <w:r>
        <w:rPr>
          <w:rFonts w:ascii="Times New Roman" w:eastAsiaTheme="minorEastAsia" w:hAnsi="Times New Roman"/>
          <w:sz w:val="22"/>
          <w:szCs w:val="22"/>
          <w:lang w:eastAsia="ko-KR"/>
        </w:rPr>
        <w:t>ct that RAN1 has identified so far and is subject to further changes as RAN1 progress work for the SI.</w:t>
      </w:r>
    </w:p>
    <w:p w:rsidR="00013190" w:rsidRDefault="00013190">
      <w:pPr>
        <w:pStyle w:val="a9"/>
        <w:spacing w:after="0"/>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Company Comments on Proposal #3-3E</w:t>
      </w:r>
    </w:p>
    <w:p w:rsidR="00013190" w:rsidRDefault="00013190">
      <w:pPr>
        <w:pStyle w:val="a9"/>
        <w:spacing w:after="0" w:line="240" w:lineRule="auto"/>
        <w:rPr>
          <w:rFonts w:ascii="Times New Roman" w:hAnsi="Times New Roman"/>
          <w:sz w:val="22"/>
          <w:szCs w:val="22"/>
          <w:lang w:eastAsia="zh-CN"/>
        </w:rPr>
      </w:pP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8D28D7">
        <w:tc>
          <w:tcPr>
            <w:tcW w:w="1704" w:type="dxa"/>
            <w:shd w:val="clear" w:color="auto" w:fill="auto"/>
          </w:tcPr>
          <w:p w:rsidR="008D28D7" w:rsidRPr="00454B47" w:rsidRDefault="008D28D7" w:rsidP="008D28D7">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w:t>
            </w:r>
          </w:p>
        </w:tc>
        <w:tc>
          <w:tcPr>
            <w:tcW w:w="7646" w:type="dxa"/>
            <w:shd w:val="clear" w:color="auto" w:fill="auto"/>
          </w:tcPr>
          <w:p w:rsidR="008D28D7" w:rsidRDefault="008D28D7" w:rsidP="008D28D7">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Pr>
                <w:rFonts w:ascii="Times New Roman" w:eastAsiaTheme="minorEastAsia" w:hAnsi="Times New Roman"/>
                <w:sz w:val="22"/>
                <w:szCs w:val="22"/>
                <w:lang w:eastAsia="ko-KR"/>
              </w:rPr>
              <w:t>“Background”: The last sentence can be removed since it seems to correspond to specification impact.</w:t>
            </w:r>
          </w:p>
          <w:p w:rsidR="008D28D7" w:rsidRDefault="008D28D7" w:rsidP="008D28D7">
            <w:pPr>
              <w:pStyle w:val="a9"/>
              <w:spacing w:after="0"/>
              <w:rPr>
                <w:rFonts w:ascii="Times New Roman" w:eastAsiaTheme="minorEastAsia" w:hAnsi="Times New Roman"/>
                <w:sz w:val="22"/>
                <w:szCs w:val="22"/>
                <w:lang w:eastAsia="ko-KR"/>
              </w:rPr>
            </w:pPr>
          </w:p>
          <w:p w:rsidR="008D28D7" w:rsidRDefault="008D28D7" w:rsidP="008D28D7">
            <w:pPr>
              <w:pStyle w:val="aff3"/>
              <w:numPr>
                <w:ilvl w:val="2"/>
                <w:numId w:val="13"/>
              </w:numPr>
              <w:snapToGrid w:val="0"/>
              <w:rPr>
                <w:rFonts w:eastAsia="SimSun"/>
                <w:lang w:eastAsia="zh-CN"/>
              </w:rPr>
            </w:pPr>
            <w:r>
              <w:rPr>
                <w:rFonts w:eastAsia="SimSun"/>
                <w:lang w:eastAsia="zh-CN"/>
              </w:rPr>
              <w:t xml:space="preserve">Currently, a bandwidth of a BWP is semi-statically configured, and the bandwidth of the given BWP cannot be dynamically changed. Thus, dynamic adaptation of bandwidth of UE(s) within a BWP is not supported by the existing spec. </w:t>
            </w:r>
            <w:del w:id="2580" w:author="Seonwook Kim2" w:date="2022-10-18T21:37:00Z">
              <w:r w:rsidDel="00454B47">
                <w:rPr>
                  <w:rFonts w:eastAsia="SimSun"/>
                  <w:lang w:eastAsia="zh-CN"/>
                </w:rPr>
                <w:delText>Both group-common signaling and UE-specific signaling should be considered for dynamic adaptation.</w:delText>
              </w:r>
            </w:del>
          </w:p>
          <w:p w:rsidR="008D28D7" w:rsidRPr="00454B47" w:rsidRDefault="008D28D7" w:rsidP="008D28D7">
            <w:pPr>
              <w:pStyle w:val="a9"/>
              <w:spacing w:after="0"/>
              <w:rPr>
                <w:rFonts w:ascii="Times New Roman" w:eastAsiaTheme="minorEastAsia" w:hAnsi="Times New Roman" w:hint="eastAsia"/>
                <w:sz w:val="22"/>
                <w:szCs w:val="22"/>
                <w:lang w:eastAsia="ko-KR"/>
              </w:rPr>
            </w:pPr>
          </w:p>
        </w:tc>
      </w:tr>
    </w:tbl>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lastRenderedPageBreak/>
        <w:t xml:space="preserve">Other Aspects (not part of agreement) </w:t>
      </w:r>
    </w:p>
    <w:p w:rsidR="00013190" w:rsidRDefault="00013190">
      <w:pPr>
        <w:pStyle w:val="a9"/>
        <w:spacing w:after="0"/>
        <w:rPr>
          <w:rFonts w:ascii="Times New Roman" w:eastAsiaTheme="minorEastAsia" w:hAnsi="Times New Roman"/>
          <w:sz w:val="22"/>
          <w:szCs w:val="22"/>
          <w:lang w:val="en-GB" w:eastAsia="ko-KR"/>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is additional description of a </w:t>
      </w:r>
      <w:r>
        <w:rPr>
          <w:rFonts w:ascii="Times New Roman" w:hAnsi="Times New Roman"/>
          <w:sz w:val="22"/>
          <w:szCs w:val="22"/>
          <w:lang w:eastAsia="zh-CN"/>
        </w:rPr>
        <w:t xml:space="preserve">potential energy saving technique #A-1 intended to help companies perform evaluations and further understand the various of the technique. The following is not suggested to be part of the agreement, but should be understood as basis for further discussion </w:t>
      </w:r>
      <w:r>
        <w:rPr>
          <w:rFonts w:ascii="Times New Roman" w:hAnsi="Times New Roman"/>
          <w:sz w:val="22"/>
          <w:szCs w:val="22"/>
          <w:lang w:eastAsia="zh-CN"/>
        </w:rPr>
        <w:t>in RAN1.</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5"/>
        <w:rPr>
          <w:lang w:eastAsia="zh-CN"/>
        </w:rPr>
      </w:pPr>
      <w:r>
        <w:rPr>
          <w:lang w:eastAsia="zh-CN"/>
        </w:rPr>
        <w:t>Technique #B-1: Multi-carrier energy savings enhancements</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Specification impact includes impact on RRM/CSI measurement and how UE can be informed about resource for on-demand or WUS type of uplink triggering signal</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Clarify QCL source for receiving/transmitting channels especially when QCL source is related to SSB</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Mechanism to trigger SSB transmission or simplified SSB transmission in the SSB-less Scell (e.g., by using some uplink signal)</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L1/L2 signalling to indicate </w:t>
      </w:r>
      <w:r>
        <w:rPr>
          <w:rFonts w:ascii="Times New Roman" w:hAnsi="Times New Roman"/>
          <w:sz w:val="22"/>
          <w:szCs w:val="22"/>
          <w:lang w:eastAsia="zh-CN"/>
        </w:rPr>
        <w:t>primary cell change to a group of UEs</w:t>
      </w:r>
    </w:p>
    <w:p w:rsidR="00013190" w:rsidRDefault="00A75BC9">
      <w:pPr>
        <w:pStyle w:val="aff3"/>
        <w:numPr>
          <w:ilvl w:val="2"/>
          <w:numId w:val="13"/>
        </w:numPr>
        <w:rPr>
          <w:rFonts w:eastAsia="SimSun"/>
          <w:lang w:eastAsia="zh-CN"/>
        </w:rPr>
      </w:pPr>
      <w:r>
        <w:rPr>
          <w:rFonts w:eastAsia="SimSun"/>
          <w:lang w:eastAsia="zh-CN"/>
        </w:rPr>
        <w:t>Operating cells without or with reduced transmission and reception of periodic signals and channels such as SSB at the gNB, might have impact to the UE normal access to the network, such as measurements, RRM and mobili</w:t>
      </w:r>
      <w:r>
        <w:rPr>
          <w:rFonts w:eastAsia="SimSun"/>
          <w:lang w:eastAsia="zh-CN"/>
        </w:rPr>
        <w:t>ty.</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another serving cell cannot be performed, there may include mechanism for UE to trigger normal SSB transmission on a SCell, where</w:t>
      </w:r>
      <w:r>
        <w:rPr>
          <w:rFonts w:ascii="Times New Roman" w:hAnsi="Times New Roman"/>
          <w:sz w:val="22"/>
          <w:szCs w:val="22"/>
          <w:lang w:eastAsia="zh-CN"/>
        </w:rPr>
        <w:t xml:space="preserve"> the on-demand or WUS type of uplink triggering signal can be transmitted at another serving cell.</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w:t>
      </w:r>
      <w:r>
        <w:rPr>
          <w:rFonts w:ascii="Times New Roman" w:hAnsi="Times New Roman"/>
          <w:sz w:val="22"/>
          <w:szCs w:val="22"/>
          <w:lang w:eastAsia="zh-CN"/>
        </w:rPr>
        <w:t>ccess opportunities, and support of simplified/modified version of SSB, e.g., where one or more of PSS/SSS/PBCH can be skipped.</w:t>
      </w:r>
    </w:p>
    <w:p w:rsidR="00013190" w:rsidRDefault="00A75BC9">
      <w:pPr>
        <w:pStyle w:val="a9"/>
        <w:numPr>
          <w:ilvl w:val="1"/>
          <w:numId w:val="13"/>
        </w:numPr>
        <w:spacing w:after="0"/>
        <w:rPr>
          <w:rFonts w:ascii="Times New Roman" w:hAnsi="Times New Roman"/>
          <w:sz w:val="22"/>
          <w:szCs w:val="22"/>
          <w:lang w:eastAsia="zh-CN"/>
        </w:rPr>
      </w:pPr>
      <w:r>
        <w:rPr>
          <w:rFonts w:ascii="Times New Roman" w:eastAsiaTheme="minorEastAsia" w:hAnsi="Times New Roman"/>
          <w:sz w:val="22"/>
          <w:szCs w:val="22"/>
          <w:lang w:eastAsia="ko-KR"/>
        </w:rPr>
        <w:t>Additional considerations/aspects (including any impact to legacy UEs, if any):</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w:t>
      </w:r>
      <w:r>
        <w:rPr>
          <w:rFonts w:ascii="Times New Roman" w:hAnsi="Times New Roman"/>
          <w:sz w:val="22"/>
          <w:szCs w:val="22"/>
          <w:lang w:eastAsia="zh-CN"/>
        </w:rPr>
        <w:t>idered. For shared hardware components among carriers, switching off or disable one of the carriers may not bring benefits to the network energy saving, since the shared hardware components are still utilized by other active carriers.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Reserve carriers dedi</w:t>
      </w:r>
      <w:r>
        <w:rPr>
          <w:rFonts w:ascii="Times New Roman" w:hAnsi="Times New Roman"/>
          <w:sz w:val="22"/>
          <w:szCs w:val="22"/>
          <w:lang w:eastAsia="zh-CN"/>
        </w:rPr>
        <w:t>cated for backward compatibility serving as a coverage and mobility layer and supporting legacy UEs so that other carriers on NES mode need not be discoverable.</w:t>
      </w:r>
    </w:p>
    <w:p w:rsidR="00013190" w:rsidRDefault="00A75BC9">
      <w:pPr>
        <w:pStyle w:val="a9"/>
        <w:numPr>
          <w:ilvl w:val="2"/>
          <w:numId w:val="13"/>
        </w:numPr>
        <w:spacing w:after="0"/>
        <w:rPr>
          <w:rFonts w:ascii="Times New Roman" w:hAnsi="Times New Roman"/>
          <w:sz w:val="22"/>
          <w:szCs w:val="22"/>
          <w:lang w:eastAsia="zh-CN"/>
        </w:rPr>
      </w:pPr>
      <w:r>
        <w:rPr>
          <w:rFonts w:ascii="Times New Roman" w:eastAsiaTheme="minorEastAsia" w:hAnsi="Times New Roman"/>
          <w:sz w:val="22"/>
          <w:szCs w:val="22"/>
          <w:lang w:eastAsia="ko-KR"/>
        </w:rPr>
        <w:t>The legacy UEs may not operate in the cell with this technique</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Legacy UEs are not expected to b</w:t>
      </w:r>
      <w:r>
        <w:rPr>
          <w:rFonts w:ascii="Times New Roman" w:hAnsi="Times New Roman"/>
          <w:sz w:val="22"/>
          <w:szCs w:val="22"/>
          <w:lang w:eastAsia="zh-CN"/>
        </w:rPr>
        <w:t>e able to access a cell with reduced transmission and reception of common periodic signals and channels</w:t>
      </w:r>
    </w:p>
    <w:p w:rsidR="00013190" w:rsidRDefault="00A75BC9">
      <w:pPr>
        <w:pStyle w:val="aff3"/>
        <w:numPr>
          <w:ilvl w:val="2"/>
          <w:numId w:val="13"/>
        </w:numPr>
        <w:rPr>
          <w:rFonts w:eastAsia="SimSun"/>
          <w:lang w:eastAsia="zh-CN"/>
        </w:rPr>
      </w:pPr>
      <w:r>
        <w:rPr>
          <w:rFonts w:eastAsia="SimSun"/>
          <w:lang w:eastAsia="zh-CN"/>
        </w:rPr>
        <w:t>Signals/channels for UE request and L1 indication in L1 based SCell activation/deactivation</w:t>
      </w:r>
    </w:p>
    <w:p w:rsidR="00013190" w:rsidRDefault="00A75BC9">
      <w:pPr>
        <w:pStyle w:val="aff3"/>
        <w:numPr>
          <w:ilvl w:val="2"/>
          <w:numId w:val="13"/>
        </w:numPr>
        <w:rPr>
          <w:rFonts w:eastAsia="SimSun"/>
          <w:lang w:eastAsia="zh-CN"/>
        </w:rPr>
      </w:pPr>
      <w:r>
        <w:rPr>
          <w:rFonts w:eastAsia="SimSun"/>
          <w:lang w:eastAsia="zh-CN"/>
        </w:rPr>
        <w:t>Legacy UEs are not expected to be able to access a cell with</w:t>
      </w:r>
      <w:r>
        <w:rPr>
          <w:rFonts w:eastAsia="SimSun"/>
          <w:lang w:eastAsia="zh-CN"/>
        </w:rPr>
        <w:t xml:space="preserve"> reduced transmission and reception of common periodic signals and channels</w:t>
      </w:r>
    </w:p>
    <w:p w:rsidR="00013190" w:rsidRDefault="00A75BC9">
      <w:pPr>
        <w:pStyle w:val="aff3"/>
        <w:numPr>
          <w:ilvl w:val="2"/>
          <w:numId w:val="13"/>
        </w:numPr>
        <w:rPr>
          <w:rFonts w:eastAsia="SimSun"/>
          <w:lang w:eastAsia="zh-CN"/>
        </w:rPr>
      </w:pPr>
      <w:r>
        <w:rPr>
          <w:rFonts w:eastAsia="SimSun"/>
          <w:lang w:eastAsia="zh-CN"/>
        </w:rPr>
        <w:t xml:space="preserve">Specification impact includes enhancements on SCell activation procedure. </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UE unable to camp on a cell without SSB/SIB in IDLE/Inactive states.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Legacy UEs are not expected to be ab</w:t>
      </w:r>
      <w:r>
        <w:rPr>
          <w:rFonts w:ascii="Times New Roman" w:hAnsi="Times New Roman"/>
          <w:sz w:val="22"/>
          <w:szCs w:val="22"/>
          <w:lang w:eastAsia="zh-CN"/>
        </w:rPr>
        <w:t>le to access a cell with reduced transmission and reception of common periodic signals and channels</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aspects to be considered together with operation of SCells without or with reduced transmission of periodic transmission and reception are:</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UE sp</w:t>
      </w:r>
      <w:r>
        <w:rPr>
          <w:rFonts w:ascii="Times New Roman" w:hAnsi="Times New Roman"/>
          <w:sz w:val="22"/>
          <w:szCs w:val="22"/>
          <w:lang w:eastAsia="zh-CN"/>
        </w:rPr>
        <w:t>ecific or UE group-common signaling to (de)activate SCell(s), and/or PCell change</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PUCCH-SCell or minimizing gNB’s activity with dormant BWP</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Quick activation and deactivation </w:t>
      </w:r>
      <w:r>
        <w:rPr>
          <w:rFonts w:ascii="Times New Roman" w:hAnsi="Times New Roman"/>
          <w:sz w:val="22"/>
          <w:szCs w:val="22"/>
          <w:lang w:eastAsia="zh-CN"/>
        </w:rPr>
        <w:t>of CC, for example, based on on-demand RS, aperiodic DL/UL RS, UE request, and L1 response and L1 activation command</w:t>
      </w: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5"/>
        <w:rPr>
          <w:lang w:eastAsia="zh-CN"/>
        </w:rPr>
      </w:pPr>
      <w:r>
        <w:rPr>
          <w:lang w:eastAsia="zh-CN"/>
        </w:rPr>
        <w:t>Technique #B-2: Dynamic adaptation of bandwidth part of UE(s) within a carrier</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reduction of RF BW had shown the reduction in energy c</w:t>
      </w:r>
      <w:r>
        <w:rPr>
          <w:rFonts w:ascii="Times New Roman" w:eastAsiaTheme="minorEastAsia" w:hAnsi="Times New Roman"/>
          <w:sz w:val="22"/>
          <w:szCs w:val="22"/>
          <w:lang w:eastAsia="ko-KR"/>
        </w:rPr>
        <w:t>onsumption in LTE e-MTC.  The dynamic adaptation of Tx BW of gNB RF by BWP switching in a cell could achieve network energy saving.Potential specification impact:</w:t>
      </w:r>
    </w:p>
    <w:p w:rsidR="00013190" w:rsidRDefault="00A75BC9">
      <w:pPr>
        <w:pStyle w:val="aff3"/>
        <w:numPr>
          <w:ilvl w:val="2"/>
          <w:numId w:val="13"/>
        </w:numPr>
      </w:pPr>
      <w:r>
        <w:t>Signalling details to support UE group-common or cell-specific BWP configuration and/or switc</w:t>
      </w:r>
      <w:r>
        <w:t>hing</w:t>
      </w:r>
    </w:p>
    <w:p w:rsidR="00013190" w:rsidRDefault="00A75BC9">
      <w:pPr>
        <w:pStyle w:val="aff3"/>
        <w:numPr>
          <w:ilvl w:val="2"/>
          <w:numId w:val="13"/>
        </w:numPr>
      </w:pPr>
      <w:r>
        <w:t>Semi-static configuration of cell specific BWPs</w:t>
      </w:r>
    </w:p>
    <w:p w:rsidR="00013190" w:rsidRDefault="00A75BC9">
      <w:pPr>
        <w:pStyle w:val="aff3"/>
        <w:numPr>
          <w:ilvl w:val="2"/>
          <w:numId w:val="13"/>
        </w:numPr>
      </w:pPr>
      <w:r>
        <w:t>L1 signaling in cell specific BWP switching indication</w:t>
      </w:r>
    </w:p>
    <w:p w:rsidR="00013190" w:rsidRDefault="00A75BC9">
      <w:pPr>
        <w:pStyle w:val="aff3"/>
        <w:numPr>
          <w:ilvl w:val="2"/>
          <w:numId w:val="13"/>
        </w:numPr>
      </w:pPr>
      <w:r>
        <w:t xml:space="preserve">Signalling details to support UE group-common or cell-specific configuration and/or switching </w:t>
      </w:r>
      <w:r>
        <w:rPr>
          <w:lang w:eastAsia="zh-CN"/>
        </w:rPr>
        <w:t>of BWP for network energy saving state</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w:t>
      </w:r>
      <w:r>
        <w:rPr>
          <w:rFonts w:ascii="Times New Roman" w:eastAsiaTheme="minorEastAsia" w:hAnsi="Times New Roman"/>
          <w:sz w:val="22"/>
          <w:szCs w:val="22"/>
          <w:lang w:eastAsia="ko-KR"/>
        </w:rPr>
        <w:t>iderations/aspects (including any impact to legacy UEs, if any):</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cell-specific BWP switching delay </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Interaction of cell-specific BWP switching and legacy UE-specific BWP switching.  </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5"/>
        <w:rPr>
          <w:lang w:eastAsia="zh-CN"/>
        </w:rPr>
      </w:pPr>
      <w:r>
        <w:rPr>
          <w:lang w:eastAsia="zh-CN"/>
        </w:rPr>
        <w:t xml:space="preserve">Technique #B-3: Dynamic adaptation of bandwidth of active BWP of </w:t>
      </w:r>
      <w:r>
        <w:rPr>
          <w:lang w:eastAsia="zh-CN"/>
        </w:rPr>
        <w:t>UEs</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Signalling details to support group-common or UE-specific bandwidth adaptation</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UE’s behavior that is not required to receive DL signal/channel or transmit UL signal/channel configured/allocated for the deactivated freque</w:t>
      </w:r>
      <w:r>
        <w:rPr>
          <w:rFonts w:ascii="Times New Roman" w:eastAsiaTheme="minorEastAsia" w:hAnsi="Times New Roman"/>
          <w:sz w:val="22"/>
          <w:szCs w:val="22"/>
          <w:lang w:eastAsia="ko-KR"/>
        </w:rPr>
        <w:t xml:space="preserve">ncy resource within a BWP </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Enhancements to enable group-common signaling to adapt the bandwidth of active BWP and continue operating in same BWP.</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Introduce some frequency resource scheduling restriction within the active BWP.</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Clarify that UE is not require</w:t>
      </w:r>
      <w:r>
        <w:rPr>
          <w:rFonts w:ascii="Times New Roman" w:eastAsiaTheme="minorEastAsia" w:hAnsi="Times New Roman"/>
          <w:sz w:val="22"/>
          <w:szCs w:val="22"/>
          <w:lang w:eastAsia="ko-KR"/>
        </w:rPr>
        <w:t>d to receive DL signal/channel or transmit UL signal/channel configured/allocated for the deactivated frequency resource within a BWP.</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indication of an active bandwidth of an active BWP</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Impacts on preconfigured operations (e.g. CSI-RS,configured gr</w:t>
      </w:r>
      <w:r>
        <w:rPr>
          <w:rFonts w:ascii="Times New Roman" w:eastAsiaTheme="minorEastAsia" w:hAnsi="Times New Roman"/>
          <w:sz w:val="22"/>
          <w:szCs w:val="22"/>
          <w:lang w:eastAsia="ko-KR"/>
        </w:rPr>
        <w:t>ant, etc.)  in deactivated portion of the active BWP</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Signalling mechanism for adaptation of active BWP</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Signalling of deactivated portion (e.g., in terms of number of RBs and starting RB)</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w:t>
      </w:r>
      <w:r>
        <w:rPr>
          <w:rFonts w:ascii="Times New Roman" w:eastAsiaTheme="minorEastAsia" w:hAnsi="Times New Roman"/>
          <w:sz w:val="22"/>
          <w:szCs w:val="22"/>
          <w:lang w:eastAsia="ko-KR"/>
        </w:rPr>
        <w:t>, if any):</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 impact to legacy UE is expected, since network implementation can avoid any impact to legacy UE operation. </w:t>
      </w:r>
    </w:p>
    <w:p w:rsidR="00013190" w:rsidRDefault="00A75BC9">
      <w:pPr>
        <w:pStyle w:val="4"/>
        <w:ind w:left="1411" w:hanging="1411"/>
        <w:rPr>
          <w:rFonts w:eastAsia="SimSun"/>
          <w:szCs w:val="18"/>
          <w:lang w:eastAsia="zh-CN"/>
        </w:rPr>
      </w:pPr>
      <w:r>
        <w:rPr>
          <w:rFonts w:eastAsia="SimSun"/>
          <w:szCs w:val="18"/>
          <w:lang w:eastAsia="zh-CN"/>
        </w:rPr>
        <w:lastRenderedPageBreak/>
        <w:t>Company Comments on other aspects</w:t>
      </w:r>
    </w:p>
    <w:p w:rsidR="00013190" w:rsidRDefault="00013190">
      <w:pPr>
        <w:pStyle w:val="a9"/>
        <w:spacing w:after="0" w:line="240" w:lineRule="auto"/>
        <w:rPr>
          <w:rFonts w:ascii="Times New Roman" w:hAnsi="Times New Roman"/>
          <w:sz w:val="22"/>
          <w:szCs w:val="22"/>
          <w:lang w:eastAsia="zh-CN"/>
        </w:rPr>
      </w:pP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shd w:val="clear" w:color="auto" w:fill="auto"/>
          </w:tcPr>
          <w:p w:rsidR="00013190" w:rsidRDefault="00013190">
            <w:pPr>
              <w:pStyle w:val="a9"/>
              <w:spacing w:after="0"/>
              <w:rPr>
                <w:rFonts w:ascii="Times New Roman" w:hAnsi="Times New Roman"/>
                <w:sz w:val="22"/>
                <w:szCs w:val="22"/>
                <w:lang w:eastAsia="zh-CN"/>
              </w:rPr>
            </w:pPr>
          </w:p>
        </w:tc>
        <w:tc>
          <w:tcPr>
            <w:tcW w:w="7646" w:type="dxa"/>
            <w:shd w:val="clear" w:color="auto" w:fill="auto"/>
          </w:tcPr>
          <w:p w:rsidR="00013190" w:rsidRDefault="00013190">
            <w:pPr>
              <w:pStyle w:val="a9"/>
              <w:spacing w:after="0"/>
              <w:rPr>
                <w:rFonts w:ascii="Times New Roman" w:hAnsi="Times New Roman"/>
                <w:sz w:val="22"/>
                <w:szCs w:val="22"/>
                <w:lang w:eastAsia="zh-CN"/>
              </w:rPr>
            </w:pPr>
          </w:p>
        </w:tc>
      </w:tr>
    </w:tbl>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2"/>
        <w:rPr>
          <w:rFonts w:eastAsia="SimSun"/>
          <w:lang w:eastAsia="zh-CN"/>
        </w:rPr>
      </w:pPr>
      <w:r>
        <w:rPr>
          <w:rFonts w:eastAsia="SimSun"/>
          <w:lang w:eastAsia="zh-CN"/>
        </w:rPr>
        <w:t>2.4 Spatial-domain based Energy Saving Techniques</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Huawei/HiSilicon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w:t>
      </w:r>
      <w:r>
        <w:rPr>
          <w:rFonts w:ascii="Times New Roman" w:hAnsi="Times New Roman"/>
          <w:sz w:val="22"/>
          <w:szCs w:val="22"/>
          <w:lang w:eastAsia="zh-CN"/>
        </w:rPr>
        <w:t>aving with large specification/performance impact.</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(e.g. 4), corresponding to multiple shutdown pattern(s) prior to or after UE measurement/reports.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The spatial domain impact on dynamic TRxP adaptation should be further justified.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w:t>
      </w:r>
      <w:r>
        <w:rPr>
          <w:rFonts w:ascii="Times New Roman" w:hAnsi="Times New Roman"/>
          <w:sz w:val="22"/>
          <w:szCs w:val="22"/>
          <w:lang w:eastAsia="zh-CN"/>
        </w:rPr>
        <w:t>nding PSD back-off ratios.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(e.g. 4), in which each corresponds to a power offset between PDSCH and CSI-RS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transmission power of</w:t>
      </w:r>
      <w:r>
        <w:rPr>
          <w:rFonts w:ascii="Times New Roman" w:hAnsi="Times New Roman"/>
          <w:sz w:val="22"/>
          <w:szCs w:val="22"/>
          <w:lang w:eastAsia="zh-CN"/>
        </w:rPr>
        <w:t xml:space="preserve"> SSB/CSI-RS is assumed to be unchanged.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14: UE assisted power enhancement mechanisms, e.g. OTA DPD and DPoD, cause significant UE hardware impact, and require RAN4 expertise for further study.</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NSB</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Observation-6: At least intuitively,</w:t>
      </w:r>
      <w:r>
        <w:rPr>
          <w:rFonts w:ascii="Times New Roman" w:hAnsi="Times New Roman"/>
          <w:sz w:val="22"/>
          <w:szCs w:val="22"/>
          <w:lang w:eastAsia="zh-CN"/>
        </w:rPr>
        <w:t xml:space="preserve"> spatial domain techniques such dynamic port adaptation and dynamic TRP adaption are expected to provide important network energy saving gains. </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Proposal-8: Support considering and evaluating dynamic port adaptation technique in terms of network energy sav</w:t>
      </w:r>
      <w:r>
        <w:rPr>
          <w:rFonts w:ascii="Times New Roman" w:hAnsi="Times New Roman"/>
          <w:sz w:val="22"/>
          <w:szCs w:val="22"/>
          <w:lang w:eastAsia="zh-CN"/>
        </w:rPr>
        <w:t xml:space="preserve">ing gains.   </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w:t>
      </w:r>
      <w:r>
        <w:rPr>
          <w:rFonts w:ascii="Times New Roman" w:hAnsi="Times New Roman"/>
          <w:sz w:val="22"/>
          <w:szCs w:val="22"/>
          <w:lang w:eastAsia="zh-CN"/>
        </w:rPr>
        <w:t>R (codebook-subset restriction) may be different between the case where a port subset is enabled and the case where this subset is disabled.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w:t>
      </w:r>
      <w:r>
        <w:rPr>
          <w:rFonts w:ascii="Times New Roman" w:hAnsi="Times New Roman"/>
          <w:sz w:val="22"/>
          <w:szCs w:val="22"/>
          <w:lang w:eastAsia="zh-CN"/>
        </w:rPr>
        <w:t>tion.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Proposal-12: Under dynamic port adaptation, consider defining UE behaviour regarding measurements and</w:t>
      </w:r>
      <w:r>
        <w:rPr>
          <w:rFonts w:ascii="Times New Roman" w:hAnsi="Times New Roman"/>
          <w:sz w:val="22"/>
          <w:szCs w:val="22"/>
          <w:lang w:eastAsia="zh-CN"/>
        </w:rPr>
        <w:t xml:space="preserve"> reporting.</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w:t>
      </w:r>
      <w:r>
        <w:rPr>
          <w:rFonts w:ascii="Times New Roman" w:hAnsi="Times New Roman"/>
          <w:sz w:val="22"/>
          <w:szCs w:val="22"/>
          <w:lang w:eastAsia="zh-CN"/>
        </w:rPr>
        <w:t>ments, i.e., adaptation of logical antenna port, is operated at a rather large time scale, due to the hardware limitations with large spatial element activation delays.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w:t>
      </w:r>
      <w:r>
        <w:rPr>
          <w:rFonts w:ascii="Times New Roman" w:hAnsi="Times New Roman"/>
          <w:sz w:val="22"/>
          <w:szCs w:val="22"/>
          <w:lang w:eastAsia="zh-CN"/>
        </w:rPr>
        <w:t>atial elements adaptation.</w:t>
      </w:r>
    </w:p>
    <w:p w:rsidR="00013190" w:rsidRDefault="00A75BC9">
      <w:pPr>
        <w:pStyle w:val="aff3"/>
        <w:numPr>
          <w:ilvl w:val="1"/>
          <w:numId w:val="6"/>
        </w:numPr>
        <w:rPr>
          <w:rFonts w:eastAsia="SimSun"/>
          <w:lang w:eastAsia="zh-CN"/>
        </w:rPr>
      </w:pPr>
      <w:r>
        <w:rPr>
          <w:rFonts w:eastAsia="SimSun"/>
          <w:lang w:eastAsia="zh-CN"/>
        </w:rPr>
        <w:t>Observation-9: For enabling dynamic TRP muting/unmuting (including for CA cases), similar approaches as for enabling legacy SCell deactivation/activation seem workable, i.e., approaches based on explicit indication and ‘activity-</w:t>
      </w:r>
      <w:r>
        <w:rPr>
          <w:rFonts w:eastAsia="SimSun"/>
          <w:lang w:eastAsia="zh-CN"/>
        </w:rPr>
        <w:t>aware’ timer.</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sz w:val="22"/>
          <w:szCs w:val="22"/>
          <w:lang w:eastAsia="zh-CN"/>
        </w:rPr>
        <w:t>roposal-17: For dynamic TRP muting/unmuting, consider how to identify/represent a TRP.</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The reduction of beams of common signal/channel can provide the energy saving gain, but it needs be realized by other techni</w:t>
      </w:r>
      <w:r>
        <w:rPr>
          <w:rFonts w:ascii="Times New Roman" w:hAnsi="Times New Roman"/>
          <w:sz w:val="22"/>
          <w:szCs w:val="22"/>
          <w:lang w:eastAsia="zh-CN"/>
        </w:rPr>
        <w:t>ques, e.g. dynamic cell on/off and DTX.</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TRxP(s) on/off adaptation can provide the energy saving gain.</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w:t>
      </w:r>
      <w:r>
        <w:rPr>
          <w:rFonts w:ascii="Times New Roman" w:hAnsi="Times New Roman"/>
          <w:sz w:val="22"/>
          <w:szCs w:val="22"/>
          <w:lang w:eastAsia="zh-CN"/>
        </w:rPr>
        <w:t>d #C-2 can be merged.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6: Dynamic port adaptation (switching between 64 ports and 8 ports) can achieve more </w:t>
      </w:r>
      <w:r>
        <w:rPr>
          <w:rFonts w:ascii="Times New Roman" w:hAnsi="Times New Roman"/>
          <w:sz w:val="22"/>
          <w:szCs w:val="22"/>
          <w:lang w:eastAsia="zh-CN"/>
        </w:rPr>
        <w:t>power saving gain than semi-static way.</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 Study group common signaling to indicate spatial Related information such as the number of ports, the adaptation of CSI-RS configuration, CSI report configuration, TRP adaptation, TCI state updating, et</w:t>
      </w:r>
      <w:r>
        <w:rPr>
          <w:rFonts w:ascii="Times New Roman" w:hAnsi="Times New Roman"/>
          <w:sz w:val="22"/>
          <w:szCs w:val="22"/>
          <w:lang w:eastAsia="zh-CN"/>
        </w:rPr>
        <w:t>c.</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w:t>
      </w:r>
      <w:r>
        <w:rPr>
          <w:rFonts w:ascii="Times New Roman" w:hAnsi="Times New Roman"/>
          <w:sz w:val="22"/>
          <w:szCs w:val="22"/>
          <w:lang w:eastAsia="zh-CN"/>
        </w:rPr>
        <w:t>f spatial element technique and capture the following in TR:</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description: Network dynamically adaptat spatial elements for network energy saving and the related changes need to be notified to UEs. The spatial elements can be adapted in the follow</w:t>
      </w:r>
      <w:r>
        <w:rPr>
          <w:rFonts w:ascii="Times New Roman" w:hAnsi="Times New Roman"/>
          <w:sz w:val="22"/>
          <w:szCs w:val="22"/>
          <w:lang w:eastAsia="zh-CN"/>
        </w:rPr>
        <w:t>ing ways:</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Type 2: enable/disable part of spatial elements associated with a logical antenna port(s). </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3: enable/disable al</w:t>
      </w:r>
      <w:r>
        <w:rPr>
          <w:rFonts w:ascii="Times New Roman" w:hAnsi="Times New Roman"/>
          <w:sz w:val="22"/>
          <w:szCs w:val="22"/>
          <w:lang w:eastAsia="zh-CN"/>
        </w:rPr>
        <w:t>l spatial elements associated with a TRP.</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can obtain network energy saving gain compared with the baseline which doesn’t have dynamic spatial element adaptation with acceptable UPT loss;</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 impact: The impacts of </w:t>
      </w:r>
      <w:r>
        <w:rPr>
          <w:rFonts w:ascii="Times New Roman" w:hAnsi="Times New Roman"/>
          <w:sz w:val="22"/>
          <w:szCs w:val="22"/>
          <w:lang w:eastAsia="zh-CN"/>
        </w:rPr>
        <w:t>dynamic adaption in spatial domain include group common signaling to indicate the information about spatial elements adaptation, CSI measurement enhancement and Multi-CSI reporting, etc.</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China Telecom</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w:t>
      </w:r>
      <w:r>
        <w:rPr>
          <w:rFonts w:ascii="Times New Roman" w:hAnsi="Times New Roman"/>
          <w:sz w:val="22"/>
          <w:szCs w:val="22"/>
          <w:lang w:eastAsia="zh-CN"/>
        </w:rPr>
        <w:t>r better deciding the TRX switch on-off.</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OPPO</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Consider the fol</w:t>
      </w:r>
      <w:r>
        <w:rPr>
          <w:rFonts w:ascii="Times New Roman" w:hAnsi="Times New Roman"/>
          <w:sz w:val="22"/>
          <w:szCs w:val="22"/>
          <w:lang w:eastAsia="zh-CN"/>
        </w:rPr>
        <w:t>lowing text proposal for TR 38.864.</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w:t>
      </w:r>
      <w:r>
        <w:rPr>
          <w:rFonts w:ascii="Times New Roman" w:hAnsi="Times New Roman"/>
          <w:sz w:val="22"/>
          <w:szCs w:val="22"/>
          <w:lang w:eastAsia="zh-CN"/>
        </w:rPr>
        <w:t>d should be considered.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w:t>
      </w:r>
      <w:r>
        <w:rPr>
          <w:rFonts w:ascii="Times New Roman" w:hAnsi="Times New Roman"/>
          <w:sz w:val="22"/>
          <w:szCs w:val="22"/>
          <w:lang w:eastAsia="zh-CN"/>
        </w:rPr>
        <w:t>ntenna ports were configured to measure/report by UE, it will require huge UCI overhead/UL resources and additional UE power consumption.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w:t>
      </w:r>
      <w:r>
        <w:rPr>
          <w:rFonts w:ascii="Times New Roman" w:hAnsi="Times New Roman"/>
          <w:sz w:val="22"/>
          <w:szCs w:val="22"/>
          <w:lang w:eastAsia="zh-CN"/>
        </w:rPr>
        <w:t>cated to UE with group/cell common signaling.</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19: Aperiodic CSI report </w:t>
      </w:r>
      <w:r>
        <w:rPr>
          <w:rFonts w:ascii="Times New Roman" w:hAnsi="Times New Roman"/>
          <w:sz w:val="22"/>
          <w:szCs w:val="22"/>
          <w:lang w:eastAsia="zh-CN"/>
        </w:rPr>
        <w:t>mechanism could be used for support of simultaneous multiple CSI reporting associated with different patterns of antenna ports.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If dynamic antenna adaptation was supported, gNB should ensure no performance loss of cell coverage through impleme</w:t>
      </w:r>
      <w:r>
        <w:rPr>
          <w:rFonts w:ascii="Times New Roman" w:hAnsi="Times New Roman"/>
          <w:sz w:val="22"/>
          <w:szCs w:val="22"/>
          <w:lang w:eastAsia="zh-CN"/>
        </w:rPr>
        <w:t>ntation.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14: Dynamic antenna adaptation scheme could obtain 6.9% ~ 10.8% network energy saving gain with 1.2%~1.7% UPT lo</w:t>
      </w:r>
      <w:r>
        <w:rPr>
          <w:rFonts w:ascii="Times New Roman" w:hAnsi="Times New Roman"/>
          <w:sz w:val="22"/>
          <w:szCs w:val="22"/>
          <w:lang w:eastAsia="zh-CN"/>
        </w:rPr>
        <w:t xml:space="preserve">ss and 1.7%~ 2.88% latency loss.  </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gNB and CSI measurement performance of UE. </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16: If ON/OFF of multi</w:t>
      </w:r>
      <w:r>
        <w:rPr>
          <w:rFonts w:ascii="Times New Roman" w:hAnsi="Times New Roman"/>
          <w:sz w:val="22"/>
          <w:szCs w:val="22"/>
          <w:lang w:eastAsia="zh-CN"/>
        </w:rPr>
        <w:t>-TRP is dynamically indicated to UE, energy saving gain can be provided for both Network and UE.</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Fujitsu</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w:t>
      </w:r>
      <w:r>
        <w:rPr>
          <w:rFonts w:ascii="Times New Roman" w:hAnsi="Times New Roman"/>
          <w:sz w:val="22"/>
          <w:szCs w:val="22"/>
          <w:lang w:eastAsia="zh-CN"/>
        </w:rPr>
        <w:t>ve technique in spatial domain for network energy saving.</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TxRU(s) reduction can be performed for UL or DL transmission, respectively.</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To support dynamic TxRU adaptation, the following enhancements of CSI measurement / report can be </w:t>
      </w:r>
      <w:r>
        <w:rPr>
          <w:rFonts w:ascii="Times New Roman" w:hAnsi="Times New Roman"/>
          <w:sz w:val="22"/>
          <w:szCs w:val="22"/>
          <w:lang w:eastAsia="zh-CN"/>
        </w:rPr>
        <w:t>considered.</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type I TxRU adaptation, L1 signaling to update CSI-RS configuration for periodic / semi-persistent CSI reporting is required due to the dynamic change of the number of logical antenna ports.</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type II TxRU adaptation, L1 signaling to info</w:t>
      </w:r>
      <w:r>
        <w:rPr>
          <w:rFonts w:ascii="Times New Roman" w:hAnsi="Times New Roman"/>
          <w:sz w:val="22"/>
          <w:szCs w:val="22"/>
          <w:lang w:eastAsia="zh-CN"/>
        </w:rPr>
        <w:t>rm UE to make measurement(s) and generate report(s) based on the CSI-RS transmitted after TxRU adaptation is needed if mapping between logical antenna port to gNB TxRU(s) is updated.</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w:t>
      </w:r>
      <w:r>
        <w:rPr>
          <w:rFonts w:ascii="Times New Roman" w:hAnsi="Times New Roman"/>
          <w:sz w:val="22"/>
          <w:szCs w:val="22"/>
          <w:lang w:eastAsia="zh-CN"/>
        </w:rPr>
        <w:t>naling overhead.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TxRU adaptation and power adjustment, RAN1 should focus on the techniques that has no impact on SSB transmission.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Enhancement(s) on RLM and RRM measurement operation is necessary considering the potential transm</w:t>
      </w:r>
      <w:r>
        <w:rPr>
          <w:rFonts w:ascii="Times New Roman" w:hAnsi="Times New Roman"/>
          <w:sz w:val="22"/>
          <w:szCs w:val="22"/>
          <w:lang w:eastAsia="zh-CN"/>
        </w:rPr>
        <w:t>ission power fluctuation of CSI-RS caused by TxRU adaptation and power adjustment.</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w:t>
      </w:r>
      <w:r>
        <w:rPr>
          <w:rFonts w:ascii="Times New Roman" w:hAnsi="Times New Roman"/>
          <w:sz w:val="22"/>
          <w:szCs w:val="22"/>
          <w:lang w:eastAsia="zh-CN"/>
        </w:rPr>
        <w:t>cumstances, it might be beneficial for the network to be able to choose disablement of sub portions of the antenna to improve power consumption at the expense of some degradation of cell/user throughput.</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Antenna elements and ports used by PD</w:t>
      </w:r>
      <w:r>
        <w:rPr>
          <w:rFonts w:ascii="Times New Roman" w:hAnsi="Times New Roman"/>
          <w:sz w:val="22"/>
          <w:szCs w:val="22"/>
          <w:lang w:eastAsia="zh-CN"/>
        </w:rPr>
        <w:t>CCH and PDSCH can be somewhat flexibly controlled by the gNB.</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w:t>
      </w:r>
      <w:r>
        <w:rPr>
          <w:rFonts w:ascii="Times New Roman" w:hAnsi="Times New Roman"/>
          <w:sz w:val="22"/>
          <w:szCs w:val="22"/>
          <w:lang w:eastAsia="zh-CN"/>
        </w:rPr>
        <w:t>s to RLM, RRM measurements (if used by RLM, RRM measurements), and CSI reporting.</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Consider support of more efficient signaling methods to update the number of antenna ports (and other related configuration) for CSI-RS.</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w:t>
      </w:r>
      <w:r>
        <w:rPr>
          <w:rFonts w:ascii="Times New Roman" w:hAnsi="Times New Roman"/>
          <w:sz w:val="22"/>
          <w:szCs w:val="22"/>
          <w:lang w:eastAsia="zh-CN"/>
        </w:rPr>
        <w:t>upport enhanced beam reporting, which allows a UE to report the best N beams for each TRP/antenna panel independently in one CSI report, for network energy savings.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#C-2:  Dynamic adaptation of</w:t>
      </w:r>
      <w:r>
        <w:rPr>
          <w:rFonts w:ascii="Times New Roman" w:hAnsi="Times New Roman"/>
          <w:sz w:val="22"/>
          <w:szCs w:val="22"/>
          <w:lang w:eastAsia="zh-CN"/>
        </w:rPr>
        <w:t xml:space="preserve"> TRPs in mTRP</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gNB can dynamically turn on/off a particular TRP based on enhanced beam reporting.</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It is desired that enhanced beam reporting maintains same or similar configuration signaling overhead and measurement time </w:t>
      </w:r>
      <w:r>
        <w:rPr>
          <w:rFonts w:ascii="Times New Roman" w:hAnsi="Times New Roman"/>
          <w:sz w:val="22"/>
          <w:szCs w:val="22"/>
          <w:lang w:eastAsia="zh-CN"/>
        </w:rPr>
        <w:t>compared to Rel-17 group based beam reporting.</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the antenna configuration is reduced from 64TxRUs to 32TxRUs, </w:t>
      </w:r>
      <w:r>
        <w:rPr>
          <w:rFonts w:ascii="Times New Roman" w:hAnsi="Times New Roman"/>
          <w:sz w:val="22"/>
          <w:szCs w:val="22"/>
          <w:lang w:eastAsia="zh-CN"/>
        </w:rPr>
        <w:t>17.7%~26.4% energy saving gain can be observed in the case RU=10%~35% with 3.7%~10.9% UPT loss.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spatial domain adaptation with TxRU activation/de-activation should be supported for network energy saving.</w:t>
      </w:r>
    </w:p>
    <w:p w:rsidR="00013190" w:rsidRDefault="00A75BC9">
      <w:pPr>
        <w:pStyle w:val="aff3"/>
        <w:numPr>
          <w:ilvl w:val="1"/>
          <w:numId w:val="6"/>
        </w:numPr>
        <w:rPr>
          <w:rFonts w:eastAsia="SimSun"/>
          <w:lang w:eastAsia="zh-CN"/>
        </w:rPr>
      </w:pPr>
      <w:r>
        <w:rPr>
          <w:rFonts w:eastAsia="SimSun"/>
          <w:lang w:eastAsia="zh-CN"/>
        </w:rPr>
        <w:t>RRC reconfiguration is needed to update the conf</w:t>
      </w:r>
      <w:r>
        <w:rPr>
          <w:rFonts w:eastAsia="SimSun"/>
          <w:lang w:eastAsia="zh-CN"/>
        </w:rPr>
        <w:t>iguration of reference signals due to the TxRU de-activation, which will increase the signaling overhead and decrease the spectrum efficiency.</w:t>
      </w:r>
    </w:p>
    <w:p w:rsidR="00013190" w:rsidRDefault="00A75BC9">
      <w:pPr>
        <w:pStyle w:val="aff3"/>
        <w:numPr>
          <w:ilvl w:val="1"/>
          <w:numId w:val="6"/>
        </w:numPr>
        <w:rPr>
          <w:rFonts w:eastAsia="SimSun"/>
          <w:lang w:eastAsia="zh-CN"/>
        </w:rPr>
      </w:pPr>
      <w:r>
        <w:rPr>
          <w:rFonts w:eastAsia="SimSun"/>
          <w:lang w:eastAsia="zh-CN"/>
        </w:rPr>
        <w:t xml:space="preserve">CSI measurement results may be out-of-state if partial TxRUs are de-activated. </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w:t>
      </w:r>
      <w:r>
        <w:rPr>
          <w:rFonts w:ascii="Times New Roman" w:hAnsi="Times New Roman"/>
          <w:sz w:val="22"/>
          <w:szCs w:val="22"/>
          <w:lang w:eastAsia="zh-CN"/>
        </w:rPr>
        <w:t>onsidered for dynamic spatial domain adaptation</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mismatch between the reference signal configurations, including CSI-RS, and the number of TxRUs.</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w:t>
      </w:r>
      <w:r>
        <w:rPr>
          <w:rFonts w:ascii="Times New Roman" w:hAnsi="Times New Roman"/>
          <w:sz w:val="22"/>
          <w:szCs w:val="22"/>
          <w:lang w:eastAsia="zh-CN"/>
        </w:rPr>
        <w:t xml:space="preserve"> signal configuration does not need to be updated.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w:t>
      </w:r>
      <w:r>
        <w:rPr>
          <w:rFonts w:ascii="Times New Roman" w:hAnsi="Times New Roman"/>
          <w:sz w:val="22"/>
          <w:szCs w:val="22"/>
          <w:lang w:eastAsia="zh-CN"/>
        </w:rPr>
        <w:t>d for spatial domain adaptation.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e.g. </w:t>
      </w:r>
      <w:r>
        <w:rPr>
          <w:rFonts w:ascii="Times New Roman" w:hAnsi="Times New Roman"/>
          <w:sz w:val="22"/>
          <w:szCs w:val="22"/>
          <w:lang w:eastAsia="zh-CN"/>
        </w:rPr>
        <w:t>a subset of ports of a CSI-RS resource.</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 should be informed an information about the adaptation from gNB via DCI or MAC CE, and perform CSI measurements and repor</w:t>
      </w:r>
      <w:r>
        <w:rPr>
          <w:rFonts w:ascii="Times New Roman" w:hAnsi="Times New Roman"/>
          <w:sz w:val="22"/>
          <w:szCs w:val="22"/>
          <w:lang w:eastAsia="zh-CN"/>
        </w:rPr>
        <w:t>ting according to the indication.</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w:t>
      </w:r>
      <w:r>
        <w:rPr>
          <w:rFonts w:ascii="Times New Roman" w:hAnsi="Times New Roman"/>
          <w:sz w:val="22"/>
          <w:szCs w:val="22"/>
          <w:lang w:eastAsia="zh-CN"/>
        </w:rPr>
        <w:t>ynamic indication of re-configuration of CSI-RS, CSI feedback update, transmission power of the reference signal or channel update, UE assistance information.</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[13] Xiaomi</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w:t>
      </w:r>
      <w:r>
        <w:rPr>
          <w:rFonts w:ascii="Times New Roman" w:hAnsi="Times New Roman"/>
          <w:sz w:val="22"/>
          <w:szCs w:val="22"/>
          <w:lang w:eastAsia="zh-CN"/>
        </w:rPr>
        <w:t xml:space="preserve"> be enhanced considering dynamic beam on-off.</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w:t>
      </w:r>
      <w:r>
        <w:rPr>
          <w:rFonts w:ascii="Times New Roman" w:hAnsi="Times New Roman"/>
          <w:sz w:val="22"/>
          <w:szCs w:val="22"/>
          <w:lang w:eastAsia="zh-CN"/>
        </w:rPr>
        <w:t>Enhancements can be studied to enable UE to jointly measure CSI-RS or PL RS transmitted before and after TxRUs on/off.</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Threshold for beam failure recovery or radio link monitoring may be needed to update together with TxRUs on/off.</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w:t>
      </w:r>
      <w:r>
        <w:rPr>
          <w:rFonts w:ascii="Times New Roman" w:hAnsi="Times New Roman"/>
          <w:sz w:val="22"/>
          <w:szCs w:val="22"/>
          <w:lang w:eastAsia="zh-CN"/>
        </w:rPr>
        <w:t>Enhancements can be studied to enable adaptation of CQI, RI, or PMI calculation with TxRUs on/off.</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UE reports multiple CSIs in one CSI reporting to f</w:t>
      </w:r>
      <w:r>
        <w:rPr>
          <w:rFonts w:ascii="Times New Roman" w:hAnsi="Times New Roman"/>
          <w:sz w:val="22"/>
          <w:szCs w:val="22"/>
          <w:lang w:eastAsia="zh-CN"/>
        </w:rPr>
        <w:t>eedback antenna muting pattern recommendations to gNB.</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NEC</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jointly design of spatial domain and frequency domain techniques should be considered to get good balance among energy consumption, coverage and capacity, e.g., joint antenna on/of</w:t>
      </w:r>
      <w:r>
        <w:rPr>
          <w:rFonts w:ascii="Times New Roman" w:hAnsi="Times New Roman"/>
          <w:sz w:val="22"/>
          <w:szCs w:val="22"/>
          <w:lang w:eastAsia="zh-CN"/>
        </w:rPr>
        <w:t>f and BWP switching.</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Consid</w:t>
      </w:r>
      <w:r>
        <w:rPr>
          <w:rFonts w:ascii="Times New Roman" w:hAnsi="Times New Roman"/>
          <w:sz w:val="22"/>
          <w:szCs w:val="22"/>
          <w:lang w:eastAsia="zh-CN"/>
        </w:rPr>
        <w:t>er using an associated TRX pool index to address the spatial domain configuration whenever the network enters into the energy saving mode.</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w:t>
      </w:r>
      <w:r>
        <w:rPr>
          <w:rFonts w:ascii="Times New Roman" w:hAnsi="Times New Roman"/>
          <w:sz w:val="22"/>
          <w:szCs w:val="22"/>
          <w:lang w:eastAsia="zh-CN"/>
        </w:rPr>
        <w:t>ower) via semi-static network energy saving configuration.</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It is beneficial to dynamically adjust the number of gNB’s activated antenna elements, in terms of network energy savings.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Study how to efficiently support dynami</w:t>
      </w:r>
      <w:r>
        <w:rPr>
          <w:rFonts w:ascii="Times New Roman" w:hAnsi="Times New Roman"/>
          <w:sz w:val="22"/>
          <w:szCs w:val="22"/>
          <w:lang w:eastAsia="zh-CN"/>
        </w:rPr>
        <w:t xml:space="preserve">cally muting TRPs for multi-TRP operation or changing the number of gNB’s transmit antenna elements (e.g., by deactivating a NZP CSI-RS with 32 antenna ports while activating another NZP CSI-RS with 16 antenna ports, or turning off 16 antenna ports out of </w:t>
      </w:r>
      <w:r>
        <w:rPr>
          <w:rFonts w:ascii="Times New Roman" w:hAnsi="Times New Roman"/>
          <w:sz w:val="22"/>
          <w:szCs w:val="22"/>
          <w:lang w:eastAsia="zh-CN"/>
        </w:rPr>
        <w:t>32 antenna ports configured for the NZP CSI-RS) and how to handle related issues such as indication methods, beam management, and TCI state/configuration control.</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Discuss whether any enhancements for UL signal/channel (e.g., SRS) transmission </w:t>
      </w:r>
      <w:r>
        <w:rPr>
          <w:rFonts w:ascii="Times New Roman" w:hAnsi="Times New Roman"/>
          <w:sz w:val="22"/>
          <w:szCs w:val="22"/>
          <w:lang w:eastAsia="zh-CN"/>
        </w:rPr>
        <w:t>are needed depending on the number of gNB’s receive spatial elements.</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w:t>
      </w:r>
      <w:r>
        <w:rPr>
          <w:rFonts w:ascii="Times New Roman" w:hAnsi="Times New Roman"/>
          <w:sz w:val="22"/>
          <w:szCs w:val="22"/>
          <w:lang w:eastAsia="zh-CN"/>
        </w:rPr>
        <w:t xml:space="preserve"> Cat 2 BS, subject to 4.8% increment in average data packet latency. Further reducing #TxRU to 16 only bring &lt;6% additional energy saving gain while causing &gt;15% data latency increment.</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w:t>
      </w:r>
      <w:r>
        <w:rPr>
          <w:rFonts w:ascii="Times New Roman" w:hAnsi="Times New Roman"/>
          <w:sz w:val="22"/>
          <w:szCs w:val="22"/>
          <w:lang w:eastAsia="zh-CN"/>
        </w:rPr>
        <w:t>ing #TxRU from 64 to 32 can bring 25.3% and 26.8% NW energy saving gain, respectively, for Cat 1 BS and Cat 2 BS, subject to 6.8% increment in average data packet latency. Further reducing #TxRU to 16 only bring &lt;10% additional energy saving gain while cau</w:t>
      </w:r>
      <w:r>
        <w:rPr>
          <w:rFonts w:ascii="Times New Roman" w:hAnsi="Times New Roman"/>
          <w:sz w:val="22"/>
          <w:szCs w:val="22"/>
          <w:lang w:eastAsia="zh-CN"/>
        </w:rPr>
        <w:t>sing &gt;70% data latency increment.</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Study on dynamic adaptation of TRPs in mTRP is deprioritized for focusing on energy saving for BS with larger power consumption (e.g., FR1 macro gNBs).</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antenna elements.</w:t>
      </w:r>
    </w:p>
    <w:p w:rsidR="00013190" w:rsidRDefault="00A75BC9">
      <w:pPr>
        <w:pStyle w:val="aff3"/>
        <w:numPr>
          <w:ilvl w:val="2"/>
          <w:numId w:val="6"/>
        </w:numPr>
        <w:rPr>
          <w:rFonts w:eastAsia="SimSun"/>
          <w:strike/>
          <w:lang w:eastAsia="zh-CN"/>
        </w:rPr>
      </w:pPr>
      <w:r>
        <w:rPr>
          <w:rFonts w:eastAsia="SimSun"/>
          <w:lang w:eastAsia="zh-CN"/>
        </w:rPr>
        <w:t xml:space="preserve">CSI-RS/reporting re-configuration should be indicated to the UEs for spatial adaptation of gNB/cell power state </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e.g. a </w:t>
      </w:r>
      <w:r>
        <w:rPr>
          <w:rFonts w:ascii="Times New Roman" w:hAnsi="Times New Roman"/>
          <w:sz w:val="22"/>
          <w:szCs w:val="22"/>
          <w:lang w:eastAsia="zh-CN"/>
        </w:rPr>
        <w:t>subset of ports of a CSI-RS resource.</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w:t>
      </w:r>
      <w:r>
        <w:rPr>
          <w:rFonts w:ascii="Times New Roman" w:hAnsi="Times New Roman"/>
          <w:sz w:val="22"/>
          <w:szCs w:val="22"/>
          <w:lang w:eastAsia="zh-CN"/>
        </w:rPr>
        <w:t xml:space="preserve">nnel that uses the antenna port(s). </w:t>
      </w:r>
    </w:p>
    <w:p w:rsidR="00013190" w:rsidRDefault="00A75BC9">
      <w:pPr>
        <w:pStyle w:val="aff3"/>
        <w:numPr>
          <w:ilvl w:val="2"/>
          <w:numId w:val="6"/>
        </w:numPr>
        <w:rPr>
          <w:rFonts w:eastAsia="SimSun"/>
          <w:lang w:eastAsia="zh-CN"/>
        </w:rPr>
      </w:pPr>
      <w:r>
        <w:rPr>
          <w:strike/>
          <w:lang w:eastAsia="zh-CN"/>
        </w:rPr>
        <w:t>Both</w:t>
      </w:r>
      <w:r>
        <w:rPr>
          <w:lang w:eastAsia="zh-CN"/>
        </w:rPr>
        <w:t xml:space="preserve"> Type 1 and Type 2 may have impact on measurement operation, so the potential enhancement may include </w:t>
      </w:r>
      <w:r>
        <w:rPr>
          <w:rFonts w:eastAsia="SimSun"/>
          <w:color w:val="C00000"/>
          <w:u w:val="single"/>
          <w:lang w:eastAsia="en-US"/>
        </w:rPr>
        <w:t>CSI-RS configurations,</w:t>
      </w:r>
      <w:r>
        <w:rPr>
          <w:lang w:eastAsia="zh-CN"/>
        </w:rPr>
        <w:t xml:space="preserve"> CSI-RS and PL RS measurements, </w:t>
      </w:r>
      <w:r>
        <w:rPr>
          <w:rFonts w:eastAsia="SimSun"/>
          <w:color w:val="C00000"/>
          <w:u w:val="single"/>
          <w:lang w:eastAsia="en-US"/>
        </w:rPr>
        <w:t>CSI reporting,</w:t>
      </w:r>
      <w:r>
        <w:rPr>
          <w:lang w:eastAsia="zh-CN"/>
        </w:rPr>
        <w:t xml:space="preserve"> beam failure recovery, radio link monitoring</w:t>
      </w:r>
      <w:r>
        <w:rPr>
          <w:lang w:eastAsia="zh-CN"/>
        </w:rPr>
        <w:t xml:space="preserve">, cell (re)selection and handover procedure. </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rsidR="00013190" w:rsidRDefault="00A75BC9">
      <w:pPr>
        <w:numPr>
          <w:ilvl w:val="2"/>
          <w:numId w:val="6"/>
        </w:numPr>
        <w:spacing w:after="0"/>
        <w:ind w:left="2520"/>
        <w:jc w:val="both"/>
        <w:rPr>
          <w:color w:val="C00000"/>
          <w:sz w:val="22"/>
          <w:szCs w:val="22"/>
          <w:u w:val="single"/>
        </w:rPr>
      </w:pPr>
      <w:r>
        <w:rPr>
          <w:color w:val="C00000"/>
          <w:sz w:val="22"/>
          <w:szCs w:val="22"/>
          <w:u w:val="single"/>
        </w:rPr>
        <w:t>[Comment] It is not clear how CSI reporting is done on muted spatial elements and how this ass</w:t>
      </w:r>
      <w:r>
        <w:rPr>
          <w:color w:val="C00000"/>
          <w:sz w:val="22"/>
          <w:szCs w:val="22"/>
          <w:u w:val="single"/>
        </w:rPr>
        <w:t>ists gNB.</w:t>
      </w:r>
    </w:p>
    <w:p w:rsidR="00013190" w:rsidRDefault="00A75BC9">
      <w:pPr>
        <w:pStyle w:val="aff3"/>
        <w:numPr>
          <w:ilvl w:val="2"/>
          <w:numId w:val="6"/>
        </w:numPr>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w:t>
      </w:r>
      <w:r>
        <w:rPr>
          <w:rFonts w:eastAsia="SimSun"/>
          <w:lang w:eastAsia="zh-CN"/>
        </w:rPr>
        <w:t>onitoring, cell (re)selection, handover, initial access, etc.</w:t>
      </w:r>
    </w:p>
    <w:p w:rsidR="00013190" w:rsidRDefault="00A75BC9">
      <w:pPr>
        <w:pStyle w:val="aff3"/>
        <w:numPr>
          <w:ilvl w:val="2"/>
          <w:numId w:val="6"/>
        </w:numPr>
        <w:rPr>
          <w:rFonts w:eastAsia="SimSun"/>
          <w:lang w:eastAsia="zh-CN"/>
        </w:rPr>
      </w:pPr>
      <w:r>
        <w:rPr>
          <w:rFonts w:eastAsia="SimSun"/>
          <w:lang w:eastAsia="zh-CN"/>
        </w:rPr>
        <w:t>The different set of ports such as 64/32/8/4 and their associated CSI-RS configurations may be determined from the hypothesis of TRX On/Off. Spatial configuration for the network energy saving m</w:t>
      </w:r>
      <w:r>
        <w:rPr>
          <w:rFonts w:eastAsia="SimSun"/>
          <w:lang w:eastAsia="zh-CN"/>
        </w:rPr>
        <w:t>ay then be determined by mapping the selected TRX ports setting to an associated configuration index. The configuration index can also be used to select the best of directional beams, NZP-CSI-RS configuration and measurement reporting in reportConfig. Over</w:t>
      </w:r>
      <w:r>
        <w:rPr>
          <w:rFonts w:eastAsia="SimSun"/>
          <w:lang w:eastAsia="zh-CN"/>
        </w:rPr>
        <w:t xml:space="preserve"> a certain coherent period, whenever the network enters the energy saving mode, the corresponding spatial domain configuration can then be determined from the configuration index.</w:t>
      </w:r>
    </w:p>
    <w:p w:rsidR="00013190" w:rsidRDefault="00A75BC9">
      <w:pPr>
        <w:numPr>
          <w:ilvl w:val="2"/>
          <w:numId w:val="6"/>
        </w:numPr>
        <w:spacing w:after="0"/>
        <w:ind w:left="2520"/>
        <w:jc w:val="both"/>
        <w:rPr>
          <w:color w:val="C00000"/>
          <w:sz w:val="22"/>
          <w:szCs w:val="22"/>
          <w:u w:val="single"/>
        </w:rPr>
      </w:pPr>
      <w:r>
        <w:rPr>
          <w:color w:val="C00000"/>
          <w:sz w:val="22"/>
          <w:szCs w:val="22"/>
          <w:u w:val="single"/>
        </w:rPr>
        <w:t xml:space="preserve">[Comment] This description does not seem clear. It seems to be discussing a </w:t>
      </w:r>
      <w:r>
        <w:rPr>
          <w:color w:val="C00000"/>
          <w:sz w:val="22"/>
          <w:szCs w:val="22"/>
          <w:u w:val="single"/>
        </w:rPr>
        <w:t>very specific type of enhancements for CSI-RS configuration/measurement/reporting. If this is to be included, should we also include detailed description of other potential solutions?</w:t>
      </w:r>
    </w:p>
    <w:p w:rsidR="00013190" w:rsidRDefault="00A75BC9">
      <w:pPr>
        <w:pStyle w:val="aff3"/>
        <w:numPr>
          <w:ilvl w:val="2"/>
          <w:numId w:val="6"/>
        </w:numPr>
        <w:spacing w:line="240" w:lineRule="auto"/>
      </w:pPr>
      <w:r>
        <w:t xml:space="preserve">Support of light-weight mechanisms such as DCI/MAC-CE-based, that allow </w:t>
      </w:r>
      <w:r>
        <w:t>fast CSI-RS reconfigurations.</w:t>
      </w:r>
    </w:p>
    <w:p w:rsidR="00013190" w:rsidRDefault="00A75BC9">
      <w:pPr>
        <w:pStyle w:val="aff3"/>
        <w:numPr>
          <w:ilvl w:val="2"/>
          <w:numId w:val="6"/>
        </w:numPr>
        <w:spacing w:line="240" w:lineRule="auto"/>
      </w:pPr>
      <w:r>
        <w:t>Techniques including conditions/criteria for UE measurements and feedback to gNB for (de)activation of antenna ports.</w:t>
      </w:r>
    </w:p>
    <w:p w:rsidR="00013190" w:rsidRDefault="00A75BC9">
      <w:pPr>
        <w:pStyle w:val="aff3"/>
        <w:numPr>
          <w:ilvl w:val="2"/>
          <w:numId w:val="6"/>
        </w:numPr>
        <w:spacing w:line="240" w:lineRule="auto"/>
      </w:pPr>
      <w:r>
        <w:t xml:space="preserve">UE feeding back antenna muting pattern recommendations to the gNB. </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Technique #C-2: Dynamic adaptation of TR</w:t>
      </w:r>
      <w:r>
        <w:rPr>
          <w:rFonts w:ascii="Times New Roman" w:hAnsi="Times New Roman"/>
          <w:sz w:val="22"/>
          <w:szCs w:val="22"/>
          <w:lang w:eastAsia="zh-CN"/>
        </w:rPr>
        <w:t xml:space="preserve">Ps in mTRP </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rsidR="00013190" w:rsidRDefault="00A75BC9">
      <w:pPr>
        <w:pStyle w:val="aff3"/>
        <w:numPr>
          <w:ilvl w:val="3"/>
          <w:numId w:val="6"/>
        </w:numPr>
        <w:rPr>
          <w:rFonts w:eastAsia="SimSun"/>
          <w:lang w:eastAsia="zh-CN"/>
        </w:rPr>
      </w:pPr>
      <w:r>
        <w:rPr>
          <w:rFonts w:eastAsia="SimSun"/>
          <w:lang w:eastAsia="zh-CN"/>
        </w:rPr>
        <w:t>Type 3: activate/deactivate a set of spatial elements</w:t>
      </w:r>
      <w:r>
        <w:rPr>
          <w:rFonts w:eastAsia="SimSun"/>
          <w:color w:val="C00000"/>
          <w:u w:val="single"/>
          <w:lang w:eastAsia="en-US"/>
        </w:rPr>
        <w:t xml:space="preserve"> corresponding to a TRP</w:t>
      </w:r>
      <w:r>
        <w:rPr>
          <w:rFonts w:eastAsia="SimSun"/>
          <w:lang w:eastAsia="zh-CN"/>
        </w:rPr>
        <w:t xml:space="preserve">, e.g., </w:t>
      </w:r>
      <w:r>
        <w:rPr>
          <w:rFonts w:eastAsia="SimSun"/>
          <w:strike/>
          <w:color w:val="C00000"/>
          <w:lang w:eastAsia="zh-CN"/>
        </w:rPr>
        <w:t xml:space="preserve">TRP on/off, </w:t>
      </w:r>
      <w:r>
        <w:rPr>
          <w:rFonts w:eastAsia="SimSun"/>
          <w:lang w:eastAsia="zh-CN"/>
        </w:rPr>
        <w:t>activating N1-port CSI-RS resource (set)</w:t>
      </w:r>
      <w:r>
        <w:rPr>
          <w:rFonts w:eastAsia="SimSun"/>
          <w:color w:val="C00000"/>
          <w:u w:val="single"/>
          <w:lang w:eastAsia="en-US"/>
        </w:rPr>
        <w:t xml:space="preserve"> corresponding to one TRP</w:t>
      </w:r>
      <w:r>
        <w:rPr>
          <w:rFonts w:eastAsia="SimSun"/>
          <w:lang w:eastAsia="zh-CN"/>
        </w:rPr>
        <w:t xml:space="preserve"> and</w:t>
      </w:r>
      <w:r>
        <w:rPr>
          <w:rFonts w:eastAsia="SimSun"/>
          <w:color w:val="C00000"/>
          <w:u w:val="single"/>
          <w:lang w:eastAsia="en-US"/>
        </w:rPr>
        <w:t>/or</w:t>
      </w:r>
      <w:r>
        <w:rPr>
          <w:rFonts w:eastAsia="SimSun"/>
          <w:lang w:eastAsia="zh-CN"/>
        </w:rPr>
        <w:t xml:space="preserve"> deactivating N2-port CSI-RS resource (set)</w:t>
      </w:r>
      <w:r>
        <w:rPr>
          <w:rFonts w:eastAsia="SimSun"/>
          <w:color w:val="C00000"/>
          <w:u w:val="single"/>
          <w:lang w:eastAsia="en-US"/>
        </w:rPr>
        <w:t xml:space="preserve"> corresponding to another TRP</w:t>
      </w:r>
    </w:p>
    <w:p w:rsidR="00013190" w:rsidRDefault="00A75BC9">
      <w:pPr>
        <w:pStyle w:val="aff3"/>
        <w:numPr>
          <w:ilvl w:val="2"/>
          <w:numId w:val="6"/>
        </w:numPr>
        <w:rPr>
          <w:rFonts w:eastAsia="SimSun"/>
          <w:lang w:eastAsia="zh-CN"/>
        </w:rPr>
      </w:pPr>
      <w:r>
        <w:rPr>
          <w:rFonts w:eastAsia="SimSun"/>
          <w:lang w:eastAsia="zh-CN"/>
        </w:rPr>
        <w:t>Type 3 may have impact on redundant CSI measurement or reporting to a muted TRP, so enhancement may include dynamic signaling for TRP ID (CORESETPollIndex).</w:t>
      </w:r>
    </w:p>
    <w:p w:rsidR="00013190" w:rsidRDefault="00A75BC9">
      <w:pPr>
        <w:numPr>
          <w:ilvl w:val="2"/>
          <w:numId w:val="6"/>
        </w:numPr>
        <w:spacing w:after="0"/>
        <w:ind w:left="2520"/>
        <w:jc w:val="both"/>
        <w:rPr>
          <w:color w:val="C00000"/>
          <w:sz w:val="22"/>
          <w:szCs w:val="22"/>
          <w:u w:val="single"/>
        </w:rPr>
      </w:pPr>
      <w:r>
        <w:rPr>
          <w:color w:val="C00000"/>
          <w:sz w:val="22"/>
          <w:szCs w:val="22"/>
          <w:u w:val="single"/>
        </w:rPr>
        <w:t xml:space="preserve">[Comment] It is not clear </w:t>
      </w:r>
      <w:r>
        <w:rPr>
          <w:color w:val="C00000"/>
          <w:sz w:val="22"/>
          <w:szCs w:val="22"/>
          <w:u w:val="single"/>
        </w:rPr>
        <w:t>how dynamic signaling for TRP ID address the issue.</w:t>
      </w:r>
    </w:p>
    <w:p w:rsidR="00013190" w:rsidRDefault="00A75BC9">
      <w:pPr>
        <w:pStyle w:val="a9"/>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Dynamic adaption of non-colocated antenna elements, such as different TRP.  </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TRPs in the mTRP deployment.</w:t>
      </w:r>
    </w:p>
    <w:p w:rsidR="00013190" w:rsidRDefault="00A75BC9">
      <w:pPr>
        <w:pStyle w:val="aff3"/>
        <w:numPr>
          <w:ilvl w:val="2"/>
          <w:numId w:val="6"/>
        </w:numPr>
        <w:spacing w:before="120"/>
        <w:jc w:val="both"/>
        <w:rPr>
          <w:strike/>
        </w:rPr>
      </w:pPr>
      <w:r>
        <w:lastRenderedPageBreak/>
        <w:t>This may also include signaling of the ad</w:t>
      </w:r>
      <w:r>
        <w:t>aptation of TRPs in mTRP, e.g. by utilizing group-level or cell common signaling.</w:t>
      </w:r>
    </w:p>
    <w:p w:rsidR="00013190" w:rsidRDefault="00A75BC9">
      <w:pPr>
        <w:pStyle w:val="a9"/>
        <w:numPr>
          <w:ilvl w:val="2"/>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w:t>
      </w:r>
      <w:r>
        <w:rPr>
          <w:rFonts w:ascii="Times New Roman" w:eastAsiaTheme="minorEastAsia" w:hAnsi="Times New Roman"/>
          <w:sz w:val="22"/>
          <w:szCs w:val="22"/>
          <w:lang w:eastAsia="ko-KR"/>
        </w:rPr>
        <w:t>ration, beam management, beam failure recovery, radio link monitoring, cell (re)selection, handover, initial access, etc.</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Rakuten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As of spatial/antenna </w:t>
      </w:r>
      <w:r>
        <w:rPr>
          <w:rFonts w:ascii="Times New Roman" w:hAnsi="Times New Roman"/>
          <w:sz w:val="22"/>
          <w:szCs w:val="22"/>
          <w:lang w:eastAsia="zh-CN"/>
        </w:rPr>
        <w:t>domain adaptation for network energy saving, the SSB on/off can be discussed and potentially supported together with time domain adaptation. It may possibly be supported by using BWP framework. For the enhancement to the TCI frameworks and CSI feedback, it</w:t>
      </w:r>
      <w:r>
        <w:rPr>
          <w:rFonts w:ascii="Times New Roman" w:hAnsi="Times New Roman"/>
          <w:sz w:val="22"/>
          <w:szCs w:val="22"/>
          <w:lang w:eastAsia="zh-CN"/>
        </w:rPr>
        <w:t xml:space="preserve"> needs more investigation on whether additional mechanism is needed, especially considering the ongoing work on Rel.18 MIMO enhancement on unified TCI framework for single/multiple-TRP</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w:t>
      </w:r>
      <w:r>
        <w:rPr>
          <w:rFonts w:ascii="Times New Roman" w:hAnsi="Times New Roman"/>
          <w:sz w:val="22"/>
          <w:szCs w:val="22"/>
          <w:lang w:eastAsia="zh-CN"/>
        </w:rPr>
        <w:t>s from R1-2208185 indicated in red):</w:t>
      </w:r>
    </w:p>
    <w:p w:rsidR="00013190" w:rsidRDefault="00013190">
      <w:pPr>
        <w:jc w:val="both"/>
        <w:rPr>
          <w:highlight w:val="yellow"/>
          <w:lang w:eastAsia="sv-SE"/>
        </w:rPr>
      </w:pPr>
    </w:p>
    <w:tbl>
      <w:tblPr>
        <w:tblStyle w:val="af2"/>
        <w:tblW w:w="9350" w:type="dxa"/>
        <w:tblLook w:val="04A0" w:firstRow="1" w:lastRow="0" w:firstColumn="1" w:lastColumn="0" w:noHBand="0" w:noVBand="1"/>
      </w:tblPr>
      <w:tblGrid>
        <w:gridCol w:w="9350"/>
      </w:tblGrid>
      <w:tr w:rsidR="00013190">
        <w:tc>
          <w:tcPr>
            <w:tcW w:w="9350" w:type="dxa"/>
          </w:tcPr>
          <w:p w:rsidR="00013190" w:rsidRDefault="00A75BC9">
            <w:pPr>
              <w:keepNext/>
              <w:keepLines/>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rsidR="00013190" w:rsidRDefault="00A75BC9">
            <w:pPr>
              <w:numPr>
                <w:ilvl w:val="0"/>
                <w:numId w:val="13"/>
              </w:numPr>
              <w:spacing w:after="0"/>
              <w:rPr>
                <w:lang w:eastAsia="zh-CN"/>
              </w:rPr>
            </w:pPr>
            <w:r>
              <w:rPr>
                <w:rFonts w:ascii="New York" w:hAnsi="New York"/>
                <w:lang w:eastAsia="zh-CN"/>
              </w:rPr>
              <w:t>Technique #C-1: Dynamic adaptation of spatial elements</w:t>
            </w:r>
          </w:p>
          <w:p w:rsidR="00013190" w:rsidRDefault="00A75BC9">
            <w:pPr>
              <w:numPr>
                <w:ilvl w:val="1"/>
                <w:numId w:val="13"/>
              </w:numPr>
              <w:spacing w:after="0"/>
              <w:rPr>
                <w:lang w:eastAsia="zh-CN"/>
              </w:rPr>
            </w:pPr>
            <w:r>
              <w:rPr>
                <w:rFonts w:ascii="New York" w:hAnsi="New York"/>
                <w:lang w:eastAsia="zh-CN"/>
              </w:rPr>
              <w:t>gNB may conserve energy by reducing the number of active transceiver chains or antenna elements.</w:t>
            </w:r>
          </w:p>
          <w:p w:rsidR="00013190" w:rsidRDefault="00A75BC9">
            <w:pPr>
              <w:numPr>
                <w:ilvl w:val="1"/>
                <w:numId w:val="13"/>
              </w:numPr>
              <w:spacing w:after="0"/>
              <w:rPr>
                <w:strike/>
                <w:lang w:eastAsia="zh-CN"/>
              </w:rPr>
            </w:pPr>
            <w:r>
              <w:rPr>
                <w:rFonts w:ascii="New York" w:hAnsi="New York"/>
                <w:lang w:eastAsia="zh-CN"/>
              </w:rPr>
              <w:t xml:space="preserve">CSI-RS/reporting re-configuration should be indicated to the UEs for spatial adaptation of gNB/cell power state </w:t>
            </w:r>
          </w:p>
          <w:p w:rsidR="00013190" w:rsidRDefault="00A75BC9">
            <w:pPr>
              <w:numPr>
                <w:ilvl w:val="1"/>
                <w:numId w:val="13"/>
              </w:numPr>
              <w:spacing w:after="0"/>
              <w:rPr>
                <w:lang w:eastAsia="zh-CN"/>
              </w:rPr>
            </w:pPr>
            <w:r>
              <w:rPr>
                <w:rFonts w:ascii="New York" w:hAnsi="New York"/>
                <w:lang w:eastAsia="zh-CN"/>
              </w:rPr>
              <w:t>Adaptation can be further categorized into two types:</w:t>
            </w:r>
          </w:p>
          <w:p w:rsidR="00013190" w:rsidRDefault="00A75BC9">
            <w:pPr>
              <w:numPr>
                <w:ilvl w:val="2"/>
                <w:numId w:val="13"/>
              </w:numPr>
              <w:spacing w:after="0"/>
              <w:rPr>
                <w:lang w:eastAsia="zh-CN"/>
              </w:rPr>
            </w:pPr>
            <w:r>
              <w:rPr>
                <w:rFonts w:ascii="New York" w:hAnsi="New York"/>
                <w:lang w:eastAsia="zh-CN"/>
              </w:rPr>
              <w:t xml:space="preserve">Type 1: enable/disable all spatial elements associated to a logical antenna port, e.g. a </w:t>
            </w:r>
            <w:r>
              <w:rPr>
                <w:rFonts w:ascii="New York" w:hAnsi="New York"/>
                <w:lang w:eastAsia="zh-CN"/>
              </w:rPr>
              <w:t>subset of ports of a CSI-RS resource.</w:t>
            </w:r>
          </w:p>
          <w:p w:rsidR="00013190" w:rsidRDefault="00A75BC9">
            <w:pPr>
              <w:numPr>
                <w:ilvl w:val="2"/>
                <w:numId w:val="13"/>
              </w:numPr>
              <w:spacing w:after="0"/>
              <w:rPr>
                <w:lang w:eastAsia="zh-CN"/>
              </w:rPr>
            </w:pPr>
            <w:r>
              <w:rPr>
                <w:rFonts w:ascii="New York" w:hAnsi="New York"/>
                <w:lang w:eastAsia="zh-CN"/>
              </w:rPr>
              <w:t xml:space="preserve">Type 2: enable/disable of part of spatial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TCI states, and/or transmission power of the reference signal or cha</w:t>
            </w:r>
            <w:r>
              <w:rPr>
                <w:rFonts w:ascii="New York" w:hAnsi="New York"/>
                <w:lang w:eastAsia="zh-CN"/>
              </w:rPr>
              <w:t xml:space="preserve">nnel that uses the antenna port(s). </w:t>
            </w:r>
          </w:p>
          <w:p w:rsidR="00013190" w:rsidRDefault="00A75BC9">
            <w:pPr>
              <w:numPr>
                <w:ilvl w:val="1"/>
                <w:numId w:val="13"/>
              </w:numPr>
              <w:spacing w:after="0"/>
              <w:rPr>
                <w:lang w:eastAsia="zh-CN"/>
              </w:rPr>
            </w:pPr>
            <w:r>
              <w:rPr>
                <w:rFonts w:ascii="New York" w:eastAsia="맑은 고딕" w:hAnsi="New York"/>
                <w:strike/>
                <w:lang w:eastAsia="zh-CN"/>
              </w:rPr>
              <w:t>Both</w:t>
            </w:r>
            <w:r>
              <w:rPr>
                <w:rFonts w:ascii="New York" w:eastAsia="맑은 고딕" w:hAnsi="New York"/>
                <w:lang w:eastAsia="zh-CN"/>
              </w:rPr>
              <w:t xml:space="preserve"> Type 1 and Type 2 may have impact on measurement operation, so the potential enhancement may include CSI-RS and PL RS measurements, beam failure recovery, radio link monitoring, cell (re)selection and handover proc</w:t>
            </w:r>
            <w:r>
              <w:rPr>
                <w:rFonts w:ascii="New York" w:eastAsia="맑은 고딕" w:hAnsi="New York"/>
                <w:lang w:eastAsia="zh-CN"/>
              </w:rPr>
              <w:t xml:space="preserve">edure. </w:t>
            </w:r>
          </w:p>
          <w:p w:rsidR="00013190" w:rsidRDefault="00A75BC9">
            <w:pPr>
              <w:numPr>
                <w:ilvl w:val="1"/>
                <w:numId w:val="13"/>
              </w:numPr>
              <w:spacing w:after="0"/>
              <w:rPr>
                <w:lang w:eastAsia="zh-CN"/>
              </w:rPr>
            </w:pPr>
            <w:r>
              <w:rPr>
                <w:rFonts w:ascii="New York" w:hAnsi="New York"/>
                <w:lang w:eastAsia="zh-CN"/>
              </w:rPr>
              <w:t>CSI reporting enhancement on muted spatial elements patterns can be considered for assistance information feedback.</w:t>
            </w:r>
          </w:p>
          <w:p w:rsidR="00013190" w:rsidRDefault="00A75BC9">
            <w:pPr>
              <w:numPr>
                <w:ilvl w:val="1"/>
                <w:numId w:val="13"/>
              </w:numPr>
              <w:spacing w:after="0"/>
              <w:rPr>
                <w:lang w:eastAsia="zh-CN"/>
              </w:rPr>
            </w:pPr>
            <w:r>
              <w:rPr>
                <w:rFonts w:ascii="New York" w:hAnsi="New York"/>
                <w:lang w:eastAsia="zh-CN"/>
              </w:rPr>
              <w:t>Support enhancements to UE behaviors due to dynamic adaptation of spatial elements, e.g., measurements, CSI feedback, power control,</w:t>
            </w:r>
            <w:r>
              <w:rPr>
                <w:rFonts w:ascii="New York" w:hAnsi="New York"/>
                <w:lang w:eastAsia="zh-CN"/>
              </w:rPr>
              <w:t xml:space="preserve"> PUSCH/PDSCH repetition, SRS transmission, TCI configuration, beam management, beam failure recovery, radio link monitoring, cell (re)selection, handover, initial access, etc.</w:t>
            </w:r>
          </w:p>
          <w:p w:rsidR="00013190" w:rsidRDefault="00A75BC9">
            <w:pPr>
              <w:numPr>
                <w:ilvl w:val="1"/>
                <w:numId w:val="13"/>
              </w:numPr>
              <w:spacing w:after="0"/>
              <w:rPr>
                <w:lang w:eastAsia="zh-CN"/>
              </w:rPr>
            </w:pPr>
            <w:r>
              <w:rPr>
                <w:rFonts w:ascii="New York" w:hAnsi="New York"/>
                <w:lang w:eastAsia="zh-CN"/>
              </w:rPr>
              <w:t>The different set of ports such as 64/32/8/4 and their associated CSI-RS configu</w:t>
            </w:r>
            <w:r>
              <w:rPr>
                <w:rFonts w:ascii="New York" w:hAnsi="New York"/>
                <w:lang w:eastAsia="zh-CN"/>
              </w:rPr>
              <w:t>rations may be determined from the hypothesis of TRX On/Off. Spatial configuration for the network energy saving may then be determined by mapping the selected TRX ports setting to an associated configuration index. The configuration index can also be used</w:t>
            </w:r>
            <w:r>
              <w:rPr>
                <w:rFonts w:ascii="New York" w:hAnsi="New York"/>
                <w:lang w:eastAsia="zh-CN"/>
              </w:rPr>
              <w:t xml:space="preserve"> to select the best of directional beams, NZP-CSI-RS configuration and measurement reporting in reportConfig. Over a certain coherent period, whenever the network enters the energy saving mode, the corresponding spatial domain configuration can then be det</w:t>
            </w:r>
            <w:r>
              <w:rPr>
                <w:rFonts w:ascii="New York" w:hAnsi="New York"/>
                <w:lang w:eastAsia="zh-CN"/>
              </w:rPr>
              <w:t>ermined from the configuration index.</w:t>
            </w:r>
          </w:p>
          <w:p w:rsidR="00013190" w:rsidRDefault="00A75BC9">
            <w:pPr>
              <w:numPr>
                <w:ilvl w:val="1"/>
                <w:numId w:val="13"/>
              </w:numPr>
              <w:spacing w:after="0" w:line="240" w:lineRule="auto"/>
              <w:rPr>
                <w:rFonts w:eastAsia="맑은 고딕"/>
                <w:lang w:eastAsia="ko-KR"/>
              </w:rPr>
            </w:pPr>
            <w:r>
              <w:rPr>
                <w:rFonts w:ascii="New York" w:eastAsia="맑은 고딕" w:hAnsi="New York"/>
                <w:lang w:eastAsia="ko-KR"/>
              </w:rPr>
              <w:t>Support of light-weight mechanisms such as DCI/MAC-CE-based, that allow fast CSI-RS reconfigurations.</w:t>
            </w:r>
          </w:p>
          <w:p w:rsidR="00013190" w:rsidRDefault="00A75BC9">
            <w:pPr>
              <w:numPr>
                <w:ilvl w:val="1"/>
                <w:numId w:val="13"/>
              </w:numPr>
              <w:spacing w:after="0" w:line="240" w:lineRule="auto"/>
              <w:rPr>
                <w:rFonts w:eastAsia="맑은 고딕"/>
                <w:lang w:eastAsia="ko-KR"/>
              </w:rPr>
            </w:pPr>
            <w:r>
              <w:rPr>
                <w:rFonts w:ascii="New York" w:eastAsia="맑은 고딕" w:hAnsi="New York"/>
                <w:lang w:eastAsia="ko-KR"/>
              </w:rPr>
              <w:t xml:space="preserve">Techniques including conditions/criteria for UE measurements and feedback to gNB for (de)activation of antenna </w:t>
            </w:r>
            <w:r>
              <w:rPr>
                <w:rFonts w:ascii="New York" w:eastAsia="맑은 고딕" w:hAnsi="New York"/>
                <w:lang w:eastAsia="ko-KR"/>
              </w:rPr>
              <w:t>ports.</w:t>
            </w:r>
          </w:p>
          <w:p w:rsidR="00013190" w:rsidRDefault="00A75BC9">
            <w:pPr>
              <w:numPr>
                <w:ilvl w:val="1"/>
                <w:numId w:val="13"/>
              </w:numPr>
              <w:spacing w:after="0" w:line="240" w:lineRule="auto"/>
              <w:rPr>
                <w:rFonts w:eastAsia="맑은 고딕"/>
                <w:lang w:eastAsia="ko-KR"/>
              </w:rPr>
            </w:pPr>
            <w:r>
              <w:rPr>
                <w:rFonts w:ascii="New York" w:eastAsia="맑은 고딕" w:hAnsi="New York"/>
                <w:lang w:eastAsia="ko-KR"/>
              </w:rPr>
              <w:t xml:space="preserve">UE feeding back antenna muting pattern recommendations to the gNB. </w:t>
            </w:r>
          </w:p>
          <w:p w:rsidR="00013190" w:rsidRDefault="00A75BC9">
            <w:pPr>
              <w:numPr>
                <w:ilvl w:val="1"/>
                <w:numId w:val="13"/>
              </w:numPr>
              <w:spacing w:after="0" w:line="240" w:lineRule="auto"/>
              <w:rPr>
                <w:rFonts w:eastAsia="맑은 고딕"/>
                <w:color w:val="FF0000"/>
                <w:lang w:eastAsia="ko-KR"/>
              </w:rPr>
            </w:pPr>
            <w:r>
              <w:rPr>
                <w:rFonts w:ascii="New York" w:eastAsia="맑은 고딕" w:hAnsi="New York"/>
                <w:color w:val="FF0000"/>
                <w:lang w:eastAsia="ko-KR"/>
              </w:rPr>
              <w:t>Adaptation of subset/number of ports for CSI-RS resources can be efficiently indicated to group of UEs by configuring for each UE a group identity to each CSI-RS resource and indica</w:t>
            </w:r>
            <w:r>
              <w:rPr>
                <w:rFonts w:ascii="New York" w:eastAsia="맑은 고딕" w:hAnsi="New York"/>
                <w:color w:val="FF0000"/>
                <w:lang w:eastAsia="ko-KR"/>
              </w:rPr>
              <w:t>ting change by UE-group common signaling including the group identity of applicable CSI-RS resources.</w:t>
            </w:r>
          </w:p>
          <w:p w:rsidR="00013190" w:rsidRDefault="00A75BC9">
            <w:pPr>
              <w:numPr>
                <w:ilvl w:val="0"/>
                <w:numId w:val="13"/>
              </w:numPr>
              <w:spacing w:after="0"/>
              <w:rPr>
                <w:lang w:eastAsia="zh-CN"/>
              </w:rPr>
            </w:pPr>
            <w:r>
              <w:rPr>
                <w:rFonts w:ascii="New York" w:hAnsi="New York"/>
                <w:lang w:eastAsia="zh-CN"/>
              </w:rPr>
              <w:t xml:space="preserve">Technique #C-2: Dynamic adaptation of TRPs in mTRP </w:t>
            </w:r>
          </w:p>
          <w:p w:rsidR="00013190" w:rsidRDefault="00A75BC9">
            <w:pPr>
              <w:numPr>
                <w:ilvl w:val="1"/>
                <w:numId w:val="13"/>
              </w:numPr>
              <w:spacing w:after="0"/>
              <w:rPr>
                <w:lang w:eastAsia="zh-CN"/>
              </w:rPr>
            </w:pPr>
            <w:r>
              <w:rPr>
                <w:rFonts w:ascii="New York" w:hAnsi="New York"/>
                <w:lang w:eastAsia="zh-CN"/>
              </w:rPr>
              <w:t>Adaptation is categorized as type 3:</w:t>
            </w:r>
          </w:p>
          <w:p w:rsidR="00013190" w:rsidRDefault="00A75BC9">
            <w:pPr>
              <w:numPr>
                <w:ilvl w:val="2"/>
                <w:numId w:val="13"/>
              </w:numPr>
              <w:spacing w:after="0"/>
              <w:rPr>
                <w:lang w:eastAsia="zh-CN"/>
              </w:rPr>
            </w:pPr>
            <w:r>
              <w:rPr>
                <w:rFonts w:ascii="New York" w:hAnsi="New York"/>
                <w:lang w:eastAsia="zh-CN"/>
              </w:rPr>
              <w:t xml:space="preserve">Type 3: activate/deactivate a set of spatial elements, e.g., TRP </w:t>
            </w:r>
            <w:r>
              <w:rPr>
                <w:rFonts w:ascii="New York" w:hAnsi="New York"/>
                <w:lang w:eastAsia="zh-CN"/>
              </w:rPr>
              <w:t>on/off, activating N1-port CSI-RS resource (set) and deactivating N2-port CSI-RS resource (set)</w:t>
            </w:r>
          </w:p>
          <w:p w:rsidR="00013190" w:rsidRDefault="00A75BC9">
            <w:pPr>
              <w:numPr>
                <w:ilvl w:val="1"/>
                <w:numId w:val="13"/>
              </w:numPr>
              <w:spacing w:after="0"/>
              <w:rPr>
                <w:lang w:eastAsia="zh-CN"/>
              </w:rPr>
            </w:pPr>
            <w:r>
              <w:rPr>
                <w:rFonts w:ascii="New York" w:hAnsi="New York"/>
                <w:lang w:eastAsia="zh-CN"/>
              </w:rPr>
              <w:t>Type 3 may have impact on redundant CSI measurement or reporting to a muted TRP, so enhancement may include dynamic signaling for TRP ID (CORESETPollIndex).</w:t>
            </w:r>
          </w:p>
          <w:p w:rsidR="00013190" w:rsidRDefault="00A75BC9">
            <w:pPr>
              <w:numPr>
                <w:ilvl w:val="1"/>
                <w:numId w:val="13"/>
              </w:numPr>
              <w:spacing w:after="0"/>
              <w:rPr>
                <w:lang w:eastAsia="zh-CN"/>
              </w:rPr>
            </w:pPr>
            <w:r>
              <w:rPr>
                <w:rFonts w:ascii="New York" w:hAnsi="New York"/>
                <w:lang w:eastAsia="zh-CN"/>
              </w:rPr>
              <w:lastRenderedPageBreak/>
              <w:t>Dyn</w:t>
            </w:r>
            <w:r>
              <w:rPr>
                <w:rFonts w:ascii="New York" w:hAnsi="New York"/>
                <w:lang w:eastAsia="zh-CN"/>
              </w:rPr>
              <w:t xml:space="preserve">amic adaption of non-colocated antenna elements, such as different TRP.  </w:t>
            </w:r>
          </w:p>
          <w:p w:rsidR="00013190" w:rsidRDefault="00A75BC9">
            <w:pPr>
              <w:numPr>
                <w:ilvl w:val="1"/>
                <w:numId w:val="13"/>
              </w:numPr>
              <w:spacing w:after="0"/>
              <w:rPr>
                <w:lang w:eastAsia="zh-CN"/>
              </w:rPr>
            </w:pPr>
            <w:r>
              <w:rPr>
                <w:rFonts w:ascii="New York" w:hAnsi="New York"/>
                <w:lang w:eastAsia="zh-CN"/>
              </w:rPr>
              <w:t>gNB may conserve energy by reducing the number of active TRPs in the mTRP deployment.</w:t>
            </w:r>
          </w:p>
          <w:p w:rsidR="00013190" w:rsidRDefault="00A75BC9">
            <w:pPr>
              <w:numPr>
                <w:ilvl w:val="1"/>
                <w:numId w:val="13"/>
              </w:numPr>
              <w:spacing w:after="0"/>
              <w:rPr>
                <w:rFonts w:eastAsia="맑은 고딕"/>
                <w:strike/>
                <w:lang w:eastAsia="ko-KR"/>
              </w:rPr>
            </w:pPr>
            <w:r>
              <w:rPr>
                <w:rFonts w:ascii="New York" w:eastAsia="맑은 고딕" w:hAnsi="New York"/>
                <w:lang w:eastAsia="ko-KR"/>
              </w:rPr>
              <w:t>This may also include signaling of the adaptation of TRPs in mTRP, e.g. by utilizing group-level</w:t>
            </w:r>
            <w:r>
              <w:rPr>
                <w:rFonts w:ascii="New York" w:eastAsia="맑은 고딕" w:hAnsi="New York"/>
                <w:lang w:eastAsia="ko-KR"/>
              </w:rPr>
              <w:t xml:space="preserve"> or cell common signaling.</w:t>
            </w:r>
          </w:p>
          <w:p w:rsidR="00013190" w:rsidRDefault="00A75BC9">
            <w:pPr>
              <w:numPr>
                <w:ilvl w:val="1"/>
                <w:numId w:val="13"/>
              </w:numPr>
              <w:spacing w:after="0"/>
              <w:rPr>
                <w:rFonts w:eastAsia="맑은 고딕"/>
                <w:lang w:eastAsia="ko-KR"/>
              </w:rPr>
            </w:pPr>
            <w:r>
              <w:rPr>
                <w:rFonts w:ascii="New York" w:eastAsia="맑은 고딕" w:hAnsi="New York"/>
                <w:lang w:eastAsia="ko-KR"/>
              </w:rPr>
              <w:t>Support enhancements to UE behaviors due to dynamic adaptation of TRPs, e.g., measurements, CSI feedback, power control, PUSCH/PDSCH repetition, SRS transmission, TCI configuration, beam management, beam failure recovery, radio l</w:t>
            </w:r>
            <w:r>
              <w:rPr>
                <w:rFonts w:ascii="New York" w:eastAsia="맑은 고딕" w:hAnsi="New York"/>
                <w:lang w:eastAsia="ko-KR"/>
              </w:rPr>
              <w:t>ink monitoring, cell (re)selection, handover, initial access, etc</w:t>
            </w:r>
          </w:p>
          <w:p w:rsidR="00013190" w:rsidRDefault="00013190">
            <w:pPr>
              <w:rPr>
                <w:highlight w:val="yellow"/>
                <w:lang w:eastAsia="sv-SE"/>
              </w:rPr>
            </w:pPr>
          </w:p>
        </w:tc>
      </w:tr>
    </w:tbl>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18: Consider mechanisms of power adaptation on CSI-RS ports for NW energy </w:t>
      </w:r>
      <w:r>
        <w:rPr>
          <w:rFonts w:ascii="Times New Roman" w:hAnsi="Times New Roman"/>
          <w:sz w:val="22"/>
          <w:szCs w:val="22"/>
          <w:lang w:eastAsia="zh-CN"/>
        </w:rPr>
        <w:t>savings.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w:t>
      </w:r>
      <w:r>
        <w:rPr>
          <w:rFonts w:ascii="Times New Roman" w:hAnsi="Times New Roman"/>
          <w:sz w:val="22"/>
          <w:szCs w:val="22"/>
          <w:lang w:eastAsia="zh-CN"/>
        </w:rPr>
        <w:t>n of spatial elements.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22: Consider DCI and/or MAC CE based signalling for fast indication of NW energy saving specific </w:t>
      </w:r>
      <w:r>
        <w:rPr>
          <w:rFonts w:ascii="Times New Roman" w:hAnsi="Times New Roman"/>
          <w:sz w:val="22"/>
          <w:szCs w:val="22"/>
          <w:lang w:eastAsia="zh-CN"/>
        </w:rPr>
        <w:t>TCI and CSI-RS reconfiguration.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w:t>
      </w:r>
      <w:r>
        <w:rPr>
          <w:rFonts w:ascii="Times New Roman" w:hAnsi="Times New Roman"/>
          <w:sz w:val="22"/>
          <w:szCs w:val="22"/>
          <w:lang w:eastAsia="zh-CN"/>
        </w:rPr>
        <w:t>s</w:t>
      </w:r>
    </w:p>
    <w:p w:rsidR="00013190" w:rsidRDefault="00A75BC9">
      <w:pPr>
        <w:pStyle w:val="aff3"/>
        <w:numPr>
          <w:ilvl w:val="3"/>
          <w:numId w:val="6"/>
        </w:numPr>
        <w:rPr>
          <w:rFonts w:eastAsia="SimSun"/>
          <w:lang w:eastAsia="zh-CN"/>
        </w:rPr>
      </w:pPr>
      <w:r>
        <w:rPr>
          <w:lang w:eastAsia="zh-CN"/>
        </w:rPr>
        <w:t xml:space="preserve">gNB may conserve energy by reducing the number of </w:t>
      </w:r>
      <w:r>
        <w:rPr>
          <w:color w:val="C00000"/>
          <w:u w:val="single"/>
          <w:lang w:eastAsia="zh-CN"/>
        </w:rPr>
        <w:t xml:space="preserve">spatial elements </w:t>
      </w:r>
      <w:r>
        <w:rPr>
          <w:rFonts w:eastAsia="바탕"/>
          <w:color w:val="C00000"/>
          <w:u w:val="single"/>
          <w:lang w:eastAsia="zh-CN"/>
        </w:rPr>
        <w:t>e.g.:</w:t>
      </w:r>
      <w:r>
        <w:rPr>
          <w:rFonts w:eastAsia="바탕"/>
          <w:color w:val="C00000"/>
          <w:lang w:eastAsia="zh-CN"/>
        </w:rPr>
        <w:t xml:space="preserve"> </w:t>
      </w:r>
      <w:r>
        <w:rPr>
          <w:rFonts w:eastAsia="바탕"/>
          <w:lang w:eastAsia="zh-CN"/>
        </w:rPr>
        <w:t>active transceiver chains</w:t>
      </w:r>
      <w:r>
        <w:rPr>
          <w:strike/>
          <w:color w:val="C00000"/>
          <w:lang w:eastAsia="zh-CN"/>
        </w:rPr>
        <w:t xml:space="preserve"> or</w:t>
      </w:r>
      <w:r>
        <w:rPr>
          <w:color w:val="C00000"/>
          <w:u w:val="single"/>
          <w:lang w:eastAsia="zh-CN"/>
        </w:rPr>
        <w:t>, subarrays,</w:t>
      </w:r>
      <w:r>
        <w:rPr>
          <w:rFonts w:eastAsia="바탕"/>
          <w:lang w:eastAsia="zh-CN"/>
        </w:rPr>
        <w:t xml:space="preserve"> antenna elements</w:t>
      </w:r>
      <w:r>
        <w:rPr>
          <w:color w:val="C00000"/>
          <w:u w:val="single"/>
          <w:lang w:eastAsia="zh-CN"/>
        </w:rPr>
        <w:t>, panels, TRPs).</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CSI-RS/reporting re-configuration should be indicated to the UEs for spatial adaptation of gNB/cell power s</w:t>
      </w:r>
      <w:r>
        <w:rPr>
          <w:rFonts w:ascii="Times New Roman" w:hAnsi="Times New Roman"/>
          <w:sz w:val="22"/>
          <w:szCs w:val="22"/>
          <w:lang w:eastAsia="zh-CN"/>
        </w:rPr>
        <w:t>tate. Support mechanisms to trigger gNB/cell power state and to recover back into normal network power state.</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rsidR="00013190" w:rsidRDefault="00A75BC9">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w:t>
      </w:r>
      <w:r>
        <w:rPr>
          <w:rFonts w:ascii="Times New Roman" w:hAnsi="Times New Roman"/>
          <w:sz w:val="22"/>
          <w:szCs w:val="22"/>
          <w:lang w:eastAsia="zh-CN"/>
        </w:rPr>
        <w:t>set of ports of a CSI-RS resource.</w:t>
      </w:r>
    </w:p>
    <w:p w:rsidR="00013190" w:rsidRDefault="00A75BC9">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TCI states, and/or transmission power of the reference signal or channel that </w:t>
      </w:r>
      <w:r>
        <w:rPr>
          <w:rFonts w:ascii="Times New Roman" w:hAnsi="Times New Roman"/>
          <w:sz w:val="22"/>
          <w:szCs w:val="22"/>
          <w:lang w:eastAsia="zh-CN"/>
        </w:rPr>
        <w:t>uses the antenna port(s).</w:t>
      </w:r>
    </w:p>
    <w:p w:rsidR="00013190" w:rsidRDefault="00A75BC9">
      <w:pPr>
        <w:pStyle w:val="a9"/>
        <w:numPr>
          <w:ilvl w:val="4"/>
          <w:numId w:val="6"/>
        </w:numPr>
        <w:spacing w:after="0"/>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rsidR="00013190" w:rsidRDefault="00A75BC9">
      <w:pPr>
        <w:pStyle w:val="aff3"/>
        <w:numPr>
          <w:ilvl w:val="3"/>
          <w:numId w:val="6"/>
        </w:numPr>
        <w:jc w:val="both"/>
        <w:rPr>
          <w:color w:val="C00000"/>
          <w:u w:val="single"/>
          <w:lang w:eastAsia="zh-CN"/>
        </w:rPr>
      </w:pPr>
      <w:r>
        <w:rPr>
          <w:color w:val="C00000"/>
          <w:u w:val="single"/>
          <w:lang w:eastAsia="zh-CN"/>
        </w:rPr>
        <w:t xml:space="preserve">Type-2 and Type 3 should also consider power </w:t>
      </w:r>
      <w:r>
        <w:rPr>
          <w:color w:val="C00000"/>
          <w:u w:val="single"/>
          <w:lang w:eastAsia="zh-CN"/>
        </w:rPr>
        <w:t>adaptation on the spatial elements associated with the antenna ports.</w:t>
      </w:r>
    </w:p>
    <w:p w:rsidR="00013190" w:rsidRDefault="00A75BC9">
      <w:pPr>
        <w:pStyle w:val="aff3"/>
        <w:numPr>
          <w:ilvl w:val="3"/>
          <w:numId w:val="6"/>
        </w:numPr>
        <w:jc w:val="both"/>
        <w:rPr>
          <w:rFonts w:eastAsia="SimSun"/>
          <w:lang w:eastAsia="zh-CN"/>
        </w:rPr>
      </w:pPr>
      <w:r>
        <w:rPr>
          <w:color w:val="C00000"/>
          <w:u w:val="single"/>
          <w:lang w:eastAsia="zh-CN"/>
        </w:rPr>
        <w:lastRenderedPageBreak/>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rsidR="00013190" w:rsidRDefault="00A75BC9">
      <w:pPr>
        <w:pStyle w:val="aff3"/>
        <w:numPr>
          <w:ilvl w:val="3"/>
          <w:numId w:val="6"/>
        </w:numPr>
        <w:jc w:val="both"/>
        <w:rPr>
          <w:rFonts w:eastAsia="SimSun"/>
          <w:lang w:eastAsia="zh-CN"/>
        </w:rPr>
      </w:pPr>
      <w:r>
        <w:rPr>
          <w:rFonts w:eastAsia="SimSun"/>
          <w:lang w:eastAsia="zh-CN"/>
        </w:rPr>
        <w:t>Support enhancements to UE beha</w:t>
      </w:r>
      <w:r>
        <w:rPr>
          <w:rFonts w:eastAsia="SimSun"/>
          <w:lang w:eastAsia="zh-CN"/>
        </w:rPr>
        <w:t xml:space="preserve">viors due to dynamic adaptation of spatial elements, e.g., measurements, CSI feedback, power control, PUSCH/PDSCH repetition, SRS transmission, TCI configuration, beam management, beam failure recovery, radio link monitoring, cell (re)selection, handover, </w:t>
      </w:r>
      <w:r>
        <w:rPr>
          <w:rFonts w:eastAsia="SimSun"/>
          <w:lang w:eastAsia="zh-CN"/>
        </w:rPr>
        <w:t>initial access, etc.</w:t>
      </w:r>
    </w:p>
    <w:p w:rsidR="00013190" w:rsidRDefault="00A75BC9">
      <w:pPr>
        <w:pStyle w:val="aff3"/>
        <w:numPr>
          <w:ilvl w:val="3"/>
          <w:numId w:val="6"/>
        </w:numPr>
        <w:jc w:val="both"/>
        <w:rPr>
          <w:rFonts w:eastAsia="SimSun"/>
          <w:lang w:eastAsia="zh-CN"/>
        </w:rPr>
      </w:pPr>
      <w:r>
        <w:rPr>
          <w:rFonts w:eastAsia="SimSun"/>
          <w:lang w:eastAsia="zh-CN"/>
        </w:rPr>
        <w:t>The different set of ports such as 64/32/8/4 and their associated CSI-RS configurations may be determined from the hypothesis of TRX On/Off. Spatial configuration for the network energy saving may then be determined by mapping the sele</w:t>
      </w:r>
      <w:r>
        <w:rPr>
          <w:rFonts w:eastAsia="SimSun"/>
          <w:lang w:eastAsia="zh-CN"/>
        </w:rPr>
        <w:t xml:space="preserve">cted TRX ports setting to an associated configuration index. The configuration index can also be used to select the best of directional beams, NZP-CSI-RS configuration and measurement reporting in reportConfig. Over a certain coherent period, whenever the </w:t>
      </w:r>
      <w:r>
        <w:rPr>
          <w:rFonts w:eastAsia="SimSun"/>
          <w:lang w:eastAsia="zh-CN"/>
        </w:rPr>
        <w:t>network enters the energy saving mode, the corresponding spatial domain configuration can then be determined from the configuration index.</w:t>
      </w:r>
    </w:p>
    <w:p w:rsidR="00013190" w:rsidRDefault="00A75BC9">
      <w:pPr>
        <w:pStyle w:val="aff3"/>
        <w:numPr>
          <w:ilvl w:val="3"/>
          <w:numId w:val="6"/>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w:t>
      </w:r>
      <w:r>
        <w:t>econfigurations.</w:t>
      </w:r>
    </w:p>
    <w:p w:rsidR="00013190" w:rsidRDefault="00A75BC9">
      <w:pPr>
        <w:pStyle w:val="aff3"/>
        <w:numPr>
          <w:ilvl w:val="3"/>
          <w:numId w:val="6"/>
        </w:numPr>
        <w:spacing w:line="240" w:lineRule="auto"/>
        <w:jc w:val="both"/>
      </w:pPr>
      <w:r>
        <w:t>Techniques including conditions/criteria for UE measurements and feedback to gNB for (de)activation of antenna ports</w:t>
      </w:r>
      <w:r>
        <w:rPr>
          <w:color w:val="C00000"/>
          <w:u w:val="single"/>
          <w:lang w:eastAsia="zh-CN"/>
        </w:rPr>
        <w:t xml:space="preserve"> should be considered</w:t>
      </w:r>
      <w:r>
        <w:t>.</w:t>
      </w:r>
    </w:p>
    <w:p w:rsidR="00013190" w:rsidRDefault="00A75BC9">
      <w:pPr>
        <w:pStyle w:val="aff3"/>
        <w:numPr>
          <w:ilvl w:val="3"/>
          <w:numId w:val="6"/>
        </w:numPr>
        <w:spacing w:line="240" w:lineRule="auto"/>
        <w:jc w:val="both"/>
      </w:pPr>
      <w:r>
        <w:t>UE feeding back antenna muting pattern recommendations</w:t>
      </w:r>
      <w:r>
        <w:rPr>
          <w:color w:val="C00000"/>
          <w:u w:val="single"/>
          <w:lang w:eastAsia="zh-CN"/>
        </w:rPr>
        <w:t>, CSI reporting enhancement on muted or adapte</w:t>
      </w:r>
      <w:r>
        <w:rPr>
          <w:color w:val="C00000"/>
          <w:u w:val="single"/>
          <w:lang w:eastAsia="zh-CN"/>
        </w:rPr>
        <w:t>d spatial elements/patterns, etc. should be considered for assistance information feedback</w:t>
      </w:r>
      <w:r>
        <w:t xml:space="preserve"> to the gNB.</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rsidR="00013190" w:rsidRDefault="00A75BC9">
      <w:pPr>
        <w:pStyle w:val="aff3"/>
        <w:numPr>
          <w:ilvl w:val="4"/>
          <w:numId w:val="6"/>
        </w:numPr>
        <w:jc w:val="both"/>
        <w:rPr>
          <w:rFonts w:eastAsia="SimSun"/>
          <w:lang w:eastAsia="zh-CN"/>
        </w:rPr>
      </w:pPr>
      <w:r>
        <w:rPr>
          <w:rFonts w:eastAsia="SimSun"/>
          <w:lang w:eastAsia="zh-CN"/>
        </w:rPr>
        <w:t>Type 3: activate/deactivate a set of spatial elements, e.g., TRP</w:t>
      </w:r>
      <w:r>
        <w:rPr>
          <w:rFonts w:eastAsia="SimSun"/>
          <w:lang w:eastAsia="zh-CN"/>
        </w:rPr>
        <w:t xml:space="preserve"> on/off, activating N1-port CSI-RS resource (set) and deactivating N2-port CSI-RS resource (set)</w:t>
      </w:r>
    </w:p>
    <w:p w:rsidR="00013190" w:rsidRDefault="00A75BC9">
      <w:pPr>
        <w:pStyle w:val="aff3"/>
        <w:numPr>
          <w:ilvl w:val="3"/>
          <w:numId w:val="6"/>
        </w:numPr>
        <w:jc w:val="both"/>
        <w:rPr>
          <w:rFonts w:eastAsia="SimSun"/>
          <w:lang w:eastAsia="zh-CN"/>
        </w:rPr>
      </w:pPr>
      <w:r>
        <w:rPr>
          <w:rFonts w:eastAsia="SimSun"/>
          <w:lang w:eastAsia="zh-CN"/>
        </w:rPr>
        <w:t>Type 3 may have impact on redundant CSI measurement or reporting to a muted TRP, so enhancement may include dynamic signaling for TRP ID (CORESETPollIndex).</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Dy</w:t>
      </w:r>
      <w:r>
        <w:rPr>
          <w:rFonts w:ascii="Times New Roman" w:hAnsi="Times New Roman"/>
          <w:sz w:val="22"/>
          <w:szCs w:val="22"/>
          <w:lang w:eastAsia="zh-CN"/>
        </w:rPr>
        <w:t>namic adaption of non-colocated antenna elements, such as different TRP.</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gNB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mTRP deployment.</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also include signaling of the adaptation of TRPs in mTRP, e.g. by utilizing </w:t>
      </w:r>
      <w:r>
        <w:rPr>
          <w:rFonts w:ascii="Times New Roman" w:hAnsi="Times New Roman"/>
          <w:sz w:val="22"/>
          <w:szCs w:val="22"/>
          <w:lang w:eastAsia="zh-CN"/>
        </w:rPr>
        <w:t>group-level or cell common signaling.</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w:t>
      </w:r>
      <w:r>
        <w:rPr>
          <w:rFonts w:ascii="Times New Roman" w:hAnsi="Times New Roman"/>
          <w:sz w:val="22"/>
          <w:szCs w:val="22"/>
          <w:lang w:eastAsia="zh-CN"/>
        </w:rPr>
        <w:t>ry, radio link monitoring, cell (re)selection, handover, initial access, etc.</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rsidR="00013190" w:rsidRDefault="00A75BC9">
      <w:pPr>
        <w:pStyle w:val="aff3"/>
        <w:numPr>
          <w:ilvl w:val="1"/>
          <w:numId w:val="6"/>
        </w:numPr>
        <w:rPr>
          <w:rFonts w:eastAsia="SimSun"/>
          <w:lang w:eastAsia="zh-CN"/>
        </w:rPr>
      </w:pPr>
      <w:r>
        <w:rPr>
          <w:rFonts w:eastAsia="SimSun"/>
          <w:lang w:eastAsia="zh-CN"/>
        </w:rPr>
        <w:lastRenderedPageBreak/>
        <w:t>A need for increasing number of transceiver chains is foreseen in gNBs in the future, especially at higher frequencies.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w:t>
      </w:r>
      <w:r>
        <w:rPr>
          <w:rFonts w:ascii="Times New Roman" w:hAnsi="Times New Roman"/>
          <w:sz w:val="22"/>
          <w:szCs w:val="22"/>
          <w:lang w:eastAsia="zh-CN"/>
        </w:rPr>
        <w:t>ber of transceiver chains results in a higher number of energy consuming components and reference signal transmissions.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Changes in gNB port to antenna mapp</w:t>
      </w:r>
      <w:r>
        <w:rPr>
          <w:rFonts w:ascii="Times New Roman" w:hAnsi="Times New Roman"/>
          <w:sz w:val="22"/>
          <w:szCs w:val="22"/>
          <w:lang w:eastAsia="zh-CN"/>
        </w:rPr>
        <w:t xml:space="preserve">ing may require reference signal reconfiguration. </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avoid recurrent reconfigurations, it is necessary for the gNB to acquire knowledge of what performance the different muting patterns would result in prior to the actual transceiver muting decision.</w:t>
      </w:r>
    </w:p>
    <w:p w:rsidR="00013190" w:rsidRDefault="00A75BC9">
      <w:pPr>
        <w:pStyle w:val="aff3"/>
        <w:numPr>
          <w:ilvl w:val="1"/>
          <w:numId w:val="6"/>
        </w:numPr>
        <w:rPr>
          <w:rFonts w:eastAsia="SimSun"/>
          <w:lang w:eastAsia="zh-CN"/>
        </w:rPr>
      </w:pPr>
      <w:r>
        <w:rPr>
          <w:rFonts w:eastAsia="SimSun"/>
          <w:lang w:eastAsia="zh-CN"/>
        </w:rPr>
        <w:t>In c</w:t>
      </w:r>
      <w:r>
        <w:rPr>
          <w:rFonts w:eastAsia="SimSun"/>
          <w:lang w:eastAsia="zh-CN"/>
        </w:rPr>
        <w:t>urrent specifications, multiple CSI-RS resources need to be configured in the UE so that the gNB can get CSI feedback for different antenna muting layouts, which can increase physical resource usage.</w:t>
      </w:r>
    </w:p>
    <w:p w:rsidR="00013190" w:rsidRDefault="00A75BC9">
      <w:pPr>
        <w:pStyle w:val="aff3"/>
        <w:numPr>
          <w:ilvl w:val="1"/>
          <w:numId w:val="6"/>
        </w:numPr>
        <w:rPr>
          <w:rFonts w:eastAsia="SimSun"/>
          <w:lang w:eastAsia="zh-CN"/>
        </w:rPr>
      </w:pPr>
      <w:r>
        <w:rPr>
          <w:rFonts w:eastAsia="SimSun"/>
          <w:lang w:eastAsia="zh-CN"/>
        </w:rPr>
        <w:t>Reference signal reconfigurations via RRC is slow and le</w:t>
      </w:r>
      <w:r>
        <w:rPr>
          <w:rFonts w:eastAsia="SimSun"/>
          <w:lang w:eastAsia="zh-CN"/>
        </w:rPr>
        <w:t xml:space="preserve">ads to excessive energy consumption.  </w:t>
      </w:r>
    </w:p>
    <w:p w:rsidR="00013190" w:rsidRDefault="00A75BC9">
      <w:pPr>
        <w:pStyle w:val="aff3"/>
        <w:numPr>
          <w:ilvl w:val="1"/>
          <w:numId w:val="6"/>
        </w:numPr>
        <w:rPr>
          <w:rFonts w:eastAsia="SimSun"/>
          <w:lang w:eastAsia="zh-CN"/>
        </w:rPr>
      </w:pPr>
      <w:r>
        <w:rPr>
          <w:rFonts w:eastAsia="SimSun"/>
          <w:lang w:eastAsia="zh-CN"/>
        </w:rPr>
        <w:t>Study methods that allow the UE to provide CSI feedback for different port muting patterns based on one CSI-RS resource configuration.</w:t>
      </w:r>
    </w:p>
    <w:p w:rsidR="00013190" w:rsidRDefault="00A75BC9">
      <w:pPr>
        <w:pStyle w:val="aff3"/>
        <w:numPr>
          <w:ilvl w:val="1"/>
          <w:numId w:val="6"/>
        </w:numPr>
        <w:rPr>
          <w:rFonts w:eastAsia="SimSun"/>
          <w:lang w:eastAsia="zh-CN"/>
        </w:rPr>
      </w:pPr>
      <w:r>
        <w:rPr>
          <w:rFonts w:eastAsia="SimSun"/>
          <w:lang w:eastAsia="zh-CN"/>
        </w:rPr>
        <w:t>Different port muting patterns can be associated with different subset of ports of</w:t>
      </w:r>
      <w:r>
        <w:rPr>
          <w:rFonts w:eastAsia="SimSun"/>
          <w:lang w:eastAsia="zh-CN"/>
        </w:rPr>
        <w:t xml:space="preserve"> a CSI-RS resource set configuration. DCI and/or MAC-CEs can be used to indicate to UE(s) which subset of ports to measure/report and when.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w:t>
      </w:r>
      <w:r>
        <w:rPr>
          <w:rFonts w:ascii="Times New Roman" w:hAnsi="Times New Roman"/>
          <w:sz w:val="22"/>
          <w:szCs w:val="22"/>
          <w:lang w:eastAsia="zh-CN"/>
        </w:rPr>
        <w:t xml:space="preserve"> more antennas still brings major energy savings.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including conditions/criteria for UE </w:t>
      </w:r>
      <w:r>
        <w:rPr>
          <w:rFonts w:ascii="Times New Roman" w:hAnsi="Times New Roman"/>
          <w:sz w:val="22"/>
          <w:szCs w:val="22"/>
          <w:lang w:eastAsia="zh-CN"/>
        </w:rPr>
        <w:t>measurements and feedback to gNB for (de)activation of CSI-RS ports.</w:t>
      </w:r>
    </w:p>
    <w:p w:rsidR="00013190" w:rsidRDefault="00A75BC9">
      <w:pPr>
        <w:pStyle w:val="aff3"/>
        <w:numPr>
          <w:ilvl w:val="1"/>
          <w:numId w:val="6"/>
        </w:numPr>
        <w:rPr>
          <w:rFonts w:eastAsia="SimSun"/>
          <w:lang w:eastAsia="zh-CN"/>
        </w:rPr>
      </w:pPr>
      <w:r>
        <w:rPr>
          <w:rFonts w:eastAsia="SimSun"/>
          <w:lang w:eastAsia="zh-CN"/>
        </w:rPr>
        <w:t>Study optimized CSI reporting contents allowing the UE to provide compact CSI feedback for different antenna muting patterns, e.g., relative reports compared to a baseline.</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w:t>
      </w:r>
      <w:r>
        <w:rPr>
          <w:rFonts w:ascii="Times New Roman" w:hAnsi="Times New Roman"/>
          <w:sz w:val="22"/>
          <w:szCs w:val="22"/>
          <w:lang w:eastAsia="zh-CN"/>
        </w:rPr>
        <w:t>o</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Dynamic antenna port adaptation could help gNB dynamically adapt antenna port configurations for reducing network power consum</w:t>
      </w:r>
      <w:r>
        <w:rPr>
          <w:rFonts w:ascii="Times New Roman" w:hAnsi="Times New Roman"/>
          <w:sz w:val="22"/>
          <w:szCs w:val="22"/>
          <w:lang w:eastAsia="zh-CN"/>
        </w:rPr>
        <w:t>ption.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w:t>
      </w:r>
      <w:r>
        <w:rPr>
          <w:rFonts w:ascii="Times New Roman" w:hAnsi="Times New Roman"/>
          <w:sz w:val="22"/>
          <w:szCs w:val="22"/>
          <w:lang w:eastAsia="zh-CN"/>
        </w:rPr>
        <w:t>ignaling might be introduced to make dynamic antenna port adaptation more efficient.</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gNB antenna port adaptation is a technique that allows the gNB to dynam</w:t>
      </w:r>
      <w:r>
        <w:rPr>
          <w:rFonts w:ascii="Times New Roman" w:hAnsi="Times New Roman"/>
          <w:sz w:val="22"/>
          <w:szCs w:val="22"/>
          <w:lang w:eastAsia="zh-CN"/>
        </w:rPr>
        <w:t xml:space="preserve">ically turn on/off some chains for transmitting and/or receiving PDSCH </w:t>
      </w:r>
      <w:r>
        <w:rPr>
          <w:rFonts w:ascii="Times New Roman" w:hAnsi="Times New Roman"/>
          <w:sz w:val="22"/>
          <w:szCs w:val="22"/>
          <w:lang w:eastAsia="zh-CN"/>
        </w:rPr>
        <w:lastRenderedPageBreak/>
        <w:t>and/or PUSCH. The technique is not applicable to broadcast channels/signals (e.g., SSB/SI/paging).</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antenna ports can provide the network energy savings at the exp</w:t>
      </w:r>
      <w:r>
        <w:rPr>
          <w:rFonts w:ascii="Times New Roman" w:hAnsi="Times New Roman"/>
          <w:sz w:val="22"/>
          <w:szCs w:val="22"/>
          <w:lang w:eastAsia="zh-CN"/>
        </w:rPr>
        <w:t>ense of reduction in UPT and coverage. For example, with Set1 FR1 reference configuration, reducing the number of antenna ports from 64 to 32 provides 22% and 21% average network energy savings in low and light load scenarios, respectively. However, the av</w:t>
      </w:r>
      <w:r>
        <w:rPr>
          <w:rFonts w:ascii="Times New Roman" w:hAnsi="Times New Roman"/>
          <w:sz w:val="22"/>
          <w:szCs w:val="22"/>
          <w:lang w:eastAsia="zh-CN"/>
        </w:rPr>
        <w:t>erage UPT is reduced by 31% in low load and 30% in light load. Furthermore, the DL SINR at 5 percentile (i.e., cell edge users) is reduced by 4.5dB in low load and 9dB in light load.</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w:t>
      </w:r>
      <w:r>
        <w:rPr>
          <w:rFonts w:ascii="Times New Roman" w:hAnsi="Times New Roman"/>
          <w:sz w:val="22"/>
          <w:szCs w:val="22"/>
          <w:lang w:eastAsia="zh-CN"/>
        </w:rPr>
        <w:t>., CSI framework) to efficiently achieve network energy savings gain with minimal impact to user experience.</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1: Some TRP dormancy enhancements e.g., UE group specific TRP dormancy indication to make dynamic TRP dormancy more efficient.</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Dynamic TRP adaptation is a technique that allows </w:t>
      </w:r>
      <w:r>
        <w:rPr>
          <w:rFonts w:ascii="Times New Roman" w:hAnsi="Times New Roman"/>
          <w:sz w:val="22"/>
          <w:szCs w:val="22"/>
          <w:lang w:eastAsia="zh-CN"/>
        </w:rPr>
        <w:t>the gNB to dynamically turn on/off one of TRPs.</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Set 1 FR1 reference configuration, reducing multi-TRP to single TRP can provide 40% average network energy savings with 16% average UPT reduction in low load, and 24% average network energy savings with 2</w:t>
      </w:r>
      <w:r>
        <w:rPr>
          <w:rFonts w:ascii="Times New Roman" w:hAnsi="Times New Roman"/>
          <w:sz w:val="22"/>
          <w:szCs w:val="22"/>
          <w:lang w:eastAsia="zh-CN"/>
        </w:rPr>
        <w:t xml:space="preserve">2% average UPT reduction in light load. </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ITRI</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w:t>
      </w:r>
      <w:r>
        <w:rPr>
          <w:rFonts w:ascii="Times New Roman" w:hAnsi="Times New Roman"/>
          <w:sz w:val="22"/>
          <w:szCs w:val="22"/>
          <w:lang w:eastAsia="zh-CN"/>
        </w:rPr>
        <w:t>ynamic adaptation of the number of antenna ports according to the energy saving state(s) or sleep mode(s)</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gNB dynamically a</w:t>
      </w:r>
      <w:r>
        <w:rPr>
          <w:rFonts w:ascii="Times New Roman" w:hAnsi="Times New Roman"/>
          <w:sz w:val="22"/>
          <w:szCs w:val="22"/>
          <w:lang w:eastAsia="zh-CN"/>
        </w:rPr>
        <w:t>dapting the logical ports for energy saving is supported.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gNB dynamically signaling information about ports adaptation to the UE is supported.</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pStyle w:val="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w:t>
      </w:r>
      <w:r>
        <w:rPr>
          <w:rFonts w:ascii="Times New Roman" w:hAnsi="Times New Roman"/>
          <w:sz w:val="22"/>
          <w:szCs w:val="22"/>
          <w:lang w:eastAsia="zh-CN"/>
        </w:rPr>
        <w:t>iscussed in RAN1 #110. Discussion should include any suggestions to splitting or merging the techniques listed.</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rsidR="00013190" w:rsidRDefault="00013190">
      <w:pPr>
        <w:pStyle w:val="a9"/>
        <w:spacing w:after="0"/>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Proposal #4-1</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The following </w:t>
      </w:r>
      <w:r>
        <w:rPr>
          <w:rFonts w:ascii="Times New Roman" w:hAnsi="Times New Roman"/>
          <w:sz w:val="22"/>
          <w:szCs w:val="22"/>
          <w:lang w:eastAsia="zh-CN"/>
        </w:rPr>
        <w:t>descriptions are basis for further discussion and evaluations. If the text agreeable after further updates, discuss on whether to capture into the TR.</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rsidR="00013190" w:rsidRDefault="00A75BC9">
      <w:pPr>
        <w:pStyle w:val="a9"/>
        <w:numPr>
          <w:ilvl w:val="1"/>
          <w:numId w:val="13"/>
        </w:numPr>
        <w:spacing w:after="0"/>
        <w:rPr>
          <w:rFonts w:ascii="Times New Roman" w:hAnsi="Times New Roman"/>
          <w:sz w:val="22"/>
          <w:szCs w:val="22"/>
          <w:lang w:eastAsia="zh-CN"/>
        </w:rPr>
      </w:pPr>
      <w:del w:id="2581"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 xml:space="preserve">reducing the number of </w:t>
      </w:r>
      <w:r>
        <w:rPr>
          <w:rFonts w:ascii="Times New Roman" w:hAnsi="Times New Roman"/>
          <w:sz w:val="22"/>
          <w:szCs w:val="22"/>
          <w:lang w:eastAsia="zh-CN"/>
        </w:rPr>
        <w:t>active transceiver chains or antenna elements.</w:t>
      </w:r>
    </w:p>
    <w:p w:rsidR="00013190" w:rsidRDefault="00A75BC9">
      <w:pPr>
        <w:pStyle w:val="aff3"/>
        <w:numPr>
          <w:ilvl w:val="1"/>
          <w:numId w:val="13"/>
        </w:numPr>
        <w:snapToGrid w:val="0"/>
        <w:rPr>
          <w:strike/>
          <w:sz w:val="21"/>
          <w:szCs w:val="21"/>
          <w:lang w:eastAsia="zh-CN"/>
        </w:rPr>
      </w:pPr>
      <w:r>
        <w:t xml:space="preserve">CSI-RS/reporting re-configuration should be indicated to the UEs for spatial adaptation of gNB/cell power state </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w:t>
      </w:r>
      <w:r>
        <w:rPr>
          <w:rFonts w:ascii="Times New Roman" w:hAnsi="Times New Roman"/>
          <w:sz w:val="22"/>
          <w:szCs w:val="22"/>
          <w:lang w:eastAsia="zh-CN"/>
        </w:rPr>
        <w:t>s associated to a logical antenna port, e.g. a subset of ports of a CSI-RS resource.</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w:t>
      </w:r>
      <w:r>
        <w:rPr>
          <w:rFonts w:ascii="Times New Roman" w:hAnsi="Times New Roman"/>
          <w:sz w:val="22"/>
          <w:szCs w:val="22"/>
          <w:lang w:eastAsia="zh-CN"/>
        </w:rPr>
        <w:t>ansmission power of the reference signal or channel that uses the antenna port(s).</w:t>
      </w:r>
      <w:r>
        <w:rPr>
          <w:rFonts w:ascii="Times New Roman" w:hAnsi="Times New Roman"/>
          <w:sz w:val="22"/>
          <w:szCs w:val="22"/>
          <w:highlight w:val="yellow"/>
          <w:vertAlign w:val="superscript"/>
          <w:lang w:eastAsia="zh-CN"/>
        </w:rPr>
        <w:t>(1)</w:t>
      </w:r>
    </w:p>
    <w:p w:rsidR="00013190" w:rsidRDefault="00A75BC9">
      <w:pPr>
        <w:pStyle w:val="aff3"/>
        <w:numPr>
          <w:ilvl w:val="1"/>
          <w:numId w:val="13"/>
        </w:numPr>
        <w:snapToGrid w:val="0"/>
        <w:rPr>
          <w:sz w:val="21"/>
          <w:szCs w:val="21"/>
          <w:lang w:eastAsia="zh-CN"/>
        </w:rPr>
      </w:pPr>
      <w:r>
        <w:rPr>
          <w:strike/>
        </w:rPr>
        <w:t>Both</w:t>
      </w:r>
      <w:r>
        <w:t xml:space="preserve"> Type 1 and Type 2 may have impact on measurement operation, so the potential enhancement may include CSI-RS and PL RS measurements, beam failure recovery, radio link</w:t>
      </w:r>
      <w:r>
        <w:t xml:space="preserve"> monitoring, cell (re)selection and handover procedure. </w:t>
      </w:r>
      <w:r>
        <w:rPr>
          <w:rFonts w:eastAsia="SimSun"/>
          <w:highlight w:val="yellow"/>
          <w:vertAlign w:val="superscript"/>
          <w:lang w:eastAsia="zh-CN"/>
        </w:rPr>
        <w:t>(2)</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rsidR="00013190" w:rsidRDefault="00A75BC9">
      <w:pPr>
        <w:pStyle w:val="aff3"/>
        <w:numPr>
          <w:ilvl w:val="1"/>
          <w:numId w:val="13"/>
        </w:numPr>
        <w:snapToGrid w:val="0"/>
        <w:rPr>
          <w:sz w:val="21"/>
          <w:szCs w:val="21"/>
          <w:lang w:eastAsia="zh-CN"/>
        </w:rPr>
      </w:pPr>
      <w:r>
        <w:t>Support enhancements to UE behaviors due to dynamic adaptation of spatial el</w:t>
      </w:r>
      <w:r>
        <w:t xml:space="preserve">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rsidR="00013190" w:rsidRDefault="00A75BC9">
      <w:pPr>
        <w:pStyle w:val="aff3"/>
        <w:numPr>
          <w:ilvl w:val="1"/>
          <w:numId w:val="13"/>
        </w:numPr>
        <w:snapToGrid w:val="0"/>
      </w:pPr>
      <w:r>
        <w:t>The different set of</w:t>
      </w:r>
      <w:r>
        <w:t xml:space="preserve"> ports such as 64/32/8/4 and their associated CSI-RS configurations may be determined from the hypothesis of TRX On/Off. Spatial configuration for the network energy saving may then be determined by mapping the selected TRX ports setting to an associated c</w:t>
      </w:r>
      <w:r>
        <w:t>onfiguration index. The configuration index can also be used to select the best of directional beams, NZP-CSI-RS configuration and measurement reporting in reportConfig. Over a certain coherent period, whenever the network enters the energy saving mode, th</w:t>
      </w:r>
      <w:r>
        <w:t>e corresponding spatial domain configuration can then be determined from the configuration index.</w:t>
      </w:r>
    </w:p>
    <w:p w:rsidR="00013190" w:rsidRDefault="00A75BC9">
      <w:pPr>
        <w:pStyle w:val="aff3"/>
        <w:numPr>
          <w:ilvl w:val="1"/>
          <w:numId w:val="13"/>
        </w:numPr>
        <w:snapToGrid w:val="0"/>
        <w:spacing w:line="240" w:lineRule="auto"/>
      </w:pPr>
      <w:r>
        <w:t>Support of light-weight mechanisms such as DCI/MAC-CE-based, that allow fast CSI-RS reconfigurations.</w:t>
      </w:r>
      <w:r>
        <w:rPr>
          <w:rFonts w:eastAsia="SimSun"/>
          <w:highlight w:val="yellow"/>
          <w:vertAlign w:val="superscript"/>
          <w:lang w:eastAsia="zh-CN"/>
        </w:rPr>
        <w:t>(3)</w:t>
      </w:r>
    </w:p>
    <w:p w:rsidR="00013190" w:rsidRDefault="00A75BC9">
      <w:pPr>
        <w:pStyle w:val="aff3"/>
        <w:numPr>
          <w:ilvl w:val="1"/>
          <w:numId w:val="13"/>
        </w:numPr>
        <w:snapToGrid w:val="0"/>
        <w:spacing w:line="240" w:lineRule="auto"/>
      </w:pPr>
      <w:r>
        <w:t>Techniques including conditions/criteria for UE measu</w:t>
      </w:r>
      <w:r>
        <w:t>rements and feedback to gNB for (de)activation of antenna ports.</w:t>
      </w:r>
      <w:r>
        <w:rPr>
          <w:rFonts w:eastAsia="SimSun"/>
          <w:highlight w:val="yellow"/>
          <w:vertAlign w:val="superscript"/>
          <w:lang w:eastAsia="zh-CN"/>
        </w:rPr>
        <w:t>(4)</w:t>
      </w:r>
    </w:p>
    <w:p w:rsidR="00013190" w:rsidRDefault="00A75BC9">
      <w:pPr>
        <w:pStyle w:val="aff3"/>
        <w:numPr>
          <w:ilvl w:val="1"/>
          <w:numId w:val="13"/>
        </w:numPr>
        <w:snapToGrid w:val="0"/>
        <w:spacing w:line="240" w:lineRule="auto"/>
      </w:pPr>
      <w:r>
        <w:t xml:space="preserve">UE feeding back antenna muting pattern recommendations to the gNB. </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rsidR="00013190" w:rsidRDefault="00A75BC9">
      <w:pPr>
        <w:pStyle w:val="a9"/>
        <w:numPr>
          <w:ilvl w:val="0"/>
          <w:numId w:val="4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rsidR="00013190" w:rsidRDefault="00A75BC9">
      <w:pPr>
        <w:pStyle w:val="a9"/>
        <w:numPr>
          <w:ilvl w:val="1"/>
          <w:numId w:val="4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rsidR="00013190" w:rsidRDefault="00A75BC9">
      <w:pPr>
        <w:pStyle w:val="a9"/>
        <w:numPr>
          <w:ilvl w:val="0"/>
          <w:numId w:val="4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rsidR="00013190" w:rsidRDefault="00A75BC9">
      <w:pPr>
        <w:pStyle w:val="a9"/>
        <w:numPr>
          <w:ilvl w:val="1"/>
          <w:numId w:val="4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rsidR="00013190" w:rsidRDefault="00A75BC9">
      <w:pPr>
        <w:pStyle w:val="a9"/>
        <w:numPr>
          <w:ilvl w:val="0"/>
          <w:numId w:val="4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w:t>
      </w:r>
      <w:r>
        <w:rPr>
          <w:rFonts w:ascii="Times New Roman" w:hAnsi="Times New Roman"/>
          <w:sz w:val="22"/>
          <w:szCs w:val="22"/>
          <w:lang w:eastAsia="zh-CN"/>
        </w:rPr>
        <w:t>ough to be able to be evaluated by companies)</w:t>
      </w:r>
    </w:p>
    <w:p w:rsidR="00013190" w:rsidRDefault="00A75BC9">
      <w:pPr>
        <w:pStyle w:val="a9"/>
        <w:numPr>
          <w:ilvl w:val="1"/>
          <w:numId w:val="4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Does this include similar technique in time domain, e.g. dynamic adaptation of UE specific signals and channels?</w:t>
      </w:r>
    </w:p>
    <w:p w:rsidR="00013190" w:rsidRDefault="00A75BC9">
      <w:pPr>
        <w:pStyle w:val="a9"/>
        <w:numPr>
          <w:ilvl w:val="0"/>
          <w:numId w:val="4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rsidR="00013190" w:rsidRDefault="00A75BC9">
      <w:pPr>
        <w:pStyle w:val="a9"/>
        <w:numPr>
          <w:ilvl w:val="1"/>
          <w:numId w:val="4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w:t>
      </w:r>
      <w:r>
        <w:rPr>
          <w:rFonts w:ascii="Times New Roman" w:eastAsiaTheme="minorEastAsia" w:hAnsi="Times New Roman"/>
          <w:sz w:val="22"/>
          <w:szCs w:val="22"/>
          <w:lang w:eastAsia="ko-KR"/>
        </w:rPr>
        <w:t>e techniques, rather applicable scenarios/cases that could be captured together with results, as part of performance analysis.</w:t>
      </w: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Company Comments on Proposal #4-1</w:t>
      </w: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For note (3), our opinion is, if it is just faster CSI-RS reconfigur</w:t>
            </w:r>
            <w:r>
              <w:rPr>
                <w:rFonts w:ascii="Times New Roman" w:hAnsi="Times New Roman"/>
                <w:sz w:val="22"/>
                <w:szCs w:val="22"/>
                <w:lang w:eastAsia="zh-CN"/>
              </w:rPr>
              <w:t xml:space="preserve">ation, the related solution is better to be categorized to Time domain techniques. But if it is dynamic/semi-persistent ON-OFF of CSI-RS, it should be classified to Spatial domain techniques </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The most important issue of spatial-domain discussion is to identify the categories of spatial adaptation. Firstly, Type 3 in Proposal #4-2 (mTRP) is also suitable for Proposal #4-1 (single-TRP). Secondly, for “activate/deactivate a set of spatial elements</w:t>
            </w:r>
            <w:r>
              <w:rPr>
                <w:rFonts w:ascii="Times New Roman" w:hAnsi="Times New Roman"/>
                <w:sz w:val="22"/>
                <w:szCs w:val="22"/>
                <w:lang w:eastAsia="zh-CN"/>
              </w:rPr>
              <w:t xml:space="preserve">”, one of the approaches is activating/deactivating of the CSI report configuration which associated with a N-port CSI-RS resource (set). We suggest the following update.     </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Type 1: enable/d</w:t>
            </w:r>
            <w:r>
              <w:rPr>
                <w:rFonts w:ascii="Times New Roman" w:hAnsi="Times New Roman"/>
                <w:sz w:val="22"/>
                <w:szCs w:val="22"/>
                <w:lang w:eastAsia="zh-CN"/>
              </w:rPr>
              <w:t>isable all spatial elements associated to a logical antenna port, e.g. a subset of ports of a CSI-RS resource.</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ga</w:t>
            </w:r>
            <w:r>
              <w:rPr>
                <w:rFonts w:ascii="Times New Roman" w:hAnsi="Times New Roman"/>
                <w:strike/>
                <w:sz w:val="22"/>
                <w:szCs w:val="22"/>
                <w:lang w:eastAsia="zh-CN"/>
              </w:rPr>
              <w:t xml:space="preserve">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rsidR="00013190" w:rsidRDefault="00A75BC9">
            <w:pPr>
              <w:pStyle w:val="aff3"/>
              <w:numPr>
                <w:ilvl w:val="2"/>
                <w:numId w:val="13"/>
              </w:numPr>
              <w:snapToGrid w:val="0"/>
              <w:rPr>
                <w:color w:val="4472C4" w:themeColor="accent1"/>
                <w:sz w:val="21"/>
                <w:szCs w:val="21"/>
                <w:lang w:eastAsia="zh-CN"/>
              </w:rPr>
            </w:pPr>
            <w:r>
              <w:rPr>
                <w:rFonts w:ascii="New York" w:eastAsia="SimSun" w:hAnsi="New York"/>
                <w:color w:val="4472C4" w:themeColor="accent1"/>
              </w:rPr>
              <w:t xml:space="preserve">Type 3: activate/deactivate a set of spatial elements, e.g., TRP on/off, activating N1-port CSI-RS resource (set) and deactivating N2-port CSI-RS resource (set), </w:t>
            </w:r>
            <w:r>
              <w:rPr>
                <w:rFonts w:ascii="New York" w:eastAsia="SimSun" w:hAnsi="New York"/>
                <w:color w:val="FF0000"/>
              </w:rPr>
              <w:t>activating/deactivating CSI report</w:t>
            </w:r>
            <w:r>
              <w:rPr>
                <w:rFonts w:ascii="New York" w:eastAsia="DengXian" w:hAnsi="New York"/>
                <w:color w:val="FF0000"/>
                <w:lang w:eastAsia="zh-CN"/>
              </w:rPr>
              <w:t>(s)</w:t>
            </w:r>
            <w:r>
              <w:rPr>
                <w:rFonts w:ascii="New York" w:eastAsia="SimSun" w:hAnsi="New York"/>
                <w:color w:val="FF0000"/>
              </w:rPr>
              <w:t xml:space="preserve"> which associated with CSI-RS resource (set)</w:t>
            </w:r>
          </w:p>
          <w:p w:rsidR="00013190" w:rsidRDefault="00A75BC9">
            <w:pPr>
              <w:pStyle w:val="aff3"/>
              <w:numPr>
                <w:ilvl w:val="1"/>
                <w:numId w:val="13"/>
              </w:numPr>
              <w:snapToGrid w:val="0"/>
              <w:rPr>
                <w:sz w:val="21"/>
                <w:szCs w:val="21"/>
                <w:lang w:eastAsia="zh-CN"/>
              </w:rPr>
            </w:pPr>
            <w:r>
              <w:rPr>
                <w:rFonts w:ascii="New York" w:eastAsia="SimSun" w:hAnsi="New York"/>
                <w:strike/>
              </w:rPr>
              <w:t>Both</w:t>
            </w:r>
            <w:r>
              <w:rPr>
                <w:rFonts w:ascii="New York" w:eastAsia="SimSun" w:hAnsi="New York"/>
              </w:rPr>
              <w:t xml:space="preserve"> Type 1,</w:t>
            </w:r>
            <w:r>
              <w:rPr>
                <w:rFonts w:ascii="New York" w:eastAsia="SimSun" w:hAnsi="New York"/>
              </w:rPr>
              <w:t xml:space="preserve"> </w:t>
            </w:r>
            <w:r>
              <w:rPr>
                <w:rFonts w:ascii="New York" w:eastAsia="SimSun" w:hAnsi="New York"/>
                <w:strike/>
                <w:color w:val="FF0000"/>
              </w:rPr>
              <w:t xml:space="preserve">and </w:t>
            </w:r>
            <w:r>
              <w:rPr>
                <w:rFonts w:ascii="New York" w:eastAsia="SimSun" w:hAnsi="New York"/>
              </w:rPr>
              <w:t>Type 2</w:t>
            </w:r>
            <w:r>
              <w:rPr>
                <w:rFonts w:ascii="New York" w:eastAsia="SimSun" w:hAnsi="New York"/>
                <w:color w:val="FF0000"/>
              </w:rPr>
              <w:t xml:space="preserve"> and Type 3</w:t>
            </w:r>
            <w:r>
              <w:rPr>
                <w:rFonts w:ascii="New York" w:eastAsia="SimSun" w:hAnsi="New York"/>
              </w:rPr>
              <w:t xml:space="preserve"> may have impact on measurement operation, so the potential enhancement may include CSI-RS and PL RS measurements, beam failure recovery, radio link monitoring, cell (re)selection and handover procedure. </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note 1 and 2, the </w:t>
            </w:r>
            <w:r>
              <w:rPr>
                <w:rFonts w:ascii="Times New Roman" w:hAnsi="Times New Roman"/>
                <w:sz w:val="22"/>
                <w:szCs w:val="22"/>
                <w:lang w:eastAsia="zh-CN"/>
              </w:rPr>
              <w:t>enhancements due to dynamic adaptation of spatial elements could be summarized as follows:</w:t>
            </w:r>
          </w:p>
          <w:p w:rsidR="00013190" w:rsidRDefault="00A75BC9">
            <w:pPr>
              <w:pStyle w:val="a9"/>
              <w:numPr>
                <w:ilvl w:val="2"/>
                <w:numId w:val="13"/>
              </w:numPr>
              <w:spacing w:after="0"/>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 xml:space="preserve">This may result in changes to the </w:t>
            </w:r>
            <w:r>
              <w:rPr>
                <w:rFonts w:ascii="Times New Roman" w:hAnsi="Times New Roman"/>
                <w:strike/>
                <w:sz w:val="22"/>
                <w:szCs w:val="22"/>
                <w:lang w:eastAsia="zh-CN"/>
              </w:rPr>
              <w:lastRenderedPageBreak/>
              <w:t>antenna pattern, gains, TCI states, and</w:t>
            </w:r>
            <w:r>
              <w:rPr>
                <w:rFonts w:ascii="Times New Roman" w:hAnsi="Times New Roman"/>
                <w:strike/>
                <w:sz w:val="22"/>
                <w:szCs w:val="22"/>
                <w:lang w:eastAsia="zh-CN"/>
              </w:rPr>
              <w:t>/or transmission power of the reference signal or channel that uses the antenna port(s).</w:t>
            </w:r>
            <w:r>
              <w:rPr>
                <w:rFonts w:ascii="Times New Roman" w:hAnsi="Times New Roman"/>
                <w:strike/>
                <w:sz w:val="22"/>
                <w:szCs w:val="22"/>
                <w:highlight w:val="yellow"/>
                <w:vertAlign w:val="superscript"/>
                <w:lang w:eastAsia="zh-CN"/>
              </w:rPr>
              <w:t>(1)</w:t>
            </w:r>
          </w:p>
          <w:p w:rsidR="00013190" w:rsidRDefault="00A75BC9">
            <w:pPr>
              <w:pStyle w:val="aff3"/>
              <w:numPr>
                <w:ilvl w:val="1"/>
                <w:numId w:val="13"/>
              </w:numPr>
              <w:snapToGrid w:val="0"/>
              <w:rPr>
                <w:strike/>
                <w:sz w:val="21"/>
                <w:szCs w:val="21"/>
                <w:lang w:eastAsia="zh-CN"/>
              </w:rPr>
            </w:pPr>
            <w:r>
              <w:rPr>
                <w:rFonts w:ascii="New York" w:eastAsia="SimSun" w:hAnsi="New York"/>
                <w:strike/>
              </w:rPr>
              <w:t xml:space="preserve">Both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strike/>
                <w:highlight w:val="yellow"/>
                <w:vertAlign w:val="superscript"/>
                <w:lang w:eastAsia="zh-CN"/>
              </w:rPr>
              <w:t>(2)</w:t>
            </w:r>
          </w:p>
          <w:p w:rsidR="00013190" w:rsidRDefault="00A75BC9">
            <w:pPr>
              <w:pStyle w:val="a9"/>
              <w:numPr>
                <w:ilvl w:val="1"/>
                <w:numId w:val="13"/>
              </w:numPr>
              <w:spacing w:after="0"/>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w:t>
            </w:r>
            <w:r>
              <w:rPr>
                <w:rFonts w:ascii="Times New Roman" w:hAnsi="Times New Roman"/>
                <w:strike/>
                <w:sz w:val="22"/>
                <w:szCs w:val="22"/>
                <w:lang w:eastAsia="zh-CN"/>
              </w:rPr>
              <w:t xml:space="preserve">on muted spatial elements patterns can be considered for assistance information feedback. </w:t>
            </w:r>
            <w:r>
              <w:rPr>
                <w:rFonts w:ascii="Times New Roman" w:hAnsi="Times New Roman"/>
                <w:strike/>
                <w:sz w:val="22"/>
                <w:szCs w:val="22"/>
                <w:highlight w:val="yellow"/>
                <w:vertAlign w:val="superscript"/>
                <w:lang w:eastAsia="zh-CN"/>
              </w:rPr>
              <w:t>(2)</w:t>
            </w:r>
          </w:p>
          <w:p w:rsidR="00013190" w:rsidRDefault="00A75BC9">
            <w:pPr>
              <w:pStyle w:val="aff3"/>
              <w:numPr>
                <w:ilvl w:val="1"/>
                <w:numId w:val="13"/>
              </w:numPr>
              <w:snapToGrid w:val="0"/>
              <w:rPr>
                <w:sz w:val="21"/>
                <w:szCs w:val="21"/>
                <w:lang w:eastAsia="zh-CN"/>
              </w:rPr>
            </w:pPr>
            <w:r>
              <w:rPr>
                <w:rFonts w:ascii="New York" w:eastAsia="SimSun" w:hAnsi="New York"/>
              </w:rPr>
              <w:t>Support enhancements to UE behaviors due to dynamic adaptation of spatial elements, e.g., measurements, CSI feedback, power control, PUSCH/PDSCH repetition, SRS transmission, TCI configuration, beam management, beam failure recovery, radio link monitoring,</w:t>
            </w:r>
            <w:r>
              <w:rPr>
                <w:rFonts w:ascii="New York" w:eastAsia="SimSun" w:hAnsi="New York"/>
              </w:rPr>
              <w:t xml:space="preserve"> cell (re)selection, handover, initial access, etc. </w:t>
            </w:r>
            <w:r>
              <w:rPr>
                <w:rFonts w:ascii="New York" w:eastAsia="SimSun" w:hAnsi="New York"/>
                <w:highlight w:val="yellow"/>
                <w:vertAlign w:val="superscript"/>
                <w:lang w:eastAsia="zh-CN"/>
              </w:rPr>
              <w:t>(2)</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rsidR="00013190" w:rsidRDefault="00A75BC9">
            <w:pPr>
              <w:pStyle w:val="a9"/>
              <w:spacing w:after="0"/>
            </w:pPr>
            <w:r>
              <w:t>Note (2): The description can be simplified as follows:</w:t>
            </w:r>
          </w:p>
          <w:p w:rsidR="00013190" w:rsidRDefault="00A75BC9">
            <w:pPr>
              <w:pStyle w:val="a9"/>
              <w:spacing w:after="0"/>
              <w:rPr>
                <w:rFonts w:ascii="Times New Roman" w:hAnsi="Times New Roman"/>
                <w:sz w:val="22"/>
                <w:szCs w:val="22"/>
                <w:lang w:eastAsia="zh-CN"/>
              </w:rPr>
            </w:pPr>
            <w:r>
              <w:t>Type 1 and Type 2 may require some enhancements to UE operations, e.g. measurements (e.g. CSI, pathloss, RLM, beam failure detection, mo</w:t>
            </w:r>
            <w:r>
              <w:t xml:space="preserve">bility), CSI reporting, power control, TCI configuration, SRS transmission, and PUSCH/PDSCH repetition. </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r>
              <w:rPr>
                <w:rFonts w:ascii="Times New Roman" w:hAnsi="Times New Roman"/>
                <w:sz w:val="22"/>
                <w:szCs w:val="22"/>
                <w:lang w:eastAsia="zh-CN"/>
              </w:rPr>
              <w:t>：</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#C-1: Dynamic adaptation </w:t>
            </w:r>
            <w:r>
              <w:rPr>
                <w:rFonts w:ascii="Times New Roman" w:hAnsi="Times New Roman"/>
                <w:sz w:val="22"/>
                <w:szCs w:val="22"/>
                <w:lang w:eastAsia="zh-CN"/>
              </w:rPr>
              <w:t>of spatial elements</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rsidR="00013190" w:rsidRDefault="00A75BC9">
            <w:pPr>
              <w:pStyle w:val="aff3"/>
              <w:numPr>
                <w:ilvl w:val="1"/>
                <w:numId w:val="13"/>
              </w:numPr>
              <w:snapToGrid w:val="0"/>
              <w:rPr>
                <w:strike/>
                <w:sz w:val="21"/>
                <w:szCs w:val="21"/>
                <w:lang w:eastAsia="zh-CN"/>
              </w:rPr>
            </w:pPr>
            <w:r>
              <w:rPr>
                <w:rFonts w:ascii="New York" w:eastAsia="SimSun" w:hAnsi="New York"/>
                <w:strike/>
                <w:color w:val="C00000"/>
              </w:rPr>
              <w:t>CSI-RS/reporting re-configuration</w:t>
            </w:r>
            <w:r>
              <w:rPr>
                <w:rFonts w:ascii="New York" w:eastAsia="SimSun" w:hAnsi="New York"/>
              </w:rPr>
              <w:t xml:space="preserve"> </w:t>
            </w:r>
            <w:r>
              <w:rPr>
                <w:rFonts w:ascii="New York" w:eastAsia="SimSun" w:hAnsi="New York"/>
                <w:color w:val="C00000"/>
              </w:rPr>
              <w:t>The related changes in spatial domain caused by spatial element adaptation</w:t>
            </w:r>
            <w:r>
              <w:rPr>
                <w:rFonts w:ascii="New York" w:eastAsia="SimSun" w:hAnsi="New York"/>
              </w:rPr>
              <w:t xml:space="preserve"> should be indicated to the UEs for </w:t>
            </w:r>
            <w:r>
              <w:rPr>
                <w:rFonts w:ascii="New York" w:eastAsia="SimSun" w:hAnsi="New York"/>
                <w:color w:val="C00000"/>
              </w:rPr>
              <w:t>the</w:t>
            </w:r>
            <w:r>
              <w:rPr>
                <w:rFonts w:ascii="New York" w:eastAsia="SimSun" w:hAnsi="New York"/>
              </w:rPr>
              <w:t xml:space="preserve"> spatial adaptation</w:t>
            </w:r>
            <w:r>
              <w:rPr>
                <w:rFonts w:ascii="New York" w:eastAsia="SimSun" w:hAnsi="New York"/>
              </w:rPr>
              <w:t xml:space="preserve"> of gNB</w:t>
            </w:r>
            <w:r>
              <w:rPr>
                <w:rFonts w:ascii="New York" w:eastAsia="SimSun" w:hAnsi="New York"/>
                <w:strike/>
                <w:color w:val="C00000"/>
              </w:rPr>
              <w:t>/cell power state</w:t>
            </w:r>
            <w:r>
              <w:rPr>
                <w:rFonts w:ascii="New York" w:eastAsia="SimSun" w:hAnsi="New York"/>
              </w:rPr>
              <w:t xml:space="preserve"> </w:t>
            </w:r>
          </w:p>
          <w:p w:rsidR="00013190" w:rsidRDefault="00A75BC9">
            <w:pPr>
              <w:pStyle w:val="aff3"/>
              <w:snapToGrid w:val="0"/>
              <w:ind w:left="1440"/>
              <w:rPr>
                <w:rFonts w:eastAsia="DengXian"/>
                <w:color w:val="4472C4" w:themeColor="accent1"/>
                <w:sz w:val="21"/>
                <w:szCs w:val="21"/>
                <w:lang w:eastAsia="zh-CN"/>
              </w:rPr>
            </w:pPr>
            <w:r>
              <w:rPr>
                <w:rFonts w:eastAsia="DengXian"/>
                <w:color w:val="4472C4" w:themeColor="accent1"/>
                <w:sz w:val="21"/>
                <w:szCs w:val="21"/>
                <w:lang w:eastAsia="zh-CN"/>
              </w:rPr>
              <w:t xml:space="preserve">[vivo]: The </w:t>
            </w:r>
            <w:r>
              <w:rPr>
                <w:rFonts w:eastAsia="DengXian"/>
                <w:color w:val="C00000"/>
                <w:sz w:val="21"/>
                <w:szCs w:val="21"/>
                <w:lang w:eastAsia="zh-CN"/>
              </w:rPr>
              <w:t>CSI-RS/reporting re-configuration</w:t>
            </w:r>
            <w:r>
              <w:rPr>
                <w:rFonts w:eastAsia="DengXian"/>
                <w:color w:val="4472C4" w:themeColor="accent1"/>
                <w:sz w:val="21"/>
                <w:szCs w:val="21"/>
                <w:lang w:eastAsia="zh-CN"/>
              </w:rPr>
              <w:t xml:space="preserve"> in the original version is not accurate enough to cover spatial domain-related changes, so it is more appropriate to summarize them together as spatial domain-related changes. </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color w:val="C00000"/>
                <w:sz w:val="22"/>
                <w:szCs w:val="22"/>
                <w:highlight w:val="yellow"/>
                <w:vertAlign w:val="superscript"/>
                <w:lang w:eastAsia="zh-CN"/>
              </w:rPr>
              <w:t>(1)</w:t>
            </w:r>
          </w:p>
          <w:p w:rsidR="00013190" w:rsidRDefault="00A75BC9">
            <w:pPr>
              <w:pStyle w:val="a9"/>
              <w:spacing w:after="0"/>
              <w:ind w:left="180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The above part belongs to impact analysis, instead of technique description</w:t>
            </w:r>
          </w:p>
          <w:p w:rsidR="00013190" w:rsidRDefault="00A75BC9">
            <w:pPr>
              <w:pStyle w:val="aff3"/>
              <w:numPr>
                <w:ilvl w:val="1"/>
                <w:numId w:val="13"/>
              </w:numPr>
              <w:snapToGrid w:val="0"/>
              <w:rPr>
                <w:sz w:val="21"/>
                <w:szCs w:val="21"/>
                <w:lang w:eastAsia="zh-CN"/>
              </w:rPr>
            </w:pPr>
            <w:r>
              <w:rPr>
                <w:rFonts w:ascii="New York" w:eastAsia="SimSun" w:hAnsi="New York"/>
                <w:strike/>
                <w:color w:val="C00000"/>
              </w:rPr>
              <w:lastRenderedPageBreak/>
              <w:t>Both Type 1 and Type 2 may have impact on measurement operation, so the potential enhancement may include</w:t>
            </w:r>
            <w:r>
              <w:rPr>
                <w:rFonts w:ascii="New York" w:eastAsia="SimSun" w:hAnsi="New York"/>
              </w:rPr>
              <w:t xml:space="preserve"> CSI-RS and PL RS measurements, beam failure recovery, radio link monitoring, cell (re)selection and handover procedure </w:t>
            </w:r>
            <w:r>
              <w:rPr>
                <w:rFonts w:ascii="New York" w:eastAsia="SimSun" w:hAnsi="New York"/>
                <w:color w:val="C00000"/>
              </w:rPr>
              <w:t>enhancement</w:t>
            </w:r>
            <w:r>
              <w:rPr>
                <w:rFonts w:ascii="New York" w:eastAsia="SimSun" w:hAnsi="New York"/>
              </w:rPr>
              <w:t xml:space="preserve">. </w:t>
            </w:r>
            <w:r>
              <w:rPr>
                <w:rFonts w:ascii="New York" w:eastAsia="SimSun" w:hAnsi="New York"/>
                <w:highlight w:val="yellow"/>
                <w:vertAlign w:val="superscript"/>
                <w:lang w:eastAsia="zh-CN"/>
              </w:rPr>
              <w:t>(2)</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on muted spatial elements patterns can</w:t>
            </w:r>
            <w:r>
              <w:rPr>
                <w:rFonts w:ascii="Times New Roman" w:hAnsi="Times New Roman"/>
                <w:strike/>
                <w:color w:val="C00000"/>
                <w:sz w:val="22"/>
                <w:szCs w:val="22"/>
                <w:lang w:eastAsia="zh-CN"/>
              </w:rPr>
              <w:t xml:space="preserve"> be considered for assistance information feedback. </w:t>
            </w:r>
            <w:r>
              <w:rPr>
                <w:rFonts w:ascii="Times New Roman" w:hAnsi="Times New Roman"/>
                <w:strike/>
                <w:color w:val="C00000"/>
                <w:sz w:val="22"/>
                <w:szCs w:val="22"/>
                <w:highlight w:val="yellow"/>
                <w:vertAlign w:val="superscript"/>
                <w:lang w:eastAsia="zh-CN"/>
              </w:rPr>
              <w:t>(2)</w:t>
            </w:r>
          </w:p>
          <w:p w:rsidR="00013190" w:rsidRDefault="00A75BC9">
            <w:pPr>
              <w:pStyle w:val="a9"/>
              <w:spacing w:after="0"/>
              <w:ind w:left="144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In fact, the purpose of reporting CSI for different nrof ports is to ensure accurate CSI tracking rather than as a UAI for better gNB decision.</w:t>
            </w:r>
          </w:p>
          <w:p w:rsidR="00013190" w:rsidRDefault="00A75BC9">
            <w:pPr>
              <w:pStyle w:val="aff3"/>
              <w:numPr>
                <w:ilvl w:val="1"/>
                <w:numId w:val="13"/>
              </w:numPr>
              <w:snapToGrid w:val="0"/>
              <w:rPr>
                <w:sz w:val="21"/>
                <w:szCs w:val="21"/>
                <w:lang w:eastAsia="zh-CN"/>
              </w:rPr>
            </w:pPr>
            <w:r>
              <w:rPr>
                <w:rFonts w:ascii="New York" w:eastAsia="SimSun" w:hAnsi="New York"/>
              </w:rPr>
              <w:t>Support enhancements to UE behaviors due to dyna</w:t>
            </w:r>
            <w:r>
              <w:rPr>
                <w:rFonts w:ascii="New York" w:eastAsia="SimSun" w:hAnsi="New York"/>
              </w:rPr>
              <w:t>mic adaptation of spatial elements, e.g., measurements, CSI feedback, power control, PUSCH/PDSCH repetition, SRS transmission, TCI configuration, beam management, beam failure recovery, radio link monitoring, cell (re)selection, handover, initial access, e</w:t>
            </w:r>
            <w:r>
              <w:rPr>
                <w:rFonts w:ascii="New York" w:eastAsia="SimSun" w:hAnsi="New York"/>
              </w:rPr>
              <w:t xml:space="preserve">tc. </w:t>
            </w:r>
            <w:r>
              <w:rPr>
                <w:rFonts w:ascii="New York" w:eastAsia="SimSun" w:hAnsi="New York"/>
                <w:highlight w:val="yellow"/>
                <w:vertAlign w:val="superscript"/>
                <w:lang w:eastAsia="zh-CN"/>
              </w:rPr>
              <w:t>(2)</w:t>
            </w:r>
          </w:p>
          <w:p w:rsidR="00013190" w:rsidRDefault="00A75BC9">
            <w:pPr>
              <w:pStyle w:val="aff3"/>
              <w:numPr>
                <w:ilvl w:val="1"/>
                <w:numId w:val="13"/>
              </w:numPr>
              <w:snapToGrid w:val="0"/>
              <w:rPr>
                <w:strike/>
                <w:color w:val="C00000"/>
              </w:rPr>
            </w:pPr>
            <w:r>
              <w:rPr>
                <w:rFonts w:ascii="New York" w:eastAsia="SimSun" w:hAnsi="New York"/>
                <w:strike/>
                <w:color w:val="C00000"/>
              </w:rPr>
              <w:t>The different set of ports such as 64/32/8/4 and their associated CSI-RS configurations may be determined from the hypothesis of TRX On/Off. Spatial configuration for the network energy saving may then be determined by mapping the selected TRX port</w:t>
            </w:r>
            <w:r>
              <w:rPr>
                <w:rFonts w:ascii="New York" w:eastAsia="SimSun" w:hAnsi="New York"/>
                <w:strike/>
                <w:color w:val="C00000"/>
              </w:rPr>
              <w:t>s setting to an associated configuration index. The configuration index can also be used to select the best of directional beams, NZP-CSI-RS configuration and measurement reporting in reportConfig. Over a certain coherent period, whenever the network enter</w:t>
            </w:r>
            <w:r>
              <w:rPr>
                <w:rFonts w:ascii="New York" w:eastAsia="SimSun" w:hAnsi="New York"/>
                <w:strike/>
                <w:color w:val="C00000"/>
              </w:rPr>
              <w:t>s the energy saving mode, the corresponding spatial domain configuration can then be determined from the configuration index.</w:t>
            </w:r>
          </w:p>
          <w:p w:rsidR="00013190" w:rsidRDefault="00A75BC9">
            <w:pPr>
              <w:pStyle w:val="aff3"/>
              <w:numPr>
                <w:ilvl w:val="1"/>
                <w:numId w:val="13"/>
              </w:numPr>
              <w:snapToGrid w:val="0"/>
              <w:rPr>
                <w:color w:val="4472C4" w:themeColor="accent1"/>
              </w:rPr>
            </w:pPr>
            <w:r>
              <w:rPr>
                <w:rFonts w:ascii="New York" w:eastAsia="DengXian" w:hAnsi="New York"/>
                <w:color w:val="4472C4" w:themeColor="accent1"/>
                <w:lang w:eastAsia="zh-CN"/>
              </w:rPr>
              <w:t>[vivo]: The above part needs further clarification. And we think this part can be categorized as CSI-RS reporting enhancement.</w:t>
            </w:r>
          </w:p>
          <w:p w:rsidR="00013190" w:rsidRDefault="00A75BC9">
            <w:pPr>
              <w:pStyle w:val="aff3"/>
              <w:numPr>
                <w:ilvl w:val="1"/>
                <w:numId w:val="13"/>
              </w:numPr>
              <w:snapToGrid w:val="0"/>
              <w:spacing w:line="240" w:lineRule="auto"/>
              <w:rPr>
                <w:rFonts w:ascii="New York" w:eastAsia="SimSun" w:hAnsi="New York"/>
              </w:rPr>
            </w:pPr>
            <w:r>
              <w:rPr>
                <w:rFonts w:ascii="New York" w:eastAsia="SimSun" w:hAnsi="New York"/>
              </w:rPr>
              <w:t xml:space="preserve">Support of light-weight mechanisms such as DCI/MAC-CE-based, that allow </w:t>
            </w:r>
            <w:r>
              <w:rPr>
                <w:rFonts w:ascii="New York" w:eastAsia="SimSun" w:hAnsi="New York"/>
                <w:strike/>
                <w:color w:val="C00000"/>
              </w:rPr>
              <w:t>fast CSI-RS reconfigurations.</w:t>
            </w:r>
            <w:r>
              <w:rPr>
                <w:rFonts w:ascii="New York" w:eastAsia="SimSun" w:hAnsi="New York"/>
                <w:strike/>
                <w:color w:val="C00000"/>
                <w:highlight w:val="yellow"/>
                <w:vertAlign w:val="superscript"/>
                <w:lang w:eastAsia="zh-CN"/>
              </w:rPr>
              <w:t>(3)</w:t>
            </w:r>
            <w:r>
              <w:rPr>
                <w:rFonts w:ascii="New York" w:eastAsia="SimSun" w:hAnsi="New York"/>
                <w:color w:val="C00000"/>
              </w:rPr>
              <w:t xml:space="preserve"> fast spatial domain related reconfiguration</w:t>
            </w:r>
          </w:p>
          <w:p w:rsidR="00013190" w:rsidRDefault="00A75BC9">
            <w:pPr>
              <w:pStyle w:val="aff3"/>
              <w:snapToGrid w:val="0"/>
              <w:spacing w:line="240" w:lineRule="auto"/>
              <w:ind w:left="1440"/>
              <w:rPr>
                <w:rFonts w:eastAsia="DengXian"/>
                <w:color w:val="4472C4" w:themeColor="accent1"/>
                <w:lang w:eastAsia="zh-CN"/>
              </w:rPr>
            </w:pPr>
            <w:r>
              <w:rPr>
                <w:rFonts w:eastAsia="DengXian"/>
                <w:color w:val="4472C4" w:themeColor="accent1"/>
                <w:lang w:eastAsia="zh-CN"/>
              </w:rPr>
              <w:t>[vivo]: Since the adaptation of the spatial element affects many configurations, it is not scientific and c</w:t>
            </w:r>
            <w:r>
              <w:rPr>
                <w:rFonts w:eastAsia="DengXian"/>
                <w:color w:val="4472C4" w:themeColor="accent1"/>
                <w:lang w:eastAsia="zh-CN"/>
              </w:rPr>
              <w:t>omprehensive to summarize only the rewiring of CSI-RS</w:t>
            </w:r>
          </w:p>
          <w:p w:rsidR="00013190" w:rsidRDefault="00A75BC9">
            <w:pPr>
              <w:pStyle w:val="aff3"/>
              <w:numPr>
                <w:ilvl w:val="1"/>
                <w:numId w:val="13"/>
              </w:numPr>
              <w:snapToGrid w:val="0"/>
              <w:spacing w:line="240" w:lineRule="auto"/>
              <w:rPr>
                <w:rFonts w:ascii="New York" w:eastAsia="SimSun" w:hAnsi="New York"/>
              </w:rPr>
            </w:pPr>
            <w:r>
              <w:rPr>
                <w:rFonts w:ascii="New York" w:eastAsia="SimSun" w:hAnsi="New York"/>
              </w:rPr>
              <w:t>Techniques including conditions/criteria for UE measurements and feedback to gNB for (de)activation of antenna ports.</w:t>
            </w:r>
            <w:r>
              <w:rPr>
                <w:rFonts w:ascii="New York" w:eastAsia="SimSun" w:hAnsi="New York"/>
                <w:highlight w:val="yellow"/>
                <w:vertAlign w:val="superscript"/>
                <w:lang w:eastAsia="zh-CN"/>
              </w:rPr>
              <w:t>(4)</w:t>
            </w:r>
          </w:p>
          <w:p w:rsidR="00013190" w:rsidRDefault="00A75BC9">
            <w:pPr>
              <w:pStyle w:val="aff3"/>
              <w:numPr>
                <w:ilvl w:val="1"/>
                <w:numId w:val="13"/>
              </w:numPr>
              <w:snapToGrid w:val="0"/>
              <w:spacing w:line="240" w:lineRule="auto"/>
              <w:rPr>
                <w:rFonts w:ascii="New York" w:eastAsia="SimSun" w:hAnsi="New York"/>
              </w:rPr>
            </w:pPr>
            <w:r>
              <w:rPr>
                <w:rFonts w:ascii="New York" w:eastAsia="SimSun" w:hAnsi="New York"/>
              </w:rPr>
              <w:t xml:space="preserve">UE feeding back antenna muting pattern recommendations to the gNB. </w:t>
            </w:r>
          </w:p>
          <w:p w:rsidR="00013190" w:rsidRDefault="00A75BC9">
            <w:pPr>
              <w:pStyle w:val="aff3"/>
              <w:numPr>
                <w:ilvl w:val="1"/>
                <w:numId w:val="13"/>
              </w:numPr>
              <w:snapToGrid w:val="0"/>
              <w:spacing w:line="240" w:lineRule="auto"/>
              <w:rPr>
                <w:color w:val="C00000"/>
              </w:rPr>
            </w:pPr>
            <w:r>
              <w:rPr>
                <w:rFonts w:ascii="New York" w:eastAsia="DengXian" w:hAnsi="New York"/>
                <w:color w:val="C00000"/>
                <w:lang w:eastAsia="zh-CN"/>
              </w:rPr>
              <w:t>UE feeds back</w:t>
            </w:r>
            <w:r>
              <w:rPr>
                <w:rFonts w:ascii="New York" w:eastAsia="DengXian" w:hAnsi="New York"/>
                <w:color w:val="C00000"/>
                <w:lang w:eastAsia="zh-CN"/>
              </w:rPr>
              <w:t xml:space="preserve"> indication to trigger spatial element adaptation</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Th</w:t>
            </w:r>
            <w:r>
              <w:rPr>
                <w:rFonts w:ascii="Times New Roman" w:hAnsi="Times New Roman"/>
                <w:sz w:val="22"/>
                <w:szCs w:val="22"/>
                <w:lang w:eastAsia="zh-CN"/>
              </w:rPr>
              <w:t>e intention of “CSI reporting enhancement on muted spatial elements patterns can be considered for assistance information feedback” compared to the last bullet-point “UE feeding back antenna muting pattern recommendations to the gNB” is not clear. So, eith</w:t>
            </w:r>
            <w:r>
              <w:rPr>
                <w:rFonts w:ascii="Times New Roman" w:hAnsi="Times New Roman"/>
                <w:sz w:val="22"/>
                <w:szCs w:val="22"/>
                <w:lang w:eastAsia="zh-CN"/>
              </w:rPr>
              <w:t>er the difference between these two bullet-points is clarified or they should be potentially combined.</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rsidR="00013190" w:rsidRDefault="00A75BC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w:t>
            </w:r>
            <w:r>
              <w:rPr>
                <w:rFonts w:ascii="Times New Roman" w:hAnsi="Times New Roman"/>
                <w:sz w:val="22"/>
                <w:szCs w:val="22"/>
                <w:lang w:eastAsia="zh-CN"/>
              </w:rPr>
              <w:t>t may include CSI-RS and PL RS measurements, beam failure recovery, radio link monitoring, cell (re)selection and handover procedure”</w:t>
            </w:r>
            <w:r>
              <w:rPr>
                <w:rFonts w:ascii="Times New Roman" w:hAnsi="Times New Roman"/>
                <w:szCs w:val="20"/>
              </w:rPr>
              <w:t xml:space="preserve"> </w:t>
            </w:r>
          </w:p>
          <w:p w:rsidR="00013190" w:rsidRDefault="00A75BC9">
            <w:pPr>
              <w:pStyle w:val="a9"/>
              <w:numPr>
                <w:ilvl w:val="0"/>
                <w:numId w:val="59"/>
              </w:numPr>
              <w:spacing w:after="0"/>
              <w:rPr>
                <w:ins w:id="2582"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t>
            </w:r>
            <w:r>
              <w:rPr>
                <w:rFonts w:ascii="Times New Roman" w:hAnsi="Times New Roman"/>
                <w:sz w:val="22"/>
                <w:szCs w:val="22"/>
                <w:lang w:eastAsia="zh-CN"/>
              </w:rPr>
              <w:t>wer control, PUSCH/PDSCH repetition, SRS transmission, TCI configuration, beam management, beam failure recovery, radio link monitoring, cell (re)selection, handover, initial access, etc.”</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rsidR="00013190" w:rsidRDefault="00A75BC9">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enhancements</w:t>
            </w:r>
            <w:r>
              <w:rPr>
                <w:rFonts w:ascii="New York" w:hAnsi="New York"/>
                <w:sz w:val="22"/>
                <w:szCs w:val="28"/>
              </w:rPr>
              <w:t xml:space="preserve">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include: </w:t>
            </w:r>
            <w:r>
              <w:rPr>
                <w:rFonts w:ascii="New York" w:hAnsi="New York"/>
                <w:sz w:val="22"/>
                <w:szCs w:val="28"/>
              </w:rPr>
              <w:t>measurements, CSI feedback, power control, PUSCH/PDSCH repetition, SRS transmission, TCI configuration, beam management, beam failure recovery, radio link monitoring, cell (re</w:t>
            </w:r>
            <w:r>
              <w:rPr>
                <w:rFonts w:ascii="New York" w:hAnsi="New York"/>
                <w:sz w:val="22"/>
                <w:szCs w:val="28"/>
              </w:rPr>
              <w:t>)selection, handover, initial access, etc</w:t>
            </w:r>
            <w:r>
              <w:rPr>
                <w:rFonts w:ascii="New York" w:hAnsi="New York"/>
              </w:rPr>
              <w:t>.</w:t>
            </w:r>
            <w:r>
              <w:rPr>
                <w:rFonts w:ascii="Times New Roman" w:hAnsi="Times New Roman"/>
                <w:sz w:val="22"/>
                <w:szCs w:val="22"/>
                <w:lang w:eastAsia="zh-CN"/>
              </w:rPr>
              <w:t>”</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w:t>
            </w:r>
            <w:r>
              <w:rPr>
                <w:rFonts w:ascii="Times New Roman" w:hAnsi="Times New Roman"/>
                <w:sz w:val="22"/>
                <w:szCs w:val="22"/>
                <w:lang w:eastAsia="zh-CN"/>
              </w:rPr>
              <w:t>o keep it at a high level or simply remove it:</w:t>
            </w:r>
          </w:p>
          <w:p w:rsidR="00013190" w:rsidRDefault="00A75BC9">
            <w:pPr>
              <w:pStyle w:val="a9"/>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“The different set of ports such as 64/32/8/4 and their associated CSI-RS configurations may be determined from the hypothesis of TRX On/Off. Spatial configuration for the network energy saving may then be det</w:t>
            </w:r>
            <w:r>
              <w:rPr>
                <w:rFonts w:ascii="Times New Roman" w:hAnsi="Times New Roman"/>
                <w:sz w:val="22"/>
                <w:szCs w:val="22"/>
                <w:lang w:eastAsia="zh-CN"/>
              </w:rPr>
              <w:t>ermined by mapping the selected TRX ports setting to an associated configuration index. The configuration index can also be used to select the best of directional beams, NZP-CSI-RS configuration and measurement reporting in reportConfig. Over a certain coh</w:t>
            </w:r>
            <w:r>
              <w:rPr>
                <w:rFonts w:ascii="Times New Roman" w:hAnsi="Times New Roman"/>
                <w:sz w:val="22"/>
                <w:szCs w:val="22"/>
                <w:lang w:eastAsia="zh-CN"/>
              </w:rPr>
              <w:t>erent period, whenever the network enters the energy saving mode, the corresponding spatial domain configuration can then be determined from the configuration index.”</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The following two bullets seem overlapping. If this is the corr</w:t>
            </w:r>
            <w:r>
              <w:rPr>
                <w:rFonts w:ascii="Times New Roman" w:eastAsiaTheme="minorEastAsia" w:hAnsi="Times New Roman"/>
                <w:sz w:val="22"/>
                <w:szCs w:val="22"/>
                <w:lang w:eastAsia="ko-KR"/>
              </w:rPr>
              <w:t>ect understanding, we can remove the second one.</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ff3"/>
              <w:numPr>
                <w:ilvl w:val="1"/>
                <w:numId w:val="13"/>
              </w:numPr>
              <w:snapToGrid w:val="0"/>
              <w:rPr>
                <w:strike/>
                <w:sz w:val="21"/>
                <w:szCs w:val="21"/>
                <w:lang w:eastAsia="zh-CN"/>
              </w:rPr>
            </w:pPr>
            <w:r>
              <w:rPr>
                <w:rFonts w:ascii="New York" w:eastAsia="SimSun" w:hAnsi="New York"/>
              </w:rPr>
              <w:t xml:space="preserve">CSI-RS/reporting re-configuration should be indicated to the UEs for spatial adaptation of gNB/cell power state </w:t>
            </w:r>
          </w:p>
          <w:p w:rsidR="00013190" w:rsidRDefault="00A75BC9">
            <w:pPr>
              <w:pStyle w:val="aff3"/>
              <w:numPr>
                <w:ilvl w:val="1"/>
                <w:numId w:val="13"/>
              </w:numPr>
              <w:snapToGrid w:val="0"/>
              <w:spacing w:line="240" w:lineRule="auto"/>
              <w:rPr>
                <w:rFonts w:ascii="New York" w:eastAsia="SimSun" w:hAnsi="New York"/>
              </w:rPr>
            </w:pPr>
            <w:r>
              <w:rPr>
                <w:rFonts w:ascii="New York" w:eastAsia="SimSun" w:hAnsi="New York"/>
              </w:rPr>
              <w:t xml:space="preserve">Support of light-weight mechanisms such as DCI/MAC-CE-based, that allow fast CSI-RS </w:t>
            </w:r>
            <w:r>
              <w:rPr>
                <w:rFonts w:ascii="New York" w:eastAsia="SimSun" w:hAnsi="New York"/>
              </w:rPr>
              <w:t>reconfigurations.</w:t>
            </w:r>
            <w:r>
              <w:rPr>
                <w:rFonts w:ascii="New York" w:eastAsia="SimSun" w:hAnsi="New York"/>
                <w:highlight w:val="yellow"/>
                <w:vertAlign w:val="superscript"/>
                <w:lang w:eastAsia="zh-CN"/>
              </w:rPr>
              <w:t>(3)</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As commented below, we can add </w:t>
            </w:r>
            <w:r>
              <w:rPr>
                <w:rFonts w:ascii="Times New Roman" w:eastAsiaTheme="minorEastAsia" w:hAnsi="Times New Roman"/>
                <w:color w:val="00B050"/>
                <w:sz w:val="22"/>
                <w:szCs w:val="22"/>
                <w:lang w:eastAsia="ko-KR"/>
              </w:rPr>
              <w:t xml:space="preserve">one more example </w:t>
            </w:r>
            <w:r>
              <w:rPr>
                <w:rFonts w:ascii="Times New Roman" w:eastAsiaTheme="minorEastAsia" w:hAnsi="Times New Roman"/>
                <w:sz w:val="22"/>
                <w:szCs w:val="22"/>
                <w:lang w:eastAsia="ko-KR"/>
              </w:rPr>
              <w:t>for Type 1 as follows.</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w:t>
            </w:r>
            <w:r>
              <w:rPr>
                <w:rFonts w:ascii="Times New Roman" w:hAnsi="Times New Roman"/>
                <w:sz w:val="22"/>
                <w:szCs w:val="22"/>
                <w:lang w:eastAsia="zh-CN"/>
              </w:rPr>
              <w:t xml:space="preserve">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following bullet can be removed since it includes so many WI-level details and seems to be generally covered by other su</w:t>
            </w:r>
            <w:r>
              <w:rPr>
                <w:rFonts w:ascii="Times New Roman" w:eastAsiaTheme="minorEastAsia" w:hAnsi="Times New Roman"/>
                <w:sz w:val="22"/>
                <w:szCs w:val="22"/>
                <w:lang w:eastAsia="ko-KR"/>
              </w:rPr>
              <w:t>b-bullets.</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ff3"/>
              <w:numPr>
                <w:ilvl w:val="1"/>
                <w:numId w:val="13"/>
              </w:numPr>
              <w:snapToGrid w:val="0"/>
              <w:rPr>
                <w:strike/>
                <w:color w:val="00B050"/>
              </w:rPr>
            </w:pPr>
            <w:r>
              <w:rPr>
                <w:rFonts w:ascii="New York" w:eastAsia="SimSun" w:hAnsi="New York"/>
                <w:strike/>
                <w:color w:val="00B050"/>
              </w:rPr>
              <w:t xml:space="preserve">The different set of ports such as 64/32/8/4 and their associated CSI-RS configurations may be determined from the hypothesis of TRX On/Off. Spatial configuration for the network energy saving may then be determined by mapping the selected TRX </w:t>
            </w:r>
            <w:r>
              <w:rPr>
                <w:rFonts w:ascii="New York" w:eastAsia="SimSun" w:hAnsi="New York"/>
                <w:strike/>
                <w:color w:val="00B050"/>
              </w:rPr>
              <w:t>ports setting to an associated configuration index. The configuration index can also be used to select the best of directional beams, NZP-CSI-RS configuration and measurement reporting in reportConfig. Over a certain coherent period, whenever the network e</w:t>
            </w:r>
            <w:r>
              <w:rPr>
                <w:rFonts w:ascii="New York" w:eastAsia="SimSun" w:hAnsi="New York"/>
                <w:strike/>
                <w:color w:val="00B050"/>
              </w:rPr>
              <w:t>nters the energy saving mode, the corresponding spatial domain configuration can then be determined from the configuration index.</w:t>
            </w: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rsidR="00013190" w:rsidRDefault="00A75BC9">
            <w:pPr>
              <w:pStyle w:val="aff3"/>
              <w:snapToGrid w:val="0"/>
              <w:rPr>
                <w:rFonts w:eastAsia="SimSun"/>
                <w:lang w:eastAsia="zh-CN"/>
              </w:rPr>
            </w:pPr>
            <w:r>
              <w:rPr>
                <w:rFonts w:eastAsia="SimSun"/>
                <w:lang w:eastAsia="zh-CN"/>
              </w:rPr>
              <w:t>The first bullet and third  bullet as below are duplicated. The first one can be removed.</w:t>
            </w:r>
          </w:p>
          <w:p w:rsidR="00013190" w:rsidRDefault="00A75BC9">
            <w:pPr>
              <w:pStyle w:val="aff3"/>
              <w:snapToGrid w:val="0"/>
              <w:rPr>
                <w:rFonts w:eastAsia="SimSun"/>
                <w:lang w:eastAsia="zh-CN"/>
              </w:rPr>
            </w:pPr>
            <w:r>
              <w:rPr>
                <w:rFonts w:eastAsia="SimSun"/>
                <w:lang w:eastAsia="zh-CN"/>
              </w:rPr>
              <w:t xml:space="preserve">For the second </w:t>
            </w:r>
            <w:r>
              <w:rPr>
                <w:rFonts w:eastAsia="SimSun"/>
                <w:lang w:eastAsia="zh-CN"/>
              </w:rPr>
              <w:t xml:space="preserve">bullet, it can be different from the third one. To be specific, the third bullet implies that spatial adaptation happens first, and then it affect the measurement. While for the second bullet, UE can perform CSI measurement/report based on one or multiple </w:t>
            </w:r>
            <w:r>
              <w:rPr>
                <w:rFonts w:eastAsia="SimSun"/>
                <w:lang w:eastAsia="zh-CN"/>
              </w:rPr>
              <w:t>spatial pattern, and with these information it helps gNB’s decision about antenna muting.</w:t>
            </w:r>
          </w:p>
          <w:p w:rsidR="00013190" w:rsidRDefault="00A75BC9">
            <w:pPr>
              <w:pStyle w:val="aff3"/>
              <w:numPr>
                <w:ilvl w:val="1"/>
                <w:numId w:val="13"/>
              </w:numPr>
              <w:snapToGrid w:val="0"/>
              <w:rPr>
                <w:sz w:val="21"/>
                <w:szCs w:val="21"/>
                <w:lang w:eastAsia="zh-CN"/>
              </w:rPr>
            </w:pPr>
            <w:r>
              <w:rPr>
                <w:rFonts w:ascii="New York" w:eastAsia="SimSun" w:hAnsi="New York"/>
                <w:strike/>
                <w:color w:val="FF0000"/>
              </w:rPr>
              <w:t xml:space="preserve">Both Type 1 and Type 2 may have impact on measurement operation, so the potential enhancement may include CSI-RS and PL RS measurements, beam failure recovery, radio </w:t>
            </w:r>
            <w:r>
              <w:rPr>
                <w:rFonts w:ascii="New York" w:eastAsia="SimSun" w:hAnsi="New York"/>
                <w:strike/>
                <w:color w:val="FF0000"/>
              </w:rPr>
              <w:t>link monitoring, cell (re)selection and handover procedure</w:t>
            </w:r>
            <w:r>
              <w:rPr>
                <w:rFonts w:ascii="New York" w:eastAsia="SimSun" w:hAnsi="New York"/>
              </w:rPr>
              <w:t xml:space="preserve">. </w:t>
            </w:r>
            <w:r>
              <w:rPr>
                <w:rFonts w:ascii="New York" w:eastAsia="SimSun" w:hAnsi="New York"/>
                <w:highlight w:val="yellow"/>
                <w:vertAlign w:val="superscript"/>
                <w:lang w:eastAsia="zh-CN"/>
              </w:rPr>
              <w:t>(2)</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rsidR="00013190" w:rsidRDefault="00A75BC9">
            <w:pPr>
              <w:pStyle w:val="aff3"/>
              <w:numPr>
                <w:ilvl w:val="1"/>
                <w:numId w:val="13"/>
              </w:numPr>
              <w:snapToGrid w:val="0"/>
              <w:rPr>
                <w:sz w:val="21"/>
                <w:szCs w:val="21"/>
                <w:lang w:eastAsia="zh-CN"/>
              </w:rPr>
            </w:pPr>
            <w:r>
              <w:rPr>
                <w:rFonts w:ascii="New York" w:eastAsia="SimSun" w:hAnsi="New York"/>
              </w:rPr>
              <w:t xml:space="preserve">Support enhancements to UE behaviors due to </w:t>
            </w:r>
            <w:r>
              <w:rPr>
                <w:rFonts w:ascii="New York" w:eastAsia="SimSun" w:hAnsi="New York"/>
              </w:rPr>
              <w:t>dynamic adaptation of spatial elements, e.g., measurements, CSI feedback, power control, PUSCH/PDSCH repetition, SRS transmission, TCI configuration, beam management, beam failure recovery, radio link monitoring, cell (re)selection, handover, initial acces</w:t>
            </w:r>
            <w:r>
              <w:rPr>
                <w:rFonts w:ascii="New York" w:eastAsia="SimSun" w:hAnsi="New York"/>
              </w:rPr>
              <w:t xml:space="preserve">s, etc. </w:t>
            </w:r>
            <w:r>
              <w:rPr>
                <w:rFonts w:ascii="New York" w:eastAsia="SimSun" w:hAnsi="New York"/>
                <w:highlight w:val="yellow"/>
                <w:vertAlign w:val="superscript"/>
                <w:lang w:eastAsia="zh-CN"/>
              </w:rPr>
              <w:t>(2)</w:t>
            </w:r>
          </w:p>
          <w:p w:rsidR="00013190" w:rsidRDefault="00013190">
            <w:pPr>
              <w:pStyle w:val="aff3"/>
              <w:snapToGrid w:val="0"/>
            </w:pPr>
          </w:p>
          <w:p w:rsidR="00013190" w:rsidRDefault="00A75BC9">
            <w:pPr>
              <w:pStyle w:val="aff3"/>
              <w:snapToGrid w:val="0"/>
              <w:rPr>
                <w:rFonts w:eastAsia="SimSun"/>
                <w:lang w:eastAsia="zh-CN"/>
              </w:rPr>
            </w:pPr>
            <w:r>
              <w:rPr>
                <w:rFonts w:eastAsia="SimSun"/>
                <w:lang w:eastAsia="zh-CN"/>
              </w:rPr>
              <w:lastRenderedPageBreak/>
              <w:t xml:space="preserve">For the following bullets, some suggestion are provided to simplify the description. </w:t>
            </w:r>
          </w:p>
          <w:p w:rsidR="00013190" w:rsidRDefault="00A75BC9">
            <w:pPr>
              <w:pStyle w:val="aff3"/>
              <w:numPr>
                <w:ilvl w:val="1"/>
                <w:numId w:val="13"/>
              </w:numPr>
              <w:snapToGrid w:val="0"/>
              <w:rPr>
                <w:strike/>
                <w:color w:val="FF0000"/>
              </w:rPr>
            </w:pPr>
            <w:r>
              <w:rPr>
                <w:rFonts w:ascii="New York" w:eastAsia="SimSun" w:hAnsi="New York"/>
                <w:strike/>
                <w:color w:val="FF0000"/>
              </w:rPr>
              <w:t>The different set of ports such as 64/32/8/4 and their associated CSI-RS configurations may be determined from the hypothesis of TRX On/Off.</w:t>
            </w:r>
            <w:r>
              <w:rPr>
                <w:rFonts w:ascii="New York" w:eastAsia="SimSun" w:hAnsi="New York"/>
              </w:rPr>
              <w:t xml:space="preserve"> Spatial </w:t>
            </w:r>
            <w:r>
              <w:rPr>
                <w:rFonts w:ascii="New York" w:eastAsia="SimSun" w:hAnsi="New York"/>
                <w:color w:val="FF0000"/>
                <w:lang w:eastAsia="zh-CN"/>
              </w:rPr>
              <w:t>adaptati</w:t>
            </w:r>
            <w:r>
              <w:rPr>
                <w:rFonts w:ascii="New York" w:eastAsia="SimSun" w:hAnsi="New York"/>
                <w:color w:val="FF0000"/>
                <w:lang w:eastAsia="zh-CN"/>
              </w:rPr>
              <w:t>on/re-</w:t>
            </w:r>
            <w:r>
              <w:rPr>
                <w:rFonts w:ascii="New York" w:eastAsia="SimSun" w:hAnsi="New York"/>
              </w:rPr>
              <w:t xml:space="preserve">configuration </w:t>
            </w:r>
            <w:r>
              <w:rPr>
                <w:rFonts w:ascii="New York" w:eastAsia="SimSun" w:hAnsi="New York"/>
                <w:strike/>
                <w:color w:val="FF0000"/>
              </w:rPr>
              <w:t>for the network energy saving</w:t>
            </w:r>
            <w:r>
              <w:rPr>
                <w:rFonts w:ascii="New York" w:eastAsia="SimSun" w:hAnsi="New York"/>
              </w:rPr>
              <w:t xml:space="preserve"> may </w:t>
            </w:r>
            <w:r>
              <w:rPr>
                <w:rFonts w:ascii="New York" w:eastAsia="SimSun" w:hAnsi="New York"/>
                <w:strike/>
                <w:color w:val="FF0000"/>
              </w:rPr>
              <w:t xml:space="preserve">then </w:t>
            </w:r>
            <w:r>
              <w:rPr>
                <w:rFonts w:ascii="New York" w:eastAsia="SimSun" w:hAnsi="New York"/>
              </w:rPr>
              <w:t>be</w:t>
            </w:r>
            <w:r>
              <w:rPr>
                <w:rFonts w:ascii="New York" w:eastAsia="SimSun" w:hAnsi="New York"/>
                <w:lang w:eastAsia="zh-CN"/>
              </w:rPr>
              <w:t xml:space="preserve"> </w:t>
            </w:r>
            <w:r>
              <w:rPr>
                <w:rFonts w:ascii="New York" w:eastAsia="SimSun" w:hAnsi="New York"/>
                <w:color w:val="FF0000"/>
                <w:lang w:eastAsia="zh-CN"/>
              </w:rPr>
              <w:t>indicated</w:t>
            </w:r>
            <w:r>
              <w:rPr>
                <w:rFonts w:ascii="New York" w:eastAsia="SimSun" w:hAnsi="New York"/>
                <w:color w:val="FF0000"/>
              </w:rPr>
              <w:t xml:space="preserve"> </w:t>
            </w:r>
            <w:r>
              <w:rPr>
                <w:rFonts w:ascii="New York" w:eastAsia="SimSun" w:hAnsi="New York"/>
                <w:strike/>
                <w:color w:val="FF0000"/>
              </w:rPr>
              <w:t xml:space="preserve">determined </w:t>
            </w:r>
            <w:r>
              <w:rPr>
                <w:rFonts w:ascii="New York" w:eastAsia="SimSun" w:hAnsi="New York"/>
              </w:rPr>
              <w:t xml:space="preserve">by </w:t>
            </w:r>
            <w:r>
              <w:rPr>
                <w:rFonts w:ascii="New York" w:eastAsia="SimSun" w:hAnsi="New York"/>
                <w:strike/>
                <w:color w:val="FF0000"/>
              </w:rPr>
              <w:t>mapping the selected TRX ports setting to</w:t>
            </w:r>
            <w:r>
              <w:rPr>
                <w:rFonts w:ascii="New York" w:eastAsia="SimSun" w:hAnsi="New York"/>
              </w:rPr>
              <w:t xml:space="preserve"> an </w:t>
            </w:r>
            <w:r>
              <w:rPr>
                <w:rFonts w:ascii="New York" w:eastAsia="SimSun" w:hAnsi="New York"/>
                <w:strike/>
                <w:color w:val="FF0000"/>
              </w:rPr>
              <w:t xml:space="preserve">associated </w:t>
            </w:r>
            <w:r>
              <w:rPr>
                <w:rFonts w:ascii="New York" w:eastAsia="SimSun" w:hAnsi="New York"/>
              </w:rPr>
              <w:t xml:space="preserve">configuration index. The configuration index can </w:t>
            </w:r>
            <w:r>
              <w:rPr>
                <w:rFonts w:ascii="New York" w:eastAsia="SimSun" w:hAnsi="New York"/>
                <w:strike/>
                <w:color w:val="FF0000"/>
              </w:rPr>
              <w:t xml:space="preserve">also </w:t>
            </w:r>
            <w:r>
              <w:rPr>
                <w:rFonts w:ascii="New York" w:eastAsia="SimSun" w:hAnsi="New York"/>
              </w:rPr>
              <w:t xml:space="preserve">be </w:t>
            </w:r>
            <w:r>
              <w:rPr>
                <w:rFonts w:ascii="New York" w:eastAsia="SimSun" w:hAnsi="New York"/>
                <w:color w:val="FF0000"/>
              </w:rPr>
              <w:t xml:space="preserve">associated </w:t>
            </w:r>
            <w:r>
              <w:rPr>
                <w:rFonts w:ascii="New York" w:eastAsia="SimSun" w:hAnsi="New York"/>
                <w:color w:val="FF0000"/>
                <w:lang w:eastAsia="zh-CN"/>
              </w:rPr>
              <w:t>with</w:t>
            </w:r>
            <w:r>
              <w:rPr>
                <w:rFonts w:ascii="New York" w:eastAsia="SimSun" w:hAnsi="New York"/>
                <w:strike/>
                <w:color w:val="FF0000"/>
                <w:lang w:eastAsia="zh-CN"/>
              </w:rPr>
              <w:t xml:space="preserve"> </w:t>
            </w:r>
            <w:r>
              <w:rPr>
                <w:rFonts w:ascii="New York" w:eastAsia="SimSun" w:hAnsi="New York"/>
                <w:strike/>
                <w:color w:val="FF0000"/>
              </w:rPr>
              <w:t>used to select</w:t>
            </w:r>
            <w:r>
              <w:rPr>
                <w:rFonts w:ascii="New York" w:eastAsia="SimSun" w:hAnsi="New York"/>
              </w:rPr>
              <w:t xml:space="preserve"> the best of directional beams, NZP-CSI-RS configuration and measurement reporting</w:t>
            </w:r>
            <w:r>
              <w:rPr>
                <w:rFonts w:ascii="New York" w:eastAsia="SimSun" w:hAnsi="New York"/>
                <w:strike/>
                <w:color w:val="FF0000"/>
              </w:rPr>
              <w:t xml:space="preserve"> in reportConfig</w:t>
            </w:r>
            <w:r>
              <w:rPr>
                <w:rFonts w:ascii="New York" w:eastAsia="SimSun" w:hAnsi="New York"/>
              </w:rPr>
              <w:t xml:space="preserve">. </w:t>
            </w:r>
            <w:r>
              <w:rPr>
                <w:rFonts w:ascii="New York" w:eastAsia="SimSun" w:hAnsi="New York"/>
                <w:strike/>
                <w:color w:val="FF0000"/>
              </w:rPr>
              <w:t>Over a certain coherent period, whenever the network enters the energy saving mode, the corresponding spatial domain configuration can then be determined fr</w:t>
            </w:r>
            <w:r>
              <w:rPr>
                <w:rFonts w:ascii="New York" w:eastAsia="SimSun" w:hAnsi="New York"/>
                <w:strike/>
                <w:color w:val="FF0000"/>
              </w:rPr>
              <w:t>om the configuration index.</w:t>
            </w:r>
          </w:p>
          <w:p w:rsidR="00013190" w:rsidRDefault="00013190">
            <w:pPr>
              <w:pStyle w:val="aff3"/>
              <w:snapToGrid w:val="0"/>
              <w:rPr>
                <w:rFonts w:eastAsia="SimSun"/>
                <w:lang w:eastAsia="zh-CN"/>
              </w:rPr>
            </w:pP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For Technique C-1, we think some too general description should be removed, which does not help to understand the technique. Also, some description with detailed normative stage design should be removed, e.g.</w:t>
            </w:r>
            <w:r>
              <w:rPr>
                <w:rFonts w:ascii="Times New Roman" w:hAnsi="Times New Roman"/>
                <w:sz w:val="22"/>
                <w:szCs w:val="22"/>
                <w:lang w:eastAsia="zh-CN"/>
              </w:rPr>
              <w:t xml:space="preserve"> using configuration index etc. We can focus on the normative work after the study item phase. Also, some re-configuration bullet is moved as later sub-bullet to make the description more readable.</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red</w:t>
            </w:r>
            <w:r>
              <w:rPr>
                <w:rFonts w:ascii="Times New Roman" w:hAnsi="Times New Roman"/>
                <w:sz w:val="22"/>
                <w:szCs w:val="22"/>
                <w:lang w:eastAsia="zh-CN"/>
              </w:rPr>
              <w:t>ucing the number of active transceiver chains or antenna elements.</w:t>
            </w:r>
          </w:p>
          <w:p w:rsidR="00013190" w:rsidRDefault="00A75BC9">
            <w:pPr>
              <w:pStyle w:val="aff3"/>
              <w:numPr>
                <w:ilvl w:val="1"/>
                <w:numId w:val="13"/>
              </w:numPr>
              <w:snapToGrid w:val="0"/>
              <w:rPr>
                <w:strike/>
                <w:color w:val="FF0000"/>
                <w:sz w:val="21"/>
                <w:szCs w:val="21"/>
                <w:lang w:eastAsia="zh-CN"/>
              </w:rPr>
            </w:pPr>
            <w:r>
              <w:rPr>
                <w:rFonts w:ascii="New York" w:eastAsia="SimSun" w:hAnsi="New York"/>
                <w:strike/>
                <w:color w:val="FF0000"/>
              </w:rPr>
              <w:t xml:space="preserve">CSI-RS/reporting re-configuration should be indicated to the UEs for spatial adaptation of gNB/cell power state </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Type 1: enable/disable</w:t>
            </w:r>
            <w:r>
              <w:rPr>
                <w:rFonts w:ascii="Times New Roman" w:hAnsi="Times New Roman"/>
                <w:sz w:val="22"/>
                <w:szCs w:val="22"/>
                <w:lang w:eastAsia="zh-CN"/>
              </w:rPr>
              <w:t xml:space="preserve"> all spatial elements associated to a logical antenna port, e.g. a subset of ports of a CSI-RS resource.</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w:t>
            </w:r>
            <w:r>
              <w:rPr>
                <w:rFonts w:ascii="Times New Roman" w:hAnsi="Times New Roman"/>
                <w:sz w:val="22"/>
                <w:szCs w:val="22"/>
                <w:lang w:eastAsia="zh-CN"/>
              </w:rPr>
              <w:t>CI states, and/or transmission power of the reference signal or channel that uses the antenna port(s).</w:t>
            </w:r>
            <w:r>
              <w:rPr>
                <w:rFonts w:ascii="Times New Roman" w:hAnsi="Times New Roman"/>
                <w:sz w:val="22"/>
                <w:szCs w:val="22"/>
                <w:highlight w:val="yellow"/>
                <w:vertAlign w:val="superscript"/>
                <w:lang w:eastAsia="zh-CN"/>
              </w:rPr>
              <w:t>(1)</w:t>
            </w:r>
          </w:p>
          <w:p w:rsidR="00013190" w:rsidRDefault="00A75BC9">
            <w:pPr>
              <w:pStyle w:val="aff3"/>
              <w:numPr>
                <w:ilvl w:val="1"/>
                <w:numId w:val="13"/>
              </w:numPr>
              <w:snapToGrid w:val="0"/>
              <w:rPr>
                <w:sz w:val="21"/>
                <w:szCs w:val="21"/>
                <w:lang w:eastAsia="zh-CN"/>
              </w:rPr>
            </w:pPr>
            <w:r>
              <w:rPr>
                <w:rFonts w:ascii="New York" w:eastAsia="SimSun" w:hAnsi="New York"/>
                <w:strike/>
              </w:rPr>
              <w:t>Both</w:t>
            </w:r>
            <w:r>
              <w:rPr>
                <w:rFonts w:ascii="New York" w:eastAsia="SimSun" w:hAnsi="New York"/>
              </w:rPr>
              <w:t xml:space="preserve">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w:t>
            </w:r>
            <w:r>
              <w:rPr>
                <w:rFonts w:ascii="Times New Roman" w:hAnsi="Times New Roman"/>
                <w:strike/>
                <w:color w:val="FF0000"/>
                <w:sz w:val="22"/>
                <w:szCs w:val="22"/>
                <w:lang w:eastAsia="zh-CN"/>
              </w:rPr>
              <w:t>on m</w:t>
            </w:r>
            <w:r>
              <w:rPr>
                <w:rFonts w:ascii="Times New Roman" w:hAnsi="Times New Roman"/>
                <w:strike/>
                <w:color w:val="FF0000"/>
                <w:sz w:val="22"/>
                <w:szCs w:val="22"/>
                <w:lang w:eastAsia="zh-CN"/>
              </w:rPr>
              <w:t xml:space="preserve">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to assist with gNB spatial elements adaptation, e.g. reporting multiple CSIs, which correspond to multiple muting spatial elements patterns respectively, in a C</w:t>
            </w:r>
            <w:r>
              <w:rPr>
                <w:rFonts w:ascii="Times New Roman" w:hAnsi="Times New Roman"/>
                <w:color w:val="FF0000"/>
                <w:sz w:val="22"/>
                <w:szCs w:val="22"/>
                <w:lang w:eastAsia="zh-CN"/>
              </w:rPr>
              <w:t>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rsidR="00013190" w:rsidRDefault="00A75BC9">
            <w:pPr>
              <w:pStyle w:val="aff3"/>
              <w:numPr>
                <w:ilvl w:val="1"/>
                <w:numId w:val="13"/>
              </w:numPr>
              <w:snapToGrid w:val="0"/>
              <w:rPr>
                <w:color w:val="FF0000"/>
                <w:sz w:val="21"/>
                <w:szCs w:val="21"/>
                <w:lang w:eastAsia="zh-CN"/>
              </w:rPr>
            </w:pPr>
            <w:r>
              <w:rPr>
                <w:rFonts w:ascii="New York" w:eastAsia="SimSun" w:hAnsi="New York"/>
                <w:color w:val="FF0000"/>
              </w:rPr>
              <w:lastRenderedPageBreak/>
              <w:t xml:space="preserve">CSI-RS/reporting re-configuration should be indicated to the UEs for spatial adaptation of gNB/cell power state </w:t>
            </w:r>
          </w:p>
          <w:p w:rsidR="00013190" w:rsidRDefault="00A75BC9">
            <w:pPr>
              <w:pStyle w:val="aff3"/>
              <w:numPr>
                <w:ilvl w:val="1"/>
                <w:numId w:val="13"/>
              </w:numPr>
              <w:snapToGrid w:val="0"/>
              <w:rPr>
                <w:strike/>
                <w:color w:val="FF0000"/>
                <w:sz w:val="21"/>
                <w:szCs w:val="21"/>
                <w:lang w:eastAsia="zh-CN"/>
              </w:rPr>
            </w:pPr>
            <w:r>
              <w:rPr>
                <w:rFonts w:ascii="New York" w:eastAsia="SimSun" w:hAnsi="New York"/>
                <w:strike/>
                <w:color w:val="FF0000"/>
              </w:rPr>
              <w:t>Support enhancements to UE behaviors due to dynamic adaptation of spatial elements, e.g., measurements, CSI feedback, power cont</w:t>
            </w:r>
            <w:r>
              <w:rPr>
                <w:rFonts w:ascii="New York" w:eastAsia="SimSun" w:hAnsi="New York"/>
                <w:strike/>
                <w:color w:val="FF0000"/>
              </w:rPr>
              <w:t xml:space="preserve">rol, PUSCH/PDSCH repetition, SRS transmission, TCI configuration, beam management, beam failure recovery, radio link monitoring, cell (re)selection, handover, initial access, etc. </w:t>
            </w:r>
            <w:r>
              <w:rPr>
                <w:rFonts w:ascii="New York" w:eastAsia="SimSun" w:hAnsi="New York"/>
                <w:strike/>
                <w:color w:val="FF0000"/>
                <w:highlight w:val="yellow"/>
                <w:vertAlign w:val="superscript"/>
                <w:lang w:eastAsia="zh-CN"/>
              </w:rPr>
              <w:t>(2)</w:t>
            </w:r>
          </w:p>
          <w:p w:rsidR="00013190" w:rsidRDefault="00A75BC9">
            <w:pPr>
              <w:pStyle w:val="aff3"/>
              <w:numPr>
                <w:ilvl w:val="1"/>
                <w:numId w:val="13"/>
              </w:numPr>
              <w:snapToGrid w:val="0"/>
              <w:rPr>
                <w:strike/>
                <w:color w:val="FF0000"/>
              </w:rPr>
            </w:pPr>
            <w:r>
              <w:rPr>
                <w:rFonts w:ascii="New York" w:eastAsia="SimSun" w:hAnsi="New York"/>
                <w:strike/>
                <w:color w:val="FF0000"/>
              </w:rPr>
              <w:t>The different set of ports such as 64/32/8/4 and their associated CSI-RS</w:t>
            </w:r>
            <w:r>
              <w:rPr>
                <w:rFonts w:ascii="New York" w:eastAsia="SimSun" w:hAnsi="New York"/>
                <w:strike/>
                <w:color w:val="FF0000"/>
              </w:rPr>
              <w:t xml:space="preserve"> configurations may be determined from the hypothesis of TRX On/Off. Spatial configuration for the network energy saving may then be determined by mapping the selected TRX ports setting to an associated configuration index. The configuration index can also</w:t>
            </w:r>
            <w:r>
              <w:rPr>
                <w:rFonts w:ascii="New York" w:eastAsia="SimSun" w:hAnsi="New York"/>
                <w:strike/>
                <w:color w:val="FF0000"/>
              </w:rPr>
              <w:t xml:space="preserve"> be used to select the best of directional beams, NZP-CSI-RS configuration and measurement reporting in reportConfig. Over a certain coherent period, whenever the network enters the energy saving mode, the corresponding spatial domain configuration can the</w:t>
            </w:r>
            <w:r>
              <w:rPr>
                <w:rFonts w:ascii="New York" w:eastAsia="SimSun" w:hAnsi="New York"/>
                <w:strike/>
                <w:color w:val="FF0000"/>
              </w:rPr>
              <w:t>n be determined from the configuration index.</w:t>
            </w:r>
          </w:p>
          <w:p w:rsidR="00013190" w:rsidRDefault="00A75BC9">
            <w:pPr>
              <w:pStyle w:val="aff3"/>
              <w:numPr>
                <w:ilvl w:val="1"/>
                <w:numId w:val="13"/>
              </w:numPr>
              <w:snapToGrid w:val="0"/>
              <w:spacing w:line="240" w:lineRule="auto"/>
              <w:rPr>
                <w:rFonts w:ascii="New York" w:eastAsia="SimSun" w:hAnsi="New York"/>
              </w:rPr>
            </w:pPr>
            <w:r>
              <w:rPr>
                <w:rFonts w:ascii="New York" w:eastAsia="SimSun" w:hAnsi="New York"/>
              </w:rPr>
              <w:t>Support of light-weight mechanisms such as DCI/MAC-CE-based, that allow fast CSI-RS reconfigurations.</w:t>
            </w:r>
            <w:r>
              <w:rPr>
                <w:rFonts w:ascii="New York" w:eastAsia="SimSun" w:hAnsi="New York"/>
                <w:highlight w:val="yellow"/>
                <w:vertAlign w:val="superscript"/>
                <w:lang w:eastAsia="zh-CN"/>
              </w:rPr>
              <w:t>(3)</w:t>
            </w:r>
          </w:p>
          <w:p w:rsidR="00013190" w:rsidRDefault="00A75BC9">
            <w:pPr>
              <w:pStyle w:val="aff3"/>
              <w:numPr>
                <w:ilvl w:val="1"/>
                <w:numId w:val="13"/>
              </w:numPr>
              <w:snapToGrid w:val="0"/>
              <w:spacing w:line="240" w:lineRule="auto"/>
              <w:rPr>
                <w:rFonts w:ascii="New York" w:eastAsia="SimSun" w:hAnsi="New York"/>
              </w:rPr>
            </w:pPr>
            <w:r>
              <w:rPr>
                <w:rFonts w:ascii="New York" w:eastAsia="SimSun" w:hAnsi="New York"/>
              </w:rPr>
              <w:t xml:space="preserve">Techniques including conditions/criteria for UE measurements and feedback to gNB for (de)activation of </w:t>
            </w:r>
            <w:r>
              <w:rPr>
                <w:rFonts w:ascii="New York" w:eastAsia="SimSun" w:hAnsi="New York"/>
              </w:rPr>
              <w:t>antenna ports.</w:t>
            </w:r>
            <w:r>
              <w:rPr>
                <w:rFonts w:ascii="New York" w:eastAsia="SimSun" w:hAnsi="New York"/>
                <w:highlight w:val="yellow"/>
                <w:vertAlign w:val="superscript"/>
                <w:lang w:eastAsia="zh-CN"/>
              </w:rPr>
              <w:t>(4)</w:t>
            </w:r>
          </w:p>
          <w:p w:rsidR="00013190" w:rsidRDefault="00A75BC9">
            <w:pPr>
              <w:pStyle w:val="aff3"/>
              <w:numPr>
                <w:ilvl w:val="1"/>
                <w:numId w:val="13"/>
              </w:numPr>
              <w:snapToGrid w:val="0"/>
              <w:spacing w:line="240" w:lineRule="auto"/>
              <w:rPr>
                <w:rFonts w:ascii="New York" w:eastAsia="SimSun" w:hAnsi="New York"/>
              </w:rPr>
            </w:pPr>
            <w:r>
              <w:rPr>
                <w:rFonts w:ascii="New York" w:eastAsia="SimSun" w:hAnsi="New York"/>
              </w:rPr>
              <w:t xml:space="preserve">UE feeding back antenna muting pattern recommendations to the gNB. </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rsidR="00013190" w:rsidRDefault="00A75BC9">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Note (3), we suggest the following modification to make it clear that light-weight mechanism is to enable fast CSI-RS reconfiguration due to spatial d</w:t>
            </w:r>
            <w:r>
              <w:rPr>
                <w:rFonts w:ascii="Times New Roman" w:eastAsia="Yu Mincho" w:hAnsi="Times New Roman"/>
                <w:sz w:val="22"/>
                <w:szCs w:val="22"/>
                <w:lang w:eastAsia="ja-JP"/>
              </w:rPr>
              <w:t>omain adaptation.</w:t>
            </w:r>
          </w:p>
          <w:p w:rsidR="00013190" w:rsidRDefault="00A75BC9">
            <w:pPr>
              <w:pStyle w:val="a9"/>
              <w:spacing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due to spatial element adaptation</w:t>
            </w:r>
            <w:r>
              <w:rPr>
                <w:sz w:val="22"/>
                <w:szCs w:val="22"/>
              </w:rPr>
              <w:t>.</w:t>
            </w:r>
            <w:r>
              <w:rPr>
                <w:sz w:val="22"/>
                <w:szCs w:val="22"/>
                <w:highlight w:val="yellow"/>
                <w:vertAlign w:val="superscript"/>
                <w:lang w:eastAsia="zh-CN"/>
              </w:rPr>
              <w:t>(3)</w:t>
            </w:r>
          </w:p>
        </w:tc>
      </w:tr>
      <w:tr w:rsidR="00013190">
        <w:tc>
          <w:tcPr>
            <w:tcW w:w="1704" w:type="dxa"/>
          </w:tcPr>
          <w:p w:rsidR="00013190" w:rsidRDefault="00A75BC9">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rsidR="00013190" w:rsidRDefault="00A75BC9">
            <w:pPr>
              <w:numPr>
                <w:ilvl w:val="0"/>
                <w:numId w:val="13"/>
              </w:numPr>
              <w:spacing w:before="180" w:line="288" w:lineRule="auto"/>
              <w:contextualSpacing/>
              <w:rPr>
                <w:rFonts w:eastAsia="DengXian"/>
                <w:sz w:val="22"/>
                <w:lang w:val="en-GB" w:eastAsia="zh-CN"/>
              </w:rPr>
            </w:pPr>
            <w:r>
              <w:rPr>
                <w:rFonts w:ascii="New York" w:eastAsia="DengXian" w:hAnsi="New York"/>
                <w:sz w:val="22"/>
                <w:lang w:val="en-GB" w:eastAsia="zh-CN"/>
              </w:rPr>
              <w:t xml:space="preserve">We suggest that all spatial elements considered during the study phase should be listed in the TP since network antenna implementations can vary widely. </w:t>
            </w:r>
          </w:p>
          <w:p w:rsidR="00013190" w:rsidRDefault="00A75BC9">
            <w:pPr>
              <w:numPr>
                <w:ilvl w:val="0"/>
                <w:numId w:val="13"/>
              </w:numPr>
              <w:spacing w:before="180" w:line="288" w:lineRule="auto"/>
              <w:contextualSpacing/>
              <w:rPr>
                <w:rFonts w:eastAsia="DengXian"/>
                <w:lang w:val="en-GB" w:eastAsia="zh-CN"/>
              </w:rPr>
            </w:pPr>
            <w:r>
              <w:rPr>
                <w:rFonts w:ascii="New York" w:eastAsia="DengXian" w:hAnsi="New York"/>
                <w:sz w:val="22"/>
                <w:lang w:val="en-GB" w:eastAsia="zh-CN"/>
              </w:rPr>
              <w:t>The current summary includes points like “The different set of ports…” which look extremely specific t</w:t>
            </w:r>
            <w:r>
              <w:rPr>
                <w:rFonts w:ascii="New York" w:eastAsia="DengXian" w:hAnsi="New York"/>
                <w:sz w:val="22"/>
                <w:lang w:val="en-GB" w:eastAsia="zh-CN"/>
              </w:rPr>
              <w:t>o a particular type of technique. We feel it might be better to outline the specification requirements to support a family of techniques at this stage instead of narrowly specifying a particular technique which could ultimately be an implementation-specifi</w:t>
            </w:r>
            <w:r>
              <w:rPr>
                <w:rFonts w:ascii="New York" w:eastAsia="DengXian" w:hAnsi="New York"/>
                <w:sz w:val="22"/>
                <w:lang w:val="en-GB" w:eastAsia="zh-CN"/>
              </w:rPr>
              <w:t>c detail.</w:t>
            </w:r>
          </w:p>
          <w:p w:rsidR="00013190" w:rsidRDefault="00A75BC9">
            <w:pPr>
              <w:numPr>
                <w:ilvl w:val="0"/>
                <w:numId w:val="13"/>
              </w:numPr>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Adaptation Type 2 should also allow simultaneous enabling and disabling part of spatial elements associated to a logical antenna port.</w:t>
            </w:r>
          </w:p>
          <w:p w:rsidR="00013190" w:rsidRDefault="00A75BC9">
            <w:pPr>
              <w:numPr>
                <w:ilvl w:val="0"/>
                <w:numId w:val="13"/>
              </w:numPr>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Note (4): in our view, feedback and UE assistance information will drive techniques to be applied for NW energy</w:t>
            </w:r>
            <w:r>
              <w:rPr>
                <w:rFonts w:ascii="New York" w:eastAsiaTheme="minorEastAsia" w:hAnsi="New York"/>
                <w:sz w:val="22"/>
                <w:szCs w:val="22"/>
                <w:lang w:eastAsia="ko-KR"/>
              </w:rPr>
              <w:t xml:space="preserve"> saving. So, we prefer to keep this bullet in this section.</w:t>
            </w:r>
          </w:p>
          <w:p w:rsidR="00013190" w:rsidRDefault="00013190">
            <w:pPr>
              <w:spacing w:before="180" w:line="288" w:lineRule="auto"/>
              <w:rPr>
                <w:rFonts w:eastAsia="DengXian"/>
                <w:sz w:val="22"/>
                <w:szCs w:val="22"/>
                <w:lang w:val="en-GB" w:eastAsia="zh-CN"/>
              </w:rPr>
            </w:pPr>
          </w:p>
          <w:p w:rsidR="00013190" w:rsidRDefault="00A75BC9">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rsidR="00013190" w:rsidRDefault="00A75BC9">
            <w:pPr>
              <w:pStyle w:val="4"/>
              <w:ind w:left="1411" w:hanging="1411"/>
              <w:outlineLvl w:val="3"/>
              <w:rPr>
                <w:rFonts w:eastAsia="SimSun"/>
                <w:szCs w:val="18"/>
                <w:lang w:eastAsia="zh-CN"/>
              </w:rPr>
            </w:pPr>
            <w:r>
              <w:rPr>
                <w:rFonts w:eastAsia="SimSun"/>
                <w:szCs w:val="18"/>
                <w:lang w:eastAsia="zh-CN"/>
              </w:rPr>
              <w:t>Proposal #4-1</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rsidR="00013190" w:rsidRDefault="00A75BC9">
            <w:pPr>
              <w:pStyle w:val="a9"/>
              <w:numPr>
                <w:ilvl w:val="2"/>
                <w:numId w:val="13"/>
              </w:numPr>
              <w:spacing w:after="0"/>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gNB is equipped with multi-panel antennas. </w:t>
            </w:r>
          </w:p>
          <w:p w:rsidR="00013190" w:rsidRDefault="00A75BC9">
            <w:pPr>
              <w:pStyle w:val="aff3"/>
              <w:numPr>
                <w:ilvl w:val="1"/>
                <w:numId w:val="62"/>
              </w:numPr>
              <w:snapToGrid w:val="0"/>
              <w:rPr>
                <w:strike/>
                <w:color w:val="FF0000"/>
                <w:sz w:val="21"/>
                <w:szCs w:val="21"/>
                <w:lang w:eastAsia="zh-CN"/>
              </w:rPr>
            </w:pPr>
            <w:r>
              <w:rPr>
                <w:rFonts w:ascii="New York" w:eastAsia="SimSun" w:hAnsi="New York"/>
              </w:rPr>
              <w:t xml:space="preserve">CSI-RS/reporting re-configuration should be indicated to the UEs for spatial adaptation of gNB/cell </w:t>
            </w:r>
            <w:r>
              <w:rPr>
                <w:rFonts w:ascii="New York" w:eastAsia="SimSun" w:hAnsi="New York"/>
                <w:strike/>
                <w:color w:val="FF0000"/>
                <w:highlight w:val="yellow"/>
              </w:rPr>
              <w:t>power</w:t>
            </w:r>
            <w:r>
              <w:rPr>
                <w:rFonts w:ascii="New York" w:eastAsia="SimSun" w:hAnsi="New York"/>
                <w:color w:val="FF0000"/>
                <w:highlight w:val="yellow"/>
                <w:lang w:eastAsia="en-US"/>
              </w:rPr>
              <w:t>operation</w:t>
            </w:r>
            <w:r>
              <w:rPr>
                <w:rFonts w:ascii="New York" w:eastAsia="SimSun" w:hAnsi="New York"/>
                <w:color w:val="FF0000"/>
              </w:rPr>
              <w:t xml:space="preserve"> </w:t>
            </w:r>
            <w:r>
              <w:rPr>
                <w:rFonts w:ascii="New York" w:eastAsia="SimSun" w:hAnsi="New York"/>
              </w:rPr>
              <w:t xml:space="preserve">state. </w:t>
            </w:r>
            <w:r>
              <w:rPr>
                <w:rFonts w:ascii="New York" w:eastAsia="SimSun" w:hAnsi="New York"/>
                <w:color w:val="FF0000"/>
                <w:highlight w:val="yellow"/>
                <w:lang w:eastAsia="en-US"/>
              </w:rPr>
              <w:t>Mechanisms to trigger gNB/cell power state and</w:t>
            </w:r>
            <w:r>
              <w:rPr>
                <w:rFonts w:ascii="New York" w:eastAsia="SimSun" w:hAnsi="New York"/>
                <w:color w:val="FF0000"/>
                <w:highlight w:val="yellow"/>
                <w:lang w:eastAsia="en-US"/>
              </w:rPr>
              <w:t xml:space="preserve"> to recover back into normal network power state.</w:t>
            </w:r>
          </w:p>
          <w:p w:rsidR="00013190" w:rsidRDefault="00A75BC9">
            <w:pPr>
              <w:pStyle w:val="aff3"/>
              <w:numPr>
                <w:ilvl w:val="2"/>
                <w:numId w:val="62"/>
              </w:numPr>
              <w:snapToGrid w:val="0"/>
              <w:rPr>
                <w:rFonts w:eastAsia="SimSun"/>
                <w:color w:val="FF0000"/>
                <w:highlight w:val="yellow"/>
                <w:lang w:eastAsia="en-US"/>
              </w:rPr>
            </w:pPr>
            <w:r>
              <w:rPr>
                <w:rFonts w:ascii="New York" w:eastAsia="SimSun" w:hAnsi="New York"/>
                <w:color w:val="FF0000"/>
                <w:highlight w:val="yellow"/>
                <w:lang w:eastAsia="en-US"/>
              </w:rPr>
              <w:t xml:space="preserve">This may include enhancements to CSI-RS/report configurations to contain multiple configurations for different gNB/cell operation states and dynamic triggering of one of such configurations.  </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Adaptation ca</w:t>
            </w:r>
            <w:r>
              <w:rPr>
                <w:rFonts w:ascii="Times New Roman" w:hAnsi="Times New Roman"/>
                <w:sz w:val="22"/>
                <w:szCs w:val="22"/>
                <w:lang w:eastAsia="zh-CN"/>
              </w:rPr>
              <w:t>n be further categorized into two types: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rsidR="00013190" w:rsidRDefault="00A75BC9">
            <w:pPr>
              <w:pStyle w:val="a9"/>
              <w:numPr>
                <w:ilvl w:val="2"/>
                <w:numId w:val="62"/>
              </w:numPr>
              <w:spacing w:after="0"/>
              <w:rPr>
                <w:rFonts w:ascii="Times New Roman" w:eastAsiaTheme="minorEastAsia" w:hAnsi="Times New Roman"/>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disable of part of spatial elements associated to a logical antenn</w:t>
            </w:r>
            <w:r>
              <w:rPr>
                <w:rFonts w:ascii="Times New Roman" w:hAnsi="Times New Roman"/>
                <w:sz w:val="22"/>
                <w:szCs w:val="22"/>
                <w:lang w:eastAsia="zh-CN"/>
              </w:rPr>
              <w:t xml:space="preserve">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rsidR="00013190" w:rsidRDefault="00A75BC9">
            <w:pPr>
              <w:pStyle w:val="aff3"/>
              <w:numPr>
                <w:ilvl w:val="1"/>
                <w:numId w:val="13"/>
              </w:numPr>
              <w:snapToGrid w:val="0"/>
              <w:rPr>
                <w:sz w:val="21"/>
                <w:szCs w:val="21"/>
                <w:lang w:eastAsia="zh-CN"/>
              </w:rPr>
            </w:pPr>
            <w:r>
              <w:rPr>
                <w:rFonts w:ascii="New York" w:eastAsia="SimSun" w:hAnsi="New York"/>
              </w:rPr>
              <w:t>Type 1 and Type 2 may have impact on measurement operation, so the potential en</w:t>
            </w:r>
            <w:r>
              <w:rPr>
                <w:rFonts w:ascii="New York" w:eastAsia="SimSun" w:hAnsi="New York"/>
              </w:rPr>
              <w:t xml:space="preserve">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rsidR="00013190" w:rsidRDefault="00A75BC9">
            <w:pPr>
              <w:pStyle w:val="aff3"/>
              <w:numPr>
                <w:ilvl w:val="1"/>
                <w:numId w:val="13"/>
              </w:numPr>
              <w:snapToGrid w:val="0"/>
              <w:rPr>
                <w:sz w:val="21"/>
                <w:szCs w:val="21"/>
                <w:lang w:eastAsia="zh-CN"/>
              </w:rPr>
            </w:pPr>
            <w:r>
              <w:rPr>
                <w:rFonts w:ascii="New York" w:eastAsia="SimSun" w:hAnsi="New York"/>
              </w:rPr>
              <w:t>Support enhancements to UE behaviors due to dynamic adaptation of spatial elements, e.g., measurements, CSI feedback, power control, PUSCH/PDSCH repetition, SRS transmiss</w:t>
            </w:r>
            <w:r>
              <w:rPr>
                <w:rFonts w:ascii="New York" w:eastAsia="SimSun" w:hAnsi="New York"/>
              </w:rPr>
              <w:t xml:space="preserve">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rsidR="00013190" w:rsidRDefault="00A75BC9">
            <w:pPr>
              <w:pStyle w:val="aff3"/>
              <w:numPr>
                <w:ilvl w:val="1"/>
                <w:numId w:val="13"/>
              </w:numPr>
              <w:snapToGrid w:val="0"/>
              <w:rPr>
                <w:rFonts w:ascii="New York" w:eastAsia="SimSun" w:hAnsi="New York"/>
              </w:rPr>
            </w:pPr>
            <w:r>
              <w:rPr>
                <w:rFonts w:ascii="New York" w:eastAsia="SimSun" w:hAnsi="New York"/>
              </w:rPr>
              <w:t xml:space="preserve">The </w:t>
            </w:r>
            <w:r>
              <w:rPr>
                <w:rFonts w:ascii="New York" w:eastAsia="SimSun" w:hAnsi="New York"/>
                <w:strike/>
                <w:color w:val="FF0000"/>
                <w:highlight w:val="yellow"/>
                <w:lang w:eastAsia="zh-CN"/>
              </w:rPr>
              <w:t>different</w:t>
            </w:r>
            <w:r>
              <w:rPr>
                <w:rFonts w:ascii="New York" w:eastAsia="SimSun" w:hAnsi="New York"/>
              </w:rPr>
              <w:t xml:space="preserve"> set of ports </w:t>
            </w:r>
            <w:r>
              <w:rPr>
                <w:rFonts w:ascii="New York" w:eastAsia="SimSun" w:hAnsi="New York"/>
                <w:strike/>
                <w:color w:val="FF0000"/>
                <w:highlight w:val="yellow"/>
                <w:lang w:eastAsia="zh-CN"/>
              </w:rPr>
              <w:t>such as 64/32/8/4</w:t>
            </w:r>
            <w:r>
              <w:rPr>
                <w:rFonts w:ascii="New York" w:eastAsia="SimSun" w:hAnsi="New York"/>
              </w:rPr>
              <w:t xml:space="preserve"> and their associated CSI-RS configurations may be determined from the</w:t>
            </w:r>
            <w:r>
              <w:rPr>
                <w:rFonts w:ascii="New York" w:eastAsia="SimSun" w:hAnsi="New York"/>
              </w:rPr>
              <w:t xml:space="preserve"> hypothesis of TRX On/Off. Spatial configuration for the network energy saving may then be determined by mapping the selected TRX ports setting to an associated configuration index. The configuration index can also be used to select the best of directional</w:t>
            </w:r>
            <w:r>
              <w:rPr>
                <w:rFonts w:ascii="New York" w:eastAsia="SimSun" w:hAnsi="New York"/>
              </w:rPr>
              <w:t xml:space="preserve"> beams, NZP-CSI-RS </w:t>
            </w:r>
            <w:r>
              <w:rPr>
                <w:rFonts w:ascii="New York" w:eastAsia="SimSun" w:hAnsi="New York"/>
              </w:rPr>
              <w:lastRenderedPageBreak/>
              <w:t>configuration and measurement reporting in reportConfig. Over a certain coherent period, whenever the network enters the energy saving mode, the corresponding spatial domain configuration can then be determined from the configuration ind</w:t>
            </w:r>
            <w:r>
              <w:rPr>
                <w:rFonts w:ascii="New York" w:eastAsia="SimSun" w:hAnsi="New York"/>
              </w:rPr>
              <w:t>ex.</w:t>
            </w:r>
          </w:p>
          <w:p w:rsidR="00013190" w:rsidRDefault="00A75BC9">
            <w:pPr>
              <w:pStyle w:val="aff3"/>
              <w:numPr>
                <w:ilvl w:val="1"/>
                <w:numId w:val="13"/>
              </w:numPr>
              <w:snapToGrid w:val="0"/>
              <w:spacing w:line="240" w:lineRule="auto"/>
              <w:rPr>
                <w:rFonts w:ascii="New York" w:eastAsia="SimSun" w:hAnsi="New York"/>
              </w:rPr>
            </w:pPr>
            <w:r>
              <w:rPr>
                <w:rFonts w:ascii="New York" w:eastAsia="SimSun" w:hAnsi="New York"/>
              </w:rPr>
              <w:t xml:space="preserve">Support of light-weight mechanisms such as DCI/MAC-CE-based, that allow fast CSI-RS reconfigurations </w:t>
            </w:r>
            <w:r>
              <w:rPr>
                <w:rFonts w:ascii="New York" w:eastAsia="SimSun" w:hAnsi="New York"/>
                <w:color w:val="FF0000"/>
                <w:highlight w:val="yellow"/>
                <w:lang w:eastAsia="en-US"/>
              </w:rPr>
              <w:t>and group-common L1 signaling.</w:t>
            </w:r>
            <w:r>
              <w:rPr>
                <w:rFonts w:ascii="New York" w:eastAsia="SimSun" w:hAnsi="New York"/>
                <w:highlight w:val="yellow"/>
                <w:vertAlign w:val="superscript"/>
                <w:lang w:eastAsia="zh-CN"/>
              </w:rPr>
              <w:t>(3)</w:t>
            </w:r>
          </w:p>
          <w:p w:rsidR="00013190" w:rsidRDefault="00A75BC9">
            <w:pPr>
              <w:pStyle w:val="aff3"/>
              <w:numPr>
                <w:ilvl w:val="1"/>
                <w:numId w:val="13"/>
              </w:numPr>
              <w:snapToGrid w:val="0"/>
              <w:spacing w:line="240" w:lineRule="auto"/>
              <w:rPr>
                <w:rFonts w:ascii="New York" w:eastAsia="SimSun" w:hAnsi="New York"/>
              </w:rPr>
            </w:pPr>
            <w:r>
              <w:rPr>
                <w:rFonts w:ascii="New York" w:eastAsia="SimSun" w:hAnsi="New York"/>
              </w:rPr>
              <w:t xml:space="preserve">Techniques including conditions/criteria for UE measurements and feedback to gNB for (de)activation </w:t>
            </w:r>
            <w:r>
              <w:rPr>
                <w:rFonts w:ascii="New York" w:eastAsia="SimSun" w:hAnsi="New York"/>
                <w:color w:val="FF0000"/>
                <w:highlight w:val="yellow"/>
                <w:lang w:eastAsia="en-US"/>
              </w:rPr>
              <w:t>and/or adaptation</w:t>
            </w:r>
            <w:r>
              <w:rPr>
                <w:rFonts w:ascii="New York" w:eastAsia="SimSun" w:hAnsi="New York"/>
                <w:color w:val="5B9BD5" w:themeColor="accent5"/>
              </w:rPr>
              <w:t xml:space="preserve"> </w:t>
            </w:r>
            <w:r>
              <w:rPr>
                <w:rFonts w:ascii="New York" w:eastAsia="SimSun" w:hAnsi="New York"/>
              </w:rPr>
              <w:t>of antenna ports.</w:t>
            </w:r>
            <w:r>
              <w:rPr>
                <w:rFonts w:ascii="New York" w:eastAsia="SimSun" w:hAnsi="New York"/>
                <w:highlight w:val="yellow"/>
                <w:vertAlign w:val="superscript"/>
                <w:lang w:eastAsia="zh-CN"/>
              </w:rPr>
              <w:t>(4)</w:t>
            </w:r>
            <w:r>
              <w:rPr>
                <w:rFonts w:ascii="New York" w:eastAsia="SimSun" w:hAnsi="New York"/>
                <w:color w:val="FF0000"/>
              </w:rPr>
              <w:t xml:space="preserve"> </w:t>
            </w:r>
          </w:p>
          <w:p w:rsidR="00013190" w:rsidRDefault="00A75BC9">
            <w:pPr>
              <w:pStyle w:val="aff3"/>
              <w:numPr>
                <w:ilvl w:val="1"/>
                <w:numId w:val="13"/>
              </w:numPr>
              <w:snapToGrid w:val="0"/>
              <w:spacing w:line="240" w:lineRule="auto"/>
              <w:rPr>
                <w:rFonts w:ascii="New York" w:eastAsia="SimSun" w:hAnsi="New York"/>
              </w:rPr>
            </w:pPr>
            <w:r>
              <w:rPr>
                <w:rFonts w:ascii="New York" w:eastAsia="SimSun" w:hAnsi="New York"/>
              </w:rPr>
              <w:t xml:space="preserve">UE feeding back antenna muting pattern recommendations to the gNB. </w:t>
            </w:r>
            <w:r>
              <w:rPr>
                <w:rFonts w:ascii="New York" w:eastAsia="SimSun" w:hAnsi="New York"/>
                <w:color w:val="FF0000"/>
                <w:highlight w:val="yellow"/>
                <w:lang w:eastAsia="en-US"/>
              </w:rPr>
              <w:t>CSI reporting enhancement on muted or adapted spatial elements/patterns, etc. should be considered for assistance information feedback to the gNB.</w:t>
            </w:r>
          </w:p>
          <w:p w:rsidR="00013190" w:rsidRDefault="00013190">
            <w:pPr>
              <w:pStyle w:val="a9"/>
              <w:spacing w:after="0"/>
              <w:rPr>
                <w:rFonts w:eastAsia="Yu Mincho"/>
                <w:sz w:val="22"/>
                <w:szCs w:val="22"/>
                <w:lang w:eastAsia="ja-JP"/>
              </w:rPr>
            </w:pPr>
          </w:p>
        </w:tc>
      </w:tr>
      <w:tr w:rsidR="00013190">
        <w:tc>
          <w:tcPr>
            <w:tcW w:w="1704" w:type="dxa"/>
          </w:tcPr>
          <w:p w:rsidR="00013190" w:rsidRDefault="00A75BC9">
            <w:pPr>
              <w:pStyle w:val="a9"/>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rsidR="00013190" w:rsidRDefault="00A75BC9">
            <w:pPr>
              <w:snapToGrid w:val="0"/>
              <w:rPr>
                <w:strike/>
                <w:sz w:val="21"/>
                <w:szCs w:val="21"/>
                <w:lang w:eastAsia="zh-CN"/>
              </w:rPr>
            </w:pPr>
            <w:r>
              <w:rPr>
                <w:rFonts w:ascii="New York" w:hAnsi="New York"/>
                <w:sz w:val="22"/>
                <w:szCs w:val="22"/>
                <w:lang w:eastAsia="zh-CN"/>
              </w:rPr>
              <w:t xml:space="preserve">It is not </w:t>
            </w:r>
            <w:r>
              <w:rPr>
                <w:rFonts w:ascii="New York" w:hAnsi="New York"/>
                <w:sz w:val="22"/>
                <w:szCs w:val="22"/>
                <w:lang w:eastAsia="zh-CN"/>
              </w:rPr>
              <w:t>clear what cell power state mean here “</w:t>
            </w:r>
            <w:r>
              <w:rPr>
                <w:rFonts w:ascii="New York" w:hAnsi="New York"/>
              </w:rPr>
              <w:t>spatial adaptation of gNB/cell power state”. Perhaps it is better to remove this part.</w:t>
            </w:r>
          </w:p>
          <w:p w:rsidR="00013190" w:rsidRDefault="00A75BC9">
            <w:pPr>
              <w:pStyle w:val="aff3"/>
              <w:numPr>
                <w:ilvl w:val="1"/>
                <w:numId w:val="63"/>
              </w:numPr>
              <w:snapToGrid w:val="0"/>
              <w:rPr>
                <w:strike/>
                <w:sz w:val="21"/>
                <w:szCs w:val="21"/>
                <w:lang w:eastAsia="zh-CN"/>
              </w:rPr>
            </w:pPr>
            <w:r>
              <w:rPr>
                <w:rFonts w:ascii="New York" w:eastAsia="SimSun" w:hAnsi="New York"/>
              </w:rPr>
              <w:t>CSI-RS/reporting re-configuration should be indicated to the UEs for spatial adaptation of gNB</w:t>
            </w:r>
            <w:r>
              <w:rPr>
                <w:rFonts w:ascii="New York" w:eastAsia="SimSun" w:hAnsi="New York"/>
                <w:strike/>
                <w:color w:val="0070C0"/>
              </w:rPr>
              <w:t>/cell power state</w:t>
            </w:r>
            <w:r>
              <w:rPr>
                <w:rFonts w:ascii="New York" w:eastAsia="SimSun" w:hAnsi="New York"/>
                <w:color w:val="0070C0"/>
              </w:rPr>
              <w:t xml:space="preserve"> </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Some more details</w:t>
            </w:r>
            <w:r>
              <w:rPr>
                <w:rFonts w:ascii="Times New Roman" w:hAnsi="Times New Roman"/>
                <w:sz w:val="22"/>
                <w:szCs w:val="22"/>
                <w:lang w:eastAsia="zh-CN"/>
              </w:rPr>
              <w:t xml:space="preserve"> are needed to understand the intended operation and potential impact to other procedures in the following bullets</w:t>
            </w:r>
          </w:p>
          <w:p w:rsidR="00013190" w:rsidRDefault="00A75BC9">
            <w:pPr>
              <w:pStyle w:val="aff3"/>
              <w:numPr>
                <w:ilvl w:val="1"/>
                <w:numId w:val="13"/>
              </w:numPr>
              <w:snapToGrid w:val="0"/>
              <w:rPr>
                <w:sz w:val="21"/>
                <w:szCs w:val="21"/>
                <w:lang w:eastAsia="zh-CN"/>
              </w:rPr>
            </w:pPr>
            <w:r>
              <w:rPr>
                <w:rFonts w:ascii="New York" w:eastAsia="SimSun" w:hAnsi="New York"/>
              </w:rPr>
              <w:t>Type 1 and Type 2 may have impact on measurement operation, so the potential enhancement may include CSI-RS and PL RS measurements, beam fail</w:t>
            </w:r>
            <w:r>
              <w:rPr>
                <w:rFonts w:ascii="New York" w:eastAsia="SimSun" w:hAnsi="New York"/>
              </w:rPr>
              <w:t xml:space="preserve">ure recovery, radio link monitoring, cell (re)selection and handover procedure. </w:t>
            </w:r>
            <w:r>
              <w:rPr>
                <w:rFonts w:ascii="New York" w:eastAsia="SimSun" w:hAnsi="New York"/>
                <w:highlight w:val="yellow"/>
                <w:vertAlign w:val="superscript"/>
                <w:lang w:eastAsia="zh-CN"/>
              </w:rPr>
              <w:t>(2)</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w:t>
            </w:r>
            <w:r>
              <w:rPr>
                <w:rFonts w:ascii="Times New Roman" w:hAnsi="Times New Roman"/>
                <w:sz w:val="22"/>
                <w:szCs w:val="22"/>
                <w:lang w:eastAsia="zh-CN"/>
              </w:rPr>
              <w:t>uld suggest the muting pattern in the following bullet</w:t>
            </w:r>
          </w:p>
          <w:p w:rsidR="00013190" w:rsidRDefault="00A75BC9">
            <w:pPr>
              <w:pStyle w:val="aff3"/>
              <w:numPr>
                <w:ilvl w:val="1"/>
                <w:numId w:val="13"/>
              </w:numPr>
              <w:snapToGrid w:val="0"/>
              <w:spacing w:line="240" w:lineRule="auto"/>
              <w:rPr>
                <w:rFonts w:ascii="New York" w:eastAsia="SimSun" w:hAnsi="New York"/>
              </w:rPr>
            </w:pPr>
            <w:r>
              <w:rPr>
                <w:rFonts w:ascii="New York" w:eastAsia="SimSun" w:hAnsi="New York"/>
              </w:rPr>
              <w:t xml:space="preserve">UE feeding back antenna muting pattern recommendations to the gNB. </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w:t>
            </w:r>
            <w:r>
              <w:rPr>
                <w:rFonts w:ascii="Times New Roman" w:hAnsi="Times New Roman"/>
                <w:sz w:val="22"/>
                <w:szCs w:val="22"/>
                <w:lang w:eastAsia="zh-CN"/>
              </w:rPr>
              <w:t>e below:</w:t>
            </w:r>
          </w:p>
          <w:p w:rsidR="00013190" w:rsidRDefault="00A75BC9">
            <w:pPr>
              <w:pStyle w:val="aff3"/>
              <w:numPr>
                <w:ilvl w:val="1"/>
                <w:numId w:val="13"/>
              </w:numPr>
              <w:spacing w:line="240" w:lineRule="auto"/>
              <w:rPr>
                <w:color w:val="0070C0"/>
                <w:u w:val="single"/>
                <w:lang w:eastAsia="zh-CN"/>
              </w:rPr>
            </w:pPr>
            <w:r>
              <w:rPr>
                <w:rFonts w:ascii="New York" w:eastAsia="SimSun" w:hAnsi="New York"/>
                <w:color w:val="0070C0"/>
                <w:u w:val="single"/>
                <w:lang w:eastAsia="zh-CN"/>
              </w:rPr>
              <w:t>Potential specification impacts are:</w:t>
            </w:r>
          </w:p>
          <w:p w:rsidR="00013190" w:rsidRDefault="00A75BC9">
            <w:pPr>
              <w:pStyle w:val="aff3"/>
              <w:numPr>
                <w:ilvl w:val="2"/>
                <w:numId w:val="13"/>
              </w:numPr>
              <w:spacing w:line="240" w:lineRule="auto"/>
              <w:rPr>
                <w:color w:val="0070C0"/>
                <w:u w:val="single"/>
                <w:lang w:eastAsia="zh-CN"/>
              </w:rPr>
            </w:pPr>
            <w:r>
              <w:rPr>
                <w:rFonts w:ascii="New York" w:eastAsia="SimSun" w:hAnsi="New York"/>
                <w:color w:val="0070C0"/>
                <w:u w:val="single"/>
                <w:lang w:eastAsia="zh-CN"/>
              </w:rPr>
              <w:t>Introduction of group-based reconfiguration of various reference signal resources, measurement, reporting, which may be RRC-based or MAC-CE based or by other physical layer indication.</w:t>
            </w:r>
          </w:p>
        </w:tc>
      </w:tr>
      <w:tr w:rsidR="00013190">
        <w:tc>
          <w:tcPr>
            <w:tcW w:w="1704" w:type="dxa"/>
            <w:tcBorders>
              <w:top w:val="nil"/>
            </w:tcBorders>
          </w:tcPr>
          <w:p w:rsidR="00013190" w:rsidRDefault="00A75BC9">
            <w:pPr>
              <w:pStyle w:val="a9"/>
              <w:spacing w:after="0"/>
              <w:rPr>
                <w:rFonts w:ascii="Times New Roman" w:hAnsi="Times New Roman"/>
                <w:sz w:val="22"/>
                <w:szCs w:val="22"/>
                <w:lang w:eastAsia="ko-KR"/>
              </w:rPr>
            </w:pPr>
            <w:r>
              <w:t>CEWiT</w:t>
            </w:r>
          </w:p>
        </w:tc>
        <w:tc>
          <w:tcPr>
            <w:tcW w:w="7645" w:type="dxa"/>
            <w:tcBorders>
              <w:top w:val="nil"/>
            </w:tcBorders>
          </w:tcPr>
          <w:p w:rsidR="00013190" w:rsidRDefault="00A75BC9">
            <w:pPr>
              <w:pStyle w:val="aff3"/>
              <w:snapToGrid w:val="0"/>
              <w:rPr>
                <w:rFonts w:eastAsia="SimSun"/>
                <w:lang w:eastAsia="zh-CN"/>
              </w:rPr>
            </w:pPr>
            <w:r>
              <w:t>The signalling for</w:t>
            </w:r>
            <w:r>
              <w:t xml:space="preserve"> adapting already assigned CSI-RS configuration is missed out. The adaptation of an active CSI-RS configuration will avoid the need for reconfiguration and associated overhead. Thus, we suggest to include a bullet in proposal #4-1  as follows,</w:t>
            </w:r>
          </w:p>
          <w:p w:rsidR="00013190" w:rsidRDefault="00A75BC9">
            <w:pPr>
              <w:pStyle w:val="aff3"/>
              <w:snapToGrid w:val="0"/>
            </w:pPr>
            <w:r>
              <w:rPr>
                <w:color w:val="C9211E"/>
              </w:rPr>
              <w:lastRenderedPageBreak/>
              <w:t xml:space="preserve"> “Support of</w:t>
            </w:r>
            <w:r>
              <w:rPr>
                <w:color w:val="C9211E"/>
              </w:rPr>
              <w:t xml:space="preserve"> light-weight mechanisms such as DCI/MAC-CE-based, that allow dynamic adaptation of an active CSI-RS configuration at the UE. For e.g., dynamic on-off of CSI-RS resources within an active CSI-RS configuration w.r.t. adapted ports”</w:t>
            </w:r>
          </w:p>
          <w:p w:rsidR="00013190" w:rsidRDefault="00A75BC9">
            <w:pPr>
              <w:pStyle w:val="aff3"/>
              <w:numPr>
                <w:ilvl w:val="0"/>
                <w:numId w:val="64"/>
              </w:numPr>
              <w:snapToGrid w:val="0"/>
              <w:rPr>
                <w:color w:val="C9211E"/>
              </w:rPr>
            </w:pPr>
            <w:r>
              <w:rPr>
                <w:color w:val="C9211E"/>
              </w:rPr>
              <w:t>this may include group co</w:t>
            </w:r>
            <w:r>
              <w:rPr>
                <w:color w:val="C9211E"/>
              </w:rPr>
              <w:t>mmon signaling for the adaptation”</w:t>
            </w:r>
          </w:p>
          <w:p w:rsidR="00013190" w:rsidRDefault="00013190">
            <w:pPr>
              <w:pStyle w:val="aff3"/>
              <w:snapToGrid w:val="0"/>
              <w:rPr>
                <w:color w:val="C9211E"/>
              </w:rPr>
            </w:pPr>
          </w:p>
        </w:tc>
      </w:tr>
      <w:tr w:rsidR="00013190">
        <w:tc>
          <w:tcPr>
            <w:tcW w:w="1704" w:type="dxa"/>
          </w:tcPr>
          <w:p w:rsidR="00013190" w:rsidRDefault="00A75BC9">
            <w:pPr>
              <w:pStyle w:val="a9"/>
              <w:spacing w:after="0"/>
              <w:rPr>
                <w:rFonts w:ascii="Times New Roman" w:hAnsi="Times New Roman"/>
                <w:sz w:val="22"/>
                <w:szCs w:val="22"/>
                <w:lang w:eastAsia="ko-KR"/>
              </w:rPr>
            </w:pPr>
            <w:r>
              <w:rPr>
                <w:sz w:val="22"/>
                <w:lang w:eastAsia="ko-KR"/>
              </w:rPr>
              <w:lastRenderedPageBreak/>
              <w:t>QCOM1</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rsidR="00013190" w:rsidRDefault="00A75BC9">
            <w:pPr>
              <w:snapToGrid w:val="0"/>
              <w:rPr>
                <w:color w:val="C9211E"/>
              </w:rPr>
            </w:pPr>
            <w:r>
              <w:rPr>
                <w:sz w:val="22"/>
                <w:szCs w:val="22"/>
                <w:lang w:eastAsia="zh-CN"/>
              </w:rPr>
              <w:t xml:space="preserve">From </w:t>
            </w:r>
            <w:r>
              <w:rPr>
                <w:sz w:val="22"/>
                <w:szCs w:val="22"/>
                <w:lang w:eastAsia="zh-CN"/>
              </w:rPr>
              <w:t>our perspectives, the proposal should just focus on description and spec impact of dynamic antenna port adaptation. It is not clear to us what else outside of the antenna port adaptation that the proposal tries to cover.</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some clarifica</w:t>
            </w:r>
            <w:r>
              <w:rPr>
                <w:rFonts w:ascii="Times New Roman" w:eastAsiaTheme="minorEastAsia" w:hAnsi="Times New Roman"/>
                <w:sz w:val="22"/>
                <w:szCs w:val="22"/>
                <w:lang w:eastAsia="ko-KR"/>
              </w:rPr>
              <w:t>tion on the sub-bullet: “CSI reporting enhancement on muted spatial elements patterns can be considered for assistance information feedback.” How is CSI measurement done on muted spatial elements and how this will assist gNB?</w:t>
            </w: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removing the f</w:t>
            </w:r>
            <w:r>
              <w:rPr>
                <w:rFonts w:ascii="Times New Roman" w:eastAsiaTheme="minorEastAsia" w:hAnsi="Times New Roman"/>
                <w:sz w:val="22"/>
                <w:szCs w:val="22"/>
                <w:lang w:eastAsia="ko-KR"/>
              </w:rPr>
              <w:t>ollowing sub-bullet as it is providing a very specific solution for the technique:</w:t>
            </w: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t>The different set of ports such as 64/32/8/4 and their associated CSI-RS configurations may be determined from the hypothesis of TRX On/Off. Spatial configuration for the n</w:t>
            </w:r>
            <w:r>
              <w:t>etwork energy saving may then be determined by mapping the selected TRX ports setting to an associated configuration index. The configuration index can also be used to select the best of directional beams, NZP-CSI-RS configuration and measurement reporting</w:t>
            </w:r>
            <w:r>
              <w:t xml:space="preserve"> in reportConfig. Over a certain coherent period, whenever the network enters the energy saving mode, the corresponding spatial domain configuration can then be determined from the configuration index.</w:t>
            </w:r>
            <w:r>
              <w:rPr>
                <w:rFonts w:ascii="Times New Roman" w:eastAsiaTheme="minorEastAsia" w:hAnsi="Times New Roman"/>
                <w:sz w:val="22"/>
                <w:szCs w:val="22"/>
                <w:lang w:eastAsia="ko-KR"/>
              </w:rPr>
              <w:t>”</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rsidR="00013190" w:rsidRDefault="00A75BC9">
            <w:pPr>
              <w:pStyle w:val="aff3"/>
              <w:snapToGrid w:val="0"/>
              <w:rPr>
                <w:rFonts w:eastAsia="SimSun"/>
                <w:lang w:eastAsia="zh-CN"/>
              </w:rPr>
            </w:pPr>
            <w:r>
              <w:rPr>
                <w:rFonts w:eastAsia="SimSun"/>
                <w:lang w:eastAsia="zh-CN"/>
              </w:rPr>
              <w:t>We are generally OK with the description as the</w:t>
            </w:r>
            <w:r>
              <w:rPr>
                <w:rFonts w:eastAsia="SimSun"/>
                <w:lang w:eastAsia="zh-CN"/>
              </w:rPr>
              <w:t xml:space="preserve"> placeholder for further revision when the results are ready except the following bullet.</w:t>
            </w:r>
          </w:p>
          <w:p w:rsidR="00013190" w:rsidRDefault="00013190">
            <w:pPr>
              <w:pStyle w:val="aff3"/>
              <w:snapToGrid w:val="0"/>
              <w:rPr>
                <w:rFonts w:eastAsia="SimSun"/>
                <w:lang w:eastAsia="zh-CN"/>
              </w:rPr>
            </w:pPr>
          </w:p>
          <w:p w:rsidR="00013190" w:rsidRDefault="00A75BC9">
            <w:pPr>
              <w:pStyle w:val="aff3"/>
              <w:snapToGrid w:val="0"/>
              <w:rPr>
                <w:rFonts w:eastAsia="SimSun"/>
                <w:lang w:eastAsia="zh-CN"/>
              </w:rPr>
            </w:pPr>
            <w:r>
              <w:rPr>
                <w:rFonts w:eastAsia="SimSun"/>
                <w:lang w:eastAsia="zh-CN"/>
              </w:rPr>
              <w:t>o</w:t>
            </w:r>
            <w:r>
              <w:rPr>
                <w:rFonts w:eastAsia="SimSun"/>
                <w:lang w:eastAsia="zh-CN"/>
              </w:rPr>
              <w:tab/>
            </w:r>
            <w:r>
              <w:rPr>
                <w:rFonts w:eastAsia="SimSun"/>
                <w:highlight w:val="yellow"/>
                <w:lang w:eastAsia="zh-CN"/>
              </w:rPr>
              <w:t>Support of light-weight mechanisms such as DCI/MAC-CE-based, that allow fast CSI-RS reconfigurations.(3)</w:t>
            </w:r>
          </w:p>
          <w:p w:rsidR="00013190" w:rsidRDefault="00A75BC9">
            <w:pPr>
              <w:pStyle w:val="aff3"/>
              <w:snapToGrid w:val="0"/>
              <w:rPr>
                <w:rFonts w:eastAsia="SimSun"/>
                <w:lang w:eastAsia="zh-CN"/>
              </w:rPr>
            </w:pPr>
            <w:r>
              <w:rPr>
                <w:rFonts w:eastAsia="SimSun"/>
                <w:lang w:eastAsia="zh-CN"/>
              </w:rPr>
              <w:t>Currently, gNB could configure multiple CSI-RS configuration in the same time for UE to report CSI with different antenna port.  Dynamic fast reconfiguration by DCI/MAC-CE does not provide the benefit of reliable CSI report since the CSI measurements requi</w:t>
            </w:r>
            <w:r>
              <w:rPr>
                <w:rFonts w:eastAsia="SimSun"/>
                <w:lang w:eastAsia="zh-CN"/>
              </w:rPr>
              <w:t xml:space="preserve">res average to remove the effect of fast fading and robust interference.   </w:t>
            </w:r>
          </w:p>
        </w:tc>
      </w:tr>
      <w:tr w:rsidR="00013190">
        <w:tc>
          <w:tcPr>
            <w:tcW w:w="1704" w:type="dxa"/>
          </w:tcPr>
          <w:p w:rsidR="00013190" w:rsidRDefault="00A75BC9">
            <w:pPr>
              <w:pStyle w:val="a9"/>
              <w:spacing w:after="0"/>
              <w:rPr>
                <w:sz w:val="22"/>
                <w:lang w:eastAsia="ko-KR"/>
              </w:rPr>
            </w:pPr>
            <w:r>
              <w:rPr>
                <w:rFonts w:ascii="Times New Roman" w:hAnsi="Times New Roman"/>
                <w:sz w:val="22"/>
                <w:szCs w:val="22"/>
                <w:lang w:eastAsia="zh-CN"/>
              </w:rPr>
              <w:t>InterDigital</w:t>
            </w:r>
          </w:p>
        </w:tc>
        <w:tc>
          <w:tcPr>
            <w:tcW w:w="7645" w:type="dxa"/>
          </w:tcPr>
          <w:p w:rsidR="00013190" w:rsidRDefault="00A75BC9">
            <w:pPr>
              <w:spacing w:after="120"/>
              <w:rPr>
                <w:rFonts w:eastAsia="맑은 고딕"/>
                <w:sz w:val="22"/>
                <w:szCs w:val="22"/>
                <w:lang w:eastAsia="ko-KR"/>
              </w:rPr>
            </w:pPr>
            <w:r>
              <w:rPr>
                <w:rFonts w:eastAsia="맑은 고딕"/>
                <w:sz w:val="22"/>
                <w:szCs w:val="22"/>
                <w:lang w:eastAsia="ko-KR"/>
              </w:rPr>
              <w:t>We suggest including the following description under Proposal #4-1 on group common signaling of applicable CSI-RS resources during adaptation of ports:</w:t>
            </w:r>
          </w:p>
          <w:p w:rsidR="00013190" w:rsidRDefault="00A75BC9">
            <w:pPr>
              <w:pStyle w:val="a9"/>
              <w:numPr>
                <w:ilvl w:val="0"/>
                <w:numId w:val="65"/>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Adaptation of </w:t>
            </w:r>
            <w:r>
              <w:rPr>
                <w:rFonts w:ascii="Times New Roman" w:eastAsiaTheme="minorEastAsia" w:hAnsi="Times New Roman"/>
                <w:sz w:val="22"/>
                <w:szCs w:val="22"/>
                <w:lang w:eastAsia="ko-KR"/>
              </w:rPr>
              <w:t xml:space="preserve">subset/number of ports for CSI-RS resources can be efficiently indicated to group of UEs by configuring for each UE a group identity to </w:t>
            </w:r>
            <w:r>
              <w:rPr>
                <w:rFonts w:ascii="Times New Roman" w:eastAsiaTheme="minorEastAsia" w:hAnsi="Times New Roman"/>
                <w:sz w:val="22"/>
                <w:szCs w:val="22"/>
                <w:lang w:eastAsia="ko-KR"/>
              </w:rPr>
              <w:lastRenderedPageBreak/>
              <w:t>each CSI-RS resource and indicating change by UE-group common signaling including the group identity of applicable CSI-R</w:t>
            </w:r>
            <w:r>
              <w:rPr>
                <w:rFonts w:ascii="Times New Roman" w:eastAsiaTheme="minorEastAsia" w:hAnsi="Times New Roman"/>
                <w:sz w:val="22"/>
                <w:szCs w:val="22"/>
                <w:lang w:eastAsia="ko-KR"/>
              </w:rPr>
              <w:t>S resources.</w:t>
            </w:r>
          </w:p>
        </w:tc>
      </w:tr>
      <w:tr w:rsidR="00013190">
        <w:tc>
          <w:tcPr>
            <w:tcW w:w="1704" w:type="dxa"/>
          </w:tcPr>
          <w:p w:rsidR="00013190" w:rsidRDefault="00A75BC9">
            <w:pPr>
              <w:pStyle w:val="a9"/>
              <w:spacing w:after="0"/>
              <w:rPr>
                <w:rFonts w:ascii="Times New Roman" w:hAnsi="Times New Roman"/>
                <w:sz w:val="22"/>
                <w:szCs w:val="22"/>
                <w:lang w:eastAsia="ko-KR"/>
              </w:rPr>
            </w:pPr>
            <w:r>
              <w:lastRenderedPageBreak/>
              <w:t>Ericsson1</w:t>
            </w:r>
          </w:p>
        </w:tc>
        <w:tc>
          <w:tcPr>
            <w:tcW w:w="7645" w:type="dxa"/>
          </w:tcPr>
          <w:p w:rsidR="00013190" w:rsidRDefault="00A75BC9">
            <w:pPr>
              <w:snapToGrid w:val="0"/>
            </w:pPr>
            <w:r>
              <w:t>Regarding notes (3), the intention is to be able to also quickly change particular parameters within a CSI-RS resource. For example, t</w:t>
            </w:r>
            <w:r>
              <w:rPr>
                <w:lang w:eastAsia="zh-CN"/>
              </w:rPr>
              <w:t xml:space="preserve">his includes dynamic adaptation of parameters associated with a NZP-CSI-RS resource such as </w:t>
            </w:r>
            <w:r>
              <w:t xml:space="preserve">powerControlOffsetSS, powerControlOffset, etc. The corresponding text is updated below. </w:t>
            </w:r>
          </w:p>
          <w:p w:rsidR="00013190" w:rsidRDefault="00A75BC9">
            <w:pPr>
              <w:snapToGrid w:val="0"/>
            </w:pPr>
            <w:r>
              <w:t xml:space="preserve">Regarding notes (4), this was explained in our tdoc (x9859). Some updates are suggested below. </w:t>
            </w:r>
          </w:p>
          <w:p w:rsidR="00013190" w:rsidRDefault="00A75BC9">
            <w:pPr>
              <w:pStyle w:val="a9"/>
              <w:spacing w:after="0"/>
              <w:rPr>
                <w:rFonts w:ascii="Times New Roman" w:hAnsi="Times New Roman"/>
                <w:szCs w:val="20"/>
                <w:lang w:eastAsia="zh-CN"/>
              </w:rPr>
            </w:pPr>
            <w:r>
              <w:rPr>
                <w:rFonts w:ascii="Times New Roman" w:hAnsi="Times New Roman"/>
                <w:szCs w:val="20"/>
                <w:lang w:eastAsia="zh-CN"/>
              </w:rPr>
              <w:t>Our suggested updates are as follows:</w:t>
            </w:r>
          </w:p>
          <w:p w:rsidR="00013190" w:rsidRDefault="00A75BC9">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reducing the number of active tra</w:t>
            </w:r>
            <w:r>
              <w:rPr>
                <w:rFonts w:ascii="Times New Roman" w:hAnsi="Times New Roman"/>
                <w:sz w:val="22"/>
                <w:szCs w:val="22"/>
                <w:lang w:eastAsia="zh-CN"/>
              </w:rPr>
              <w:t>nsceiver chains or antenna elements.</w:t>
            </w:r>
          </w:p>
          <w:p w:rsidR="00013190" w:rsidRDefault="00A75BC9">
            <w:pPr>
              <w:pStyle w:val="aff3"/>
              <w:numPr>
                <w:ilvl w:val="1"/>
                <w:numId w:val="19"/>
              </w:numPr>
              <w:snapToGrid w:val="0"/>
              <w:rPr>
                <w:strike/>
                <w:sz w:val="21"/>
                <w:szCs w:val="21"/>
                <w:lang w:eastAsia="zh-CN"/>
              </w:rPr>
            </w:pPr>
            <w:r>
              <w:t xml:space="preserve">CSI-RS/reporting re-configuration should be indicated to the UEs for spatial adaptation of gNB/cell power state </w:t>
            </w:r>
          </w:p>
          <w:p w:rsidR="00013190" w:rsidRDefault="00A75BC9">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rsidR="00013190" w:rsidRDefault="00A75BC9">
            <w:pPr>
              <w:pStyle w:val="a9"/>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w:t>
            </w:r>
            <w:r>
              <w:rPr>
                <w:rFonts w:ascii="Times New Roman" w:hAnsi="Times New Roman"/>
                <w:sz w:val="22"/>
                <w:szCs w:val="22"/>
                <w:lang w:eastAsia="zh-CN"/>
              </w:rPr>
              <w:t>ed to a logical antenna port, e.g. a subset of ports of a CSI-RS resource.</w:t>
            </w:r>
          </w:p>
          <w:p w:rsidR="00013190" w:rsidRDefault="00A75BC9">
            <w:pPr>
              <w:pStyle w:val="a9"/>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w:t>
            </w:r>
            <w:r>
              <w:rPr>
                <w:rFonts w:ascii="Times New Roman" w:hAnsi="Times New Roman"/>
                <w:sz w:val="22"/>
                <w:szCs w:val="22"/>
                <w:lang w:eastAsia="zh-CN"/>
              </w:rPr>
              <w:t xml:space="preserve"> power of the reference signal or channel that uses the antenna port(s).</w:t>
            </w:r>
            <w:r>
              <w:rPr>
                <w:rFonts w:ascii="Times New Roman" w:hAnsi="Times New Roman"/>
                <w:sz w:val="22"/>
                <w:szCs w:val="22"/>
                <w:highlight w:val="yellow"/>
                <w:vertAlign w:val="superscript"/>
                <w:lang w:eastAsia="zh-CN"/>
              </w:rPr>
              <w:t>(1)</w:t>
            </w:r>
          </w:p>
          <w:p w:rsidR="00013190" w:rsidRDefault="00A75BC9">
            <w:pPr>
              <w:pStyle w:val="aff3"/>
              <w:numPr>
                <w:ilvl w:val="1"/>
                <w:numId w:val="19"/>
              </w:numPr>
              <w:snapToGrid w:val="0"/>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rsidR="00013190" w:rsidRDefault="00A75BC9">
            <w:pPr>
              <w:pStyle w:val="a9"/>
              <w:numPr>
                <w:ilvl w:val="1"/>
                <w:numId w:val="19"/>
              </w:numPr>
              <w:spacing w:after="0"/>
              <w:rPr>
                <w:ins w:id="2583" w:author="Ajit" w:date="2022-10-11T11:00:00Z"/>
                <w:rFonts w:ascii="Times New Roman" w:hAnsi="Times New Roman"/>
                <w:szCs w:val="22"/>
                <w:lang w:eastAsia="zh-CN"/>
              </w:rPr>
            </w:pPr>
            <w:r>
              <w:rPr>
                <w:rFonts w:ascii="Times New Roman" w:hAnsi="Times New Roman"/>
                <w:sz w:val="22"/>
                <w:szCs w:val="22"/>
                <w:lang w:eastAsia="zh-CN"/>
              </w:rPr>
              <w:t>CSI reporting enhancement on m</w:t>
            </w:r>
            <w:r>
              <w:rPr>
                <w:rFonts w:ascii="Times New Roman" w:hAnsi="Times New Roman"/>
                <w:sz w:val="22"/>
                <w:szCs w:val="22"/>
                <w:lang w:eastAsia="zh-CN"/>
              </w:rPr>
              <w:t>uted</w:t>
            </w:r>
            <w:ins w:id="2584" w:author="Ajit" w:date="2022-10-11T10:49:00Z">
              <w:r>
                <w:rPr>
                  <w:rFonts w:ascii="Times New Roman" w:hAnsi="Times New Roman"/>
                  <w:szCs w:val="22"/>
                  <w:lang w:eastAsia="zh-CN"/>
                </w:rPr>
                <w:t>/to-be-muted</w:t>
              </w:r>
            </w:ins>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rsidR="00013190" w:rsidRDefault="00A75BC9">
            <w:pPr>
              <w:pStyle w:val="a9"/>
              <w:numPr>
                <w:ilvl w:val="2"/>
                <w:numId w:val="19"/>
              </w:numPr>
              <w:rPr>
                <w:rFonts w:ascii="Times New Roman" w:hAnsi="Times New Roman"/>
                <w:sz w:val="22"/>
                <w:szCs w:val="22"/>
                <w:lang w:eastAsia="zh-CN"/>
              </w:rPr>
            </w:pPr>
            <w:ins w:id="2585" w:author="Ajit" w:date="2022-10-11T11:00:00Z">
              <w:r>
                <w:rPr>
                  <w:lang w:val="en-CA"/>
                </w:rPr>
                <w:t xml:space="preserve">optimized CSI reporting contents to provide compact CSI feedback for different muting hypotheses </w:t>
              </w:r>
            </w:ins>
          </w:p>
          <w:p w:rsidR="00013190" w:rsidRDefault="00A75BC9">
            <w:pPr>
              <w:pStyle w:val="aff3"/>
              <w:numPr>
                <w:ilvl w:val="1"/>
                <w:numId w:val="19"/>
              </w:numPr>
              <w:snapToGrid w:val="0"/>
              <w:rPr>
                <w:sz w:val="21"/>
                <w:szCs w:val="21"/>
                <w:lang w:eastAsia="zh-CN"/>
              </w:rPr>
            </w:pPr>
            <w:r>
              <w:t>Support enhancements to UE behaviors due to dynamic adap</w:t>
            </w:r>
            <w:r>
              <w:t xml:space="preserve">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rsidR="00013190" w:rsidRDefault="00A75BC9">
            <w:pPr>
              <w:pStyle w:val="aff3"/>
              <w:numPr>
                <w:ilvl w:val="1"/>
                <w:numId w:val="19"/>
              </w:numPr>
              <w:snapToGrid w:val="0"/>
            </w:pPr>
            <w:r>
              <w:t>The different set of ports such as 64/32/8/4 and their associated CSI-RS configurations may be determined from the hypothesis of TRX On/Off. Spatial configuration for the network energy saving may then be determined by mapping the selected TRX ports settin</w:t>
            </w:r>
            <w:r>
              <w:t>g to an associated configuration index. The configuration index can also be used to select the best of directional beams, NZP-CSI-RS configuration and measurement reporting in reportConfig. Over a certain coherent period, whenever the network enters the en</w:t>
            </w:r>
            <w:r>
              <w:t xml:space="preserve">ergy </w:t>
            </w:r>
            <w:r>
              <w:lastRenderedPageBreak/>
              <w:t>saving mode, the corresponding spatial domain configuration can then be determined from the configuration index.</w:t>
            </w:r>
          </w:p>
          <w:p w:rsidR="00013190" w:rsidRDefault="00A75BC9">
            <w:pPr>
              <w:pStyle w:val="aff3"/>
              <w:numPr>
                <w:ilvl w:val="1"/>
                <w:numId w:val="19"/>
              </w:numPr>
              <w:snapToGrid w:val="0"/>
              <w:spacing w:line="240" w:lineRule="auto"/>
              <w:rPr>
                <w:ins w:id="2586" w:author="Ajit" w:date="2022-10-11T10:50:00Z"/>
                <w:rFonts w:eastAsiaTheme="minorHAnsi"/>
                <w:lang w:eastAsia="en-US"/>
              </w:rPr>
            </w:pPr>
            <w:r>
              <w:t>Support of light-weight mechanisms such as DCI/MAC-CE-based, that allow fast CSI-RS reconfigurations.</w:t>
            </w:r>
            <w:r>
              <w:rPr>
                <w:rFonts w:eastAsia="SimSun"/>
                <w:highlight w:val="yellow"/>
                <w:vertAlign w:val="superscript"/>
                <w:lang w:eastAsia="zh-CN"/>
              </w:rPr>
              <w:t>(3)</w:t>
            </w:r>
          </w:p>
          <w:p w:rsidR="00013190" w:rsidRDefault="00A75BC9">
            <w:pPr>
              <w:pStyle w:val="aff3"/>
              <w:numPr>
                <w:ilvl w:val="2"/>
                <w:numId w:val="19"/>
              </w:numPr>
              <w:snapToGrid w:val="0"/>
              <w:spacing w:line="240" w:lineRule="auto"/>
            </w:pPr>
            <w:ins w:id="2587" w:author="Ajit" w:date="2022-10-11T10:50:00Z">
              <w:r>
                <w:rPr>
                  <w:rFonts w:eastAsia="SimSun"/>
                  <w:lang w:eastAsia="zh-CN"/>
                </w:rPr>
                <w:t xml:space="preserve">This includes </w:t>
              </w:r>
            </w:ins>
            <w:ins w:id="2588" w:author="Ajit" w:date="2022-10-11T10:51:00Z">
              <w:r>
                <w:rPr>
                  <w:rFonts w:eastAsia="SimSun"/>
                  <w:lang w:eastAsia="zh-CN"/>
                </w:rPr>
                <w:t xml:space="preserve">dynamic adaptation </w:t>
              </w:r>
              <w:r>
                <w:rPr>
                  <w:rFonts w:eastAsia="SimSun"/>
                  <w:lang w:eastAsia="zh-CN"/>
                </w:rPr>
                <w:t xml:space="preserve">of parameters associated with a </w:t>
              </w:r>
            </w:ins>
            <w:ins w:id="2589" w:author="Ajit" w:date="2022-10-11T10:58:00Z">
              <w:r>
                <w:rPr>
                  <w:rFonts w:eastAsia="SimSun"/>
                  <w:lang w:eastAsia="zh-CN"/>
                </w:rPr>
                <w:t>NZP-</w:t>
              </w:r>
            </w:ins>
            <w:ins w:id="2590" w:author="Ajit" w:date="2022-10-11T10:51:00Z">
              <w:r>
                <w:rPr>
                  <w:rFonts w:eastAsia="SimSun"/>
                  <w:lang w:eastAsia="zh-CN"/>
                </w:rPr>
                <w:t xml:space="preserve">CSI-RS </w:t>
              </w:r>
            </w:ins>
            <w:ins w:id="2591" w:author="Ajit" w:date="2022-10-11T10:58:00Z">
              <w:r>
                <w:rPr>
                  <w:rFonts w:eastAsia="SimSun"/>
                  <w:lang w:eastAsia="zh-CN"/>
                </w:rPr>
                <w:t>resource</w:t>
              </w:r>
            </w:ins>
            <w:ins w:id="2592" w:author="Ajit" w:date="2022-10-11T10:52:00Z">
              <w:r>
                <w:rPr>
                  <w:rFonts w:eastAsia="SimSun"/>
                  <w:lang w:eastAsia="zh-CN"/>
                </w:rPr>
                <w:t xml:space="preserve"> such as </w:t>
              </w:r>
            </w:ins>
            <w:ins w:id="2593" w:author="Ajit" w:date="2022-10-11T10:58:00Z">
              <w:r>
                <w:t>powerControlOffsetSS, powerControlOffset</w:t>
              </w:r>
            </w:ins>
            <w:ins w:id="2594" w:author="Ajit" w:date="2022-10-11T10:59:00Z">
              <w:r>
                <w:t>, etc</w:t>
              </w:r>
            </w:ins>
          </w:p>
          <w:p w:rsidR="00013190" w:rsidRDefault="00A75BC9">
            <w:pPr>
              <w:pStyle w:val="aff3"/>
              <w:numPr>
                <w:ilvl w:val="1"/>
                <w:numId w:val="19"/>
              </w:numPr>
              <w:snapToGrid w:val="0"/>
              <w:spacing w:line="240" w:lineRule="auto"/>
            </w:pPr>
            <w:r>
              <w:t>Techniques including conditions/criteria for UE measurements and feedback to gNB for (de)activation of antenna ports.</w:t>
            </w:r>
            <w:r>
              <w:rPr>
                <w:rFonts w:eastAsia="SimSun"/>
                <w:highlight w:val="yellow"/>
                <w:vertAlign w:val="superscript"/>
                <w:lang w:eastAsia="zh-CN"/>
              </w:rPr>
              <w:t>(4)</w:t>
            </w:r>
          </w:p>
          <w:p w:rsidR="00013190" w:rsidRDefault="00A75BC9">
            <w:pPr>
              <w:pStyle w:val="aff3"/>
              <w:numPr>
                <w:ilvl w:val="2"/>
                <w:numId w:val="19"/>
              </w:numPr>
              <w:snapToGrid w:val="0"/>
              <w:spacing w:line="240" w:lineRule="auto"/>
            </w:pPr>
            <w:ins w:id="2595" w:author="Ajit" w:date="2022-10-11T11:07:00Z">
              <w:r>
                <w:rPr>
                  <w:rFonts w:cs="Arial"/>
                </w:rPr>
                <w:t xml:space="preserve">For example, UE compares the rank/SINR/CSI levels of the current link to gNB configured thresholds. Once the UE detects that the condition is met, it can </w:t>
              </w:r>
            </w:ins>
            <w:ins w:id="2596" w:author="Ajit" w:date="2022-10-11T11:09:00Z">
              <w:r>
                <w:rPr>
                  <w:rFonts w:cs="Arial"/>
                </w:rPr>
                <w:t>request</w:t>
              </w:r>
            </w:ins>
            <w:ins w:id="2597" w:author="Ajit" w:date="2022-10-11T11:08:00Z">
              <w:r>
                <w:rPr>
                  <w:rFonts w:cs="Arial"/>
                </w:rPr>
                <w:t>/</w:t>
              </w:r>
            </w:ins>
            <w:ins w:id="2598" w:author="Ajit" w:date="2022-10-11T11:09:00Z">
              <w:r>
                <w:rPr>
                  <w:rFonts w:cs="Arial"/>
                </w:rPr>
                <w:t>measure</w:t>
              </w:r>
            </w:ins>
            <w:ins w:id="2599" w:author="Ajit" w:date="2022-10-11T11:08:00Z">
              <w:r>
                <w:rPr>
                  <w:rFonts w:cs="Arial"/>
                </w:rPr>
                <w:t xml:space="preserve"> for</w:t>
              </w:r>
            </w:ins>
            <w:ins w:id="2600" w:author="Ajit" w:date="2022-10-11T11:07:00Z">
              <w:r>
                <w:rPr>
                  <w:rFonts w:cs="Arial"/>
                </w:rPr>
                <w:t xml:space="preserve"> </w:t>
              </w:r>
            </w:ins>
            <w:ins w:id="2601" w:author="Ajit" w:date="2022-10-11T11:08:00Z">
              <w:r>
                <w:rPr>
                  <w:rFonts w:cs="Arial"/>
                </w:rPr>
                <w:t xml:space="preserve">additional </w:t>
              </w:r>
            </w:ins>
            <w:ins w:id="2602" w:author="Ajit" w:date="2022-10-11T11:07:00Z">
              <w:r>
                <w:rPr>
                  <w:rFonts w:cs="Arial"/>
                </w:rPr>
                <w:t xml:space="preserve">reference signals </w:t>
              </w:r>
            </w:ins>
            <w:ins w:id="2603" w:author="Ajit" w:date="2022-10-11T11:09:00Z">
              <w:r>
                <w:rPr>
                  <w:rFonts w:cs="Arial"/>
                </w:rPr>
                <w:t>for further measurement/</w:t>
              </w:r>
            </w:ins>
            <w:ins w:id="2604" w:author="Ajit" w:date="2022-10-11T11:07:00Z">
              <w:r>
                <w:rPr>
                  <w:rFonts w:cs="Arial"/>
                </w:rPr>
                <w:t>report</w:t>
              </w:r>
            </w:ins>
            <w:ins w:id="2605" w:author="Ajit" w:date="2022-10-11T11:09:00Z">
              <w:r>
                <w:rPr>
                  <w:rFonts w:cs="Arial"/>
                </w:rPr>
                <w:t>ing</w:t>
              </w:r>
            </w:ins>
            <w:ins w:id="2606" w:author="Ajit" w:date="2022-10-11T11:07:00Z">
              <w:r>
                <w:rPr>
                  <w:rFonts w:cs="Arial"/>
                </w:rPr>
                <w:t xml:space="preserve">. </w:t>
              </w:r>
            </w:ins>
          </w:p>
          <w:p w:rsidR="00013190" w:rsidRDefault="00A75BC9">
            <w:pPr>
              <w:pStyle w:val="aff3"/>
              <w:numPr>
                <w:ilvl w:val="1"/>
                <w:numId w:val="19"/>
              </w:numPr>
              <w:snapToGrid w:val="0"/>
              <w:spacing w:line="240" w:lineRule="auto"/>
            </w:pPr>
            <w:r>
              <w:t>UE feeding back a</w:t>
            </w:r>
            <w:r>
              <w:t xml:space="preserve">ntenna muting pattern recommendations to the gNB. </w:t>
            </w:r>
          </w:p>
          <w:p w:rsidR="00013190" w:rsidRDefault="00013190">
            <w:pPr>
              <w:snapToGrid w:val="0"/>
            </w:pPr>
          </w:p>
          <w:p w:rsidR="00013190" w:rsidRDefault="00013190">
            <w:pPr>
              <w:snapToGrid w:val="0"/>
            </w:pPr>
          </w:p>
        </w:tc>
      </w:tr>
      <w:tr w:rsidR="00013190">
        <w:tc>
          <w:tcPr>
            <w:tcW w:w="1704" w:type="dxa"/>
          </w:tcPr>
          <w:p w:rsidR="00013190" w:rsidRDefault="00A75BC9">
            <w:pPr>
              <w:pStyle w:val="a9"/>
              <w:spacing w:after="0"/>
            </w:pPr>
            <w:r>
              <w:lastRenderedPageBreak/>
              <w:t>Rakuten S.</w:t>
            </w:r>
          </w:p>
        </w:tc>
        <w:tc>
          <w:tcPr>
            <w:tcW w:w="7645" w:type="dxa"/>
          </w:tcPr>
          <w:p w:rsidR="00013190" w:rsidRDefault="00A75BC9">
            <w:pPr>
              <w:snapToGrid w:val="0"/>
              <w:rPr>
                <w:sz w:val="22"/>
                <w:szCs w:val="22"/>
                <w:lang w:eastAsia="zh-CN"/>
              </w:rPr>
            </w:pPr>
            <w:r>
              <w:rPr>
                <w:sz w:val="22"/>
                <w:szCs w:val="22"/>
                <w:lang w:eastAsia="zh-CN"/>
              </w:rPr>
              <w:t xml:space="preserve">The following section seems to include very specific design details and it is not very clear. Can we keep it at a high level, e.g., the first sentence. </w:t>
            </w:r>
          </w:p>
          <w:p w:rsidR="00013190" w:rsidRDefault="00013190">
            <w:pPr>
              <w:snapToGrid w:val="0"/>
              <w:rPr>
                <w:sz w:val="22"/>
                <w:szCs w:val="22"/>
                <w:lang w:eastAsia="zh-CN"/>
              </w:rPr>
            </w:pPr>
          </w:p>
          <w:p w:rsidR="00013190" w:rsidRDefault="00A75BC9">
            <w:pPr>
              <w:snapToGrid w:val="0"/>
            </w:pPr>
            <w:r>
              <w:rPr>
                <w:sz w:val="22"/>
                <w:szCs w:val="22"/>
                <w:lang w:eastAsia="zh-CN"/>
              </w:rPr>
              <w:t>“The different set of ports such as 6</w:t>
            </w:r>
            <w:r>
              <w:rPr>
                <w:sz w:val="22"/>
                <w:szCs w:val="22"/>
                <w:lang w:eastAsia="zh-CN"/>
              </w:rPr>
              <w:t>4/32/8/4 and their associated CSI-RS configurations may be determined from the hypothesis of TRX On/Off. Spatial configuration for the network energy saving may then be determined by mapping the selected TRX ports setting to an associated configuration ind</w:t>
            </w:r>
            <w:r>
              <w:rPr>
                <w:sz w:val="22"/>
                <w:szCs w:val="22"/>
                <w:lang w:eastAsia="zh-CN"/>
              </w:rPr>
              <w:t xml:space="preserve">ex. The configuration index can also be used to select the best of directional beams, NZP-CSI-RS configuration and measurement reporting in reportConfig. Over a certain coherent period, whenever the network enters the energy saving mode, the corresponding </w:t>
            </w:r>
            <w:r>
              <w:rPr>
                <w:sz w:val="22"/>
                <w:szCs w:val="22"/>
                <w:lang w:eastAsia="zh-CN"/>
              </w:rPr>
              <w:t>spatial domain configuration can then be determined from the configuration index.”</w:t>
            </w:r>
          </w:p>
        </w:tc>
      </w:tr>
    </w:tbl>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Proposal #4-2</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evaluations. If the text agreeable after further updates, discuss on whether to capture </w:t>
      </w:r>
      <w:r>
        <w:rPr>
          <w:rFonts w:ascii="Times New Roman" w:hAnsi="Times New Roman"/>
          <w:sz w:val="22"/>
          <w:szCs w:val="22"/>
          <w:lang w:eastAsia="zh-CN"/>
        </w:rPr>
        <w:t>into the TR.</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rsidR="00013190" w:rsidRDefault="00A75BC9">
      <w:pPr>
        <w:pStyle w:val="aff3"/>
        <w:numPr>
          <w:ilvl w:val="2"/>
          <w:numId w:val="13"/>
        </w:numPr>
        <w:snapToGrid w:val="0"/>
        <w:rPr>
          <w:sz w:val="21"/>
          <w:szCs w:val="21"/>
          <w:lang w:eastAsia="zh-CN"/>
        </w:rPr>
      </w:pPr>
      <w:r>
        <w:t>Type 3: activate/deactivate a set of spatial elements, e.g., TRP on/off, activating N1-port CSI-RS resource (set) and deactivating N2-port CSI-RS resource</w:t>
      </w:r>
      <w:r>
        <w:t xml:space="preserve"> (set)</w:t>
      </w:r>
      <w:r>
        <w:rPr>
          <w:rFonts w:eastAsia="SimSun"/>
          <w:highlight w:val="yellow"/>
          <w:vertAlign w:val="superscript"/>
          <w:lang w:eastAsia="zh-CN"/>
        </w:rPr>
        <w:t>(5)</w:t>
      </w:r>
    </w:p>
    <w:p w:rsidR="00013190" w:rsidRDefault="00A75BC9">
      <w:pPr>
        <w:pStyle w:val="aff3"/>
        <w:numPr>
          <w:ilvl w:val="1"/>
          <w:numId w:val="13"/>
        </w:numPr>
        <w:snapToGrid w:val="0"/>
      </w:pPr>
      <w:r>
        <w:t>Type 3 may have impact on redundant CSI measurement or reporting to a muted TRP, so enhancement may include dynamic signaling for TRP ID (CORESETPollIndex).</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Dynamic adaption of non-colocated antenna elements, such as different TRP.  </w:t>
      </w:r>
      <w:r>
        <w:rPr>
          <w:rFonts w:ascii="Times New Roman" w:hAnsi="Times New Roman"/>
          <w:sz w:val="22"/>
          <w:szCs w:val="22"/>
          <w:highlight w:val="yellow"/>
          <w:vertAlign w:val="superscript"/>
          <w:lang w:eastAsia="zh-CN"/>
        </w:rPr>
        <w:t>(6)</w:t>
      </w:r>
    </w:p>
    <w:p w:rsidR="00013190" w:rsidRDefault="00A75BC9">
      <w:pPr>
        <w:pStyle w:val="a9"/>
        <w:numPr>
          <w:ilvl w:val="1"/>
          <w:numId w:val="13"/>
        </w:numPr>
        <w:spacing w:after="0"/>
        <w:rPr>
          <w:del w:id="2607" w:author="Editor" w:date="2022-09-23T11:30:00Z"/>
          <w:rFonts w:ascii="Times New Roman" w:hAnsi="Times New Roman"/>
          <w:sz w:val="22"/>
          <w:szCs w:val="22"/>
          <w:lang w:eastAsia="zh-CN"/>
        </w:rPr>
      </w:pPr>
      <w:del w:id="2608" w:author="Editor" w:date="2022-09-23T11:30:00Z">
        <w:r>
          <w:rPr>
            <w:rFonts w:ascii="Times New Roman" w:hAnsi="Times New Roman"/>
            <w:sz w:val="22"/>
            <w:szCs w:val="22"/>
            <w:lang w:eastAsia="zh-CN"/>
          </w:rPr>
          <w:delText xml:space="preserve">gNB may </w:delText>
        </w:r>
        <w:r>
          <w:rPr>
            <w:rFonts w:ascii="Times New Roman" w:hAnsi="Times New Roman"/>
            <w:sz w:val="22"/>
            <w:szCs w:val="22"/>
            <w:lang w:eastAsia="zh-CN"/>
          </w:rPr>
          <w:delText>conserve energy by reducing the number of active TRPs in the mTRP deployment.</w:delText>
        </w:r>
      </w:del>
    </w:p>
    <w:p w:rsidR="00013190" w:rsidRDefault="00A75BC9">
      <w:pPr>
        <w:pStyle w:val="a9"/>
        <w:numPr>
          <w:ilvl w:val="1"/>
          <w:numId w:val="13"/>
        </w:numPr>
        <w:snapToGrid w:val="0"/>
        <w:spacing w:before="120" w:after="0"/>
        <w:rPr>
          <w:strike/>
          <w:sz w:val="21"/>
          <w:szCs w:val="21"/>
          <w:lang w:eastAsia="zh-CN"/>
        </w:rPr>
      </w:pPr>
      <w:r>
        <w:t>This may also include signaling of the adaptation of TRPs in mTRP, e.g. by utilizing group-level or cell common signaling.</w:t>
      </w:r>
    </w:p>
    <w:p w:rsidR="00013190" w:rsidRDefault="00A75BC9">
      <w:pPr>
        <w:pStyle w:val="a9"/>
        <w:numPr>
          <w:ilvl w:val="1"/>
          <w:numId w:val="13"/>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enhancements to UE behaviors due to dynamic ada</w:t>
      </w:r>
      <w:r>
        <w:rPr>
          <w:rFonts w:ascii="Times New Roman" w:eastAsiaTheme="minorEastAsia" w:hAnsi="Times New Roman"/>
          <w:sz w:val="22"/>
          <w:szCs w:val="22"/>
          <w:lang w:eastAsia="ko-KR"/>
        </w:rPr>
        <w:t>ptation of TRPs, e.g., measurements, CSI feedback, power control, PUSCH/PDSCH repetition, SRS transmission, TCI configuration, beam management, beam failure recovery, radio link monitoring, cell (re)selection, handover, initial access, etc</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Notes from the </w:t>
      </w:r>
      <w:r>
        <w:rPr>
          <w:rFonts w:ascii="Times New Roman" w:hAnsi="Times New Roman"/>
          <w:sz w:val="22"/>
          <w:szCs w:val="22"/>
          <w:lang w:eastAsia="zh-CN"/>
        </w:rPr>
        <w:t>moderator on above:</w:t>
      </w:r>
    </w:p>
    <w:p w:rsidR="00013190" w:rsidRDefault="00A75BC9">
      <w:pPr>
        <w:pStyle w:val="a9"/>
        <w:numPr>
          <w:ilvl w:val="0"/>
          <w:numId w:val="4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rsidR="00013190" w:rsidRDefault="00A75BC9">
      <w:pPr>
        <w:pStyle w:val="a9"/>
        <w:numPr>
          <w:ilvl w:val="1"/>
          <w:numId w:val="4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rsidR="00013190" w:rsidRDefault="00A75BC9">
      <w:pPr>
        <w:pStyle w:val="a9"/>
        <w:numPr>
          <w:ilvl w:val="0"/>
          <w:numId w:val="4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rsidR="00013190" w:rsidRDefault="00A75BC9">
      <w:pPr>
        <w:pStyle w:val="a9"/>
        <w:numPr>
          <w:ilvl w:val="1"/>
          <w:numId w:val="4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w:t>
      </w:r>
      <w:r>
        <w:rPr>
          <w:rFonts w:ascii="Times New Roman" w:eastAsiaTheme="minorEastAsia" w:hAnsi="Times New Roman"/>
          <w:sz w:val="22"/>
          <w:szCs w:val="22"/>
          <w:lang w:eastAsia="ko-KR"/>
        </w:rPr>
        <w:t>stand the relationship with previous bullets and what exactly to be evaluated, compared to C-2 and C-1.</w:t>
      </w: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Company Comments on Proposal #4-2</w:t>
      </w: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The spatial domain impact on dynamic TRxP adaptation should be further justified.</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In previous meetings, we discussed that adaptation of TRPs is already supported in R16 and R17 MIMO WIs. For example, gNB(s) can decide which TRP(s) will transmit PDSCH, and UE could detect corresponding DCI if the TRP transmits, and UE could not detect co</w:t>
            </w:r>
            <w:r>
              <w:rPr>
                <w:rFonts w:ascii="Times New Roman" w:hAnsi="Times New Roman"/>
                <w:sz w:val="22"/>
                <w:szCs w:val="22"/>
                <w:lang w:eastAsia="zh-CN"/>
              </w:rPr>
              <w:t xml:space="preserve">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rsidR="00013190" w:rsidRDefault="00A75BC9">
            <w:pPr>
              <w:pStyle w:val="a9"/>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w:t>
            </w:r>
            <w:r>
              <w:rPr>
                <w:rFonts w:ascii="Times New Roman" w:hAnsi="Times New Roman"/>
                <w:color w:val="FF0000"/>
                <w:sz w:val="22"/>
                <w:szCs w:val="22"/>
                <w:lang w:eastAsia="zh-CN"/>
              </w:rPr>
              <w:t xml:space="preserve">evaluated and clarified.  </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rsidR="00013190" w:rsidRDefault="00A75BC9">
            <w:pPr>
              <w:pStyle w:val="a9"/>
              <w:rPr>
                <w:sz w:val="22"/>
                <w:szCs w:val="22"/>
                <w:lang w:eastAsia="zh-CN"/>
              </w:rPr>
            </w:pPr>
            <w:r>
              <w:rPr>
                <w:sz w:val="22"/>
                <w:szCs w:val="22"/>
                <w:lang w:eastAsia="zh-CN"/>
              </w:rPr>
              <w:t>We think both the techniques #C-1 and #C-2 need to be considered for NW energy saving in spatial domain. In fact, the technique #C-2 can be a sub-set of technique #C-1, where TRP adaption can be deemed as a set of ports ad</w:t>
            </w:r>
            <w:r>
              <w:rPr>
                <w:sz w:val="22"/>
                <w:szCs w:val="22"/>
                <w:lang w:eastAsia="zh-CN"/>
              </w:rPr>
              <w:t>aptation. In this regard, we propose to merge Technique #C-1 and #C-2 for discussion.</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 The following statement is not fully clear from our perspective: “Type 3 may have impact on redundant CSI measurement or reporting to a muted TRP, so </w:t>
            </w:r>
            <w:r>
              <w:rPr>
                <w:rFonts w:ascii="Times New Roman" w:hAnsi="Times New Roman"/>
                <w:sz w:val="22"/>
                <w:szCs w:val="22"/>
                <w:lang w:eastAsia="zh-CN"/>
              </w:rPr>
              <w:t xml:space="preserve">enhancement </w:t>
            </w:r>
            <w:r>
              <w:rPr>
                <w:rFonts w:ascii="Times New Roman" w:hAnsi="Times New Roman"/>
                <w:sz w:val="22"/>
                <w:szCs w:val="22"/>
                <w:lang w:eastAsia="zh-CN"/>
              </w:rPr>
              <w:lastRenderedPageBreak/>
              <w:t xml:space="preserve">may include dynamic signaling for TRP ID (CORESETPollIndex)”. Specifically, what does “redundant CSI measurement or reporting to a muted TRP” exactly mean? Also, how to identify a TRP (e.g., using CORESETPoolIndex, TRP index, PCI, etc.) can be </w:t>
            </w:r>
            <w:r>
              <w:rPr>
                <w:rFonts w:ascii="Times New Roman" w:hAnsi="Times New Roman"/>
                <w:sz w:val="22"/>
                <w:szCs w:val="22"/>
                <w:lang w:eastAsia="zh-CN"/>
              </w:rPr>
              <w:t>further discussed, so no need to mention about CORESETPoolIndex or other ways at this stage.</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w:t>
            </w:r>
            <w:r>
              <w:rPr>
                <w:rFonts w:ascii="Times New Roman" w:hAnsi="Times New Roman"/>
                <w:sz w:val="22"/>
                <w:szCs w:val="22"/>
                <w:lang w:eastAsia="zh-CN"/>
              </w:rPr>
              <w:t>ers dynamic TRP adaptation, i.e., dynamic muting/unmuting or turning on/off of a TRP(s). So, this bullet-point could be potentially removed.</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rsidR="00013190" w:rsidRDefault="00A75BC9">
            <w:pPr>
              <w:pStyle w:val="a9"/>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w:t>
            </w:r>
            <w:r>
              <w:rPr>
                <w:rFonts w:ascii="Times New Roman" w:hAnsi="Times New Roman"/>
                <w:strike/>
                <w:color w:val="FF0000"/>
                <w:sz w:val="22"/>
                <w:szCs w:val="22"/>
                <w:lang w:eastAsia="zh-CN"/>
              </w:rPr>
              <w:t xml:space="preserve">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rsidR="00013190" w:rsidRDefault="00A75BC9">
            <w:pPr>
              <w:pStyle w:val="a9"/>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w:t>
            </w:r>
            <w:r>
              <w:rPr>
                <w:rFonts w:ascii="Times New Roman" w:hAnsi="Times New Roman"/>
                <w:color w:val="FF0000"/>
                <w:sz w:val="22"/>
                <w:szCs w:val="22"/>
                <w:lang w:eastAsia="zh-CN"/>
              </w:rPr>
              <w:t xml:space="preserve">ay include: </w:t>
            </w:r>
            <w:r>
              <w:rPr>
                <w:rFonts w:ascii="Times New Roman" w:hAnsi="Times New Roman"/>
                <w:sz w:val="22"/>
                <w:szCs w:val="22"/>
                <w:lang w:eastAsia="zh-CN"/>
              </w:rPr>
              <w:t>measurements, CSI feedback, power control, PUSCH/PDSCH repetition, SRS transmission, TCI configuration, beam management, beam failure recovery, radio link monitoring, cell (re)selection, handover, initial access, etc ”</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of a TRP</w:t>
            </w:r>
            <w:r>
              <w:rPr>
                <w:rFonts w:ascii="Times New Roman" w:hAnsi="Times New Roman"/>
                <w:color w:val="FF0000"/>
                <w:sz w:val="22"/>
                <w:szCs w:val="22"/>
                <w:lang w:eastAsia="zh-CN"/>
              </w:rPr>
              <w:t xml:space="preserve"> may be achieved through DCI or MAC CE signaling. </w:t>
            </w:r>
            <w:r>
              <w:rPr>
                <w:rFonts w:ascii="Times New Roman" w:hAnsi="Times New Roman"/>
                <w:strike/>
                <w:color w:val="FF0000"/>
                <w:sz w:val="22"/>
                <w:szCs w:val="22"/>
                <w:lang w:eastAsia="zh-CN"/>
              </w:rPr>
              <w:t xml:space="preserve">of non-colocated antenna elements, such as different TRP </w:t>
            </w:r>
            <w:r>
              <w:rPr>
                <w:rFonts w:ascii="Times New Roman" w:hAnsi="Times New Roman"/>
                <w:color w:val="FF0000"/>
                <w:sz w:val="22"/>
                <w:szCs w:val="22"/>
                <w:lang w:eastAsia="zh-CN"/>
              </w:rPr>
              <w:t>Also, similar approaches as for enabling legacy SCell deactivation/activation could be considered to enable dynamic TRP adaptation.</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w:t>
            </w:r>
            <w:r>
              <w:rPr>
                <w:rFonts w:ascii="Times New Roman" w:eastAsiaTheme="minorEastAsia" w:hAnsi="Times New Roman"/>
                <w:sz w:val="22"/>
                <w:szCs w:val="22"/>
                <w:lang w:eastAsia="ko-KR"/>
              </w:rPr>
              <w:t>ote (5): 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rsidR="00013190" w:rsidRDefault="00A75BC9">
            <w:pPr>
              <w:pStyle w:val="a9"/>
              <w:numPr>
                <w:ilvl w:val="1"/>
                <w:numId w:val="13"/>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rsidR="00013190" w:rsidRDefault="00A75BC9">
            <w:pPr>
              <w:pStyle w:val="aff3"/>
              <w:numPr>
                <w:ilvl w:val="2"/>
                <w:numId w:val="13"/>
              </w:numPr>
              <w:snapToGrid w:val="0"/>
              <w:rPr>
                <w:strike/>
                <w:color w:val="00B050"/>
                <w:sz w:val="21"/>
                <w:szCs w:val="21"/>
                <w:lang w:eastAsia="zh-CN"/>
              </w:rPr>
            </w:pPr>
            <w:r>
              <w:rPr>
                <w:rFonts w:ascii="New York" w:eastAsia="SimSun" w:hAnsi="New York"/>
                <w:strike/>
                <w:color w:val="00B050"/>
              </w:rPr>
              <w:t xml:space="preserve">Type 3: activate/deactivate a set of </w:t>
            </w:r>
            <w:r>
              <w:rPr>
                <w:rFonts w:ascii="New York" w:eastAsia="SimSun" w:hAnsi="New York"/>
                <w:strike/>
                <w:color w:val="00B050"/>
              </w:rPr>
              <w:t>spatial elements, e.g., TRP on/off, activating N1-port CSI-RS resource (set) and deactivating N2-port CSI-RS resource (set)</w:t>
            </w:r>
            <w:r>
              <w:rPr>
                <w:rFonts w:ascii="New York" w:eastAsia="SimSun" w:hAnsi="New York"/>
                <w:strike/>
                <w:color w:val="00B050"/>
                <w:highlight w:val="yellow"/>
                <w:vertAlign w:val="superscript"/>
                <w:lang w:eastAsia="zh-CN"/>
              </w:rPr>
              <w:t>(5)</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(6): Those two bullets seem to be duplicated, so we can remove the second one.</w:t>
            </w:r>
          </w:p>
          <w:p w:rsidR="00013190" w:rsidRDefault="00A75BC9">
            <w:pPr>
              <w:pStyle w:val="aff3"/>
              <w:numPr>
                <w:ilvl w:val="1"/>
                <w:numId w:val="13"/>
              </w:numPr>
              <w:snapToGrid w:val="0"/>
              <w:rPr>
                <w:rFonts w:ascii="New York" w:eastAsia="SimSun" w:hAnsi="New York"/>
              </w:rPr>
            </w:pPr>
            <w:r>
              <w:rPr>
                <w:rFonts w:ascii="New York" w:eastAsia="SimSun" w:hAnsi="New York"/>
              </w:rPr>
              <w:t xml:space="preserve">Type 3 may have impact on redundant CSI </w:t>
            </w:r>
            <w:r>
              <w:rPr>
                <w:rFonts w:ascii="New York" w:eastAsia="SimSun" w:hAnsi="New York"/>
              </w:rPr>
              <w:t>measurement or reporting to a muted TRP, so enhancement may include dynamic signaling for TRP ID (CORESETPollIndex).</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rsidR="00013190" w:rsidRDefault="00A75BC9">
            <w:pPr>
              <w:pStyle w:val="aff3"/>
              <w:snapToGrid w:val="0"/>
              <w:rPr>
                <w:sz w:val="21"/>
                <w:szCs w:val="21"/>
                <w:lang w:eastAsia="zh-CN"/>
              </w:rPr>
            </w:pPr>
            <w:r>
              <w:rPr>
                <w:sz w:val="21"/>
                <w:szCs w:val="21"/>
                <w:lang w:eastAsia="zh-CN"/>
              </w:rPr>
              <w:t>The following red part is also applicable</w:t>
            </w:r>
            <w:r>
              <w:rPr>
                <w:sz w:val="21"/>
                <w:szCs w:val="21"/>
                <w:lang w:eastAsia="zh-CN"/>
              </w:rPr>
              <w:t xml:space="preserve"> to single TRP case, which can be removed from mTRP, and add in #4-1 if needed.</w:t>
            </w:r>
          </w:p>
          <w:p w:rsidR="00013190" w:rsidRDefault="00A75BC9">
            <w:pPr>
              <w:pStyle w:val="aff3"/>
              <w:numPr>
                <w:ilvl w:val="2"/>
                <w:numId w:val="13"/>
              </w:numPr>
              <w:snapToGrid w:val="0"/>
              <w:rPr>
                <w:sz w:val="21"/>
                <w:szCs w:val="21"/>
                <w:lang w:eastAsia="zh-CN"/>
              </w:rPr>
            </w:pPr>
            <w:r>
              <w:rPr>
                <w:rFonts w:ascii="New York" w:eastAsia="SimSun" w:hAnsi="New York"/>
              </w:rPr>
              <w:lastRenderedPageBreak/>
              <w:t xml:space="preserve">Type 3: activate/deactivate a set of spatial elements, e.g., TRP on/off, </w:t>
            </w:r>
            <w:r>
              <w:rPr>
                <w:rFonts w:ascii="New York" w:eastAsia="SimSun" w:hAnsi="New York"/>
                <w:color w:val="FF0000"/>
              </w:rPr>
              <w:t>activating N1-port CSI-RS resource (set) and deactivating N2-port CSI-RS resource (set)</w:t>
            </w:r>
            <w:r>
              <w:rPr>
                <w:rFonts w:ascii="New York" w:eastAsia="SimSun" w:hAnsi="New York"/>
                <w:highlight w:val="yellow"/>
                <w:vertAlign w:val="superscript"/>
                <w:lang w:eastAsia="zh-CN"/>
              </w:rPr>
              <w:t>(5)</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w:t>
            </w:r>
            <w:r>
              <w:rPr>
                <w:rFonts w:ascii="Times New Roman" w:hAnsi="Times New Roman"/>
                <w:sz w:val="22"/>
                <w:szCs w:val="22"/>
                <w:lang w:eastAsia="zh-CN"/>
              </w:rPr>
              <w:t>following red part is duplicated with the last bullet, which can be removed.</w:t>
            </w:r>
          </w:p>
          <w:p w:rsidR="00013190" w:rsidRDefault="00A75BC9">
            <w:pPr>
              <w:pStyle w:val="aff3"/>
              <w:numPr>
                <w:ilvl w:val="1"/>
                <w:numId w:val="13"/>
              </w:numPr>
              <w:snapToGrid w:val="0"/>
              <w:rPr>
                <w:rFonts w:ascii="New York" w:eastAsia="SimSun" w:hAnsi="New York"/>
              </w:rPr>
            </w:pPr>
            <w:r>
              <w:rPr>
                <w:rFonts w:ascii="New York" w:eastAsia="SimSun" w:hAnsi="New York"/>
                <w:strike/>
                <w:color w:val="FF0000"/>
              </w:rPr>
              <w:t>Type 3 may have impact on redundant CSI measurement or reporting to a muted TRP, so</w:t>
            </w:r>
            <w:r>
              <w:rPr>
                <w:rFonts w:ascii="New York" w:eastAsia="SimSun" w:hAnsi="New York"/>
              </w:rPr>
              <w:t xml:space="preserve"> enhancement may include dynamic signaling for TRP ID (CORESETPollIndex).</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rsidR="00013190" w:rsidRDefault="00A75BC9">
            <w:pPr>
              <w:pStyle w:val="aff3"/>
              <w:snapToGrid w:val="0"/>
              <w:rPr>
                <w:sz w:val="21"/>
                <w:szCs w:val="21"/>
                <w:lang w:eastAsia="zh-CN"/>
              </w:rPr>
            </w:pPr>
            <w:r>
              <w:rPr>
                <w:rFonts w:eastAsia="Yu Mincho"/>
                <w:lang w:eastAsia="ja-JP"/>
              </w:rPr>
              <w:t>We share the</w:t>
            </w:r>
            <w:r>
              <w:rPr>
                <w:rFonts w:eastAsia="Yu Mincho"/>
                <w:lang w:eastAsia="ja-JP"/>
              </w:rPr>
              <w:t xml:space="preserve"> same view as vivo that Technique #C-2 can be merged with Technique #C-1.</w:t>
            </w:r>
          </w:p>
        </w:tc>
      </w:tr>
      <w:tr w:rsidR="00013190">
        <w:tc>
          <w:tcPr>
            <w:tcW w:w="1704" w:type="dxa"/>
          </w:tcPr>
          <w:p w:rsidR="00013190" w:rsidRDefault="00A75BC9">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rsidR="00013190" w:rsidRDefault="00A75BC9">
            <w:pPr>
              <w:numPr>
                <w:ilvl w:val="0"/>
                <w:numId w:val="52"/>
              </w:numPr>
              <w:spacing w:before="180" w:line="288" w:lineRule="auto"/>
              <w:contextualSpacing/>
              <w:rPr>
                <w:rFonts w:eastAsia="DengXian"/>
                <w:lang w:val="en-GB" w:eastAsia="zh-CN"/>
              </w:rPr>
            </w:pPr>
            <w:r>
              <w:rPr>
                <w:rFonts w:ascii="New York" w:eastAsia="DengXian" w:hAnsi="New York"/>
                <w:sz w:val="22"/>
                <w:lang w:val="en-GB" w:eastAsia="zh-CN"/>
              </w:rPr>
              <w:t>Some of the points in technique #C-2 look repeated (like “</w:t>
            </w:r>
            <w:r>
              <w:rPr>
                <w:rFonts w:ascii="New York" w:hAnsi="New York"/>
                <w:sz w:val="22"/>
                <w:lang w:eastAsia="zh-CN"/>
              </w:rPr>
              <w:t>Dynamic adaption of…</w:t>
            </w:r>
            <w:r>
              <w:rPr>
                <w:rFonts w:ascii="New York" w:eastAsia="DengXian" w:hAnsi="New York"/>
                <w:sz w:val="22"/>
                <w:lang w:val="en-GB" w:eastAsia="zh-CN"/>
              </w:rPr>
              <w:t>” and “</w:t>
            </w:r>
            <w:r>
              <w:rPr>
                <w:rFonts w:ascii="New York" w:hAnsi="New York"/>
                <w:sz w:val="22"/>
                <w:lang w:eastAsia="zh-CN"/>
              </w:rPr>
              <w:t>gNB may conserve…</w:t>
            </w:r>
            <w:r>
              <w:rPr>
                <w:rFonts w:ascii="New York" w:eastAsia="DengXian" w:hAnsi="New York"/>
                <w:sz w:val="22"/>
                <w:lang w:val="en-GB" w:eastAsia="zh-CN"/>
              </w:rPr>
              <w:t>”). We suggest that they be included as part of others points in #C-2.</w:t>
            </w:r>
          </w:p>
          <w:p w:rsidR="00013190" w:rsidRDefault="00013190">
            <w:pPr>
              <w:spacing w:before="180" w:line="288" w:lineRule="auto"/>
              <w:rPr>
                <w:rFonts w:eastAsia="DengXian"/>
                <w:sz w:val="22"/>
                <w:szCs w:val="22"/>
                <w:lang w:val="en-GB" w:eastAsia="zh-CN"/>
              </w:rPr>
            </w:pPr>
          </w:p>
          <w:p w:rsidR="00013190" w:rsidRDefault="00A75BC9">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rsidR="00013190" w:rsidRDefault="00A75BC9">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rsidR="00013190" w:rsidRDefault="00A75BC9">
            <w:pPr>
              <w:pStyle w:val="aff3"/>
              <w:numPr>
                <w:ilvl w:val="2"/>
                <w:numId w:val="52"/>
              </w:numPr>
              <w:snapToGrid w:val="0"/>
              <w:rPr>
                <w:sz w:val="21"/>
                <w:szCs w:val="21"/>
                <w:lang w:eastAsia="zh-CN"/>
              </w:rPr>
            </w:pPr>
            <w:r>
              <w:rPr>
                <w:rFonts w:ascii="New York" w:eastAsia="SimSun" w:hAnsi="New York"/>
              </w:rPr>
              <w:t xml:space="preserve">Type 3: activate </w:t>
            </w:r>
            <w:r>
              <w:rPr>
                <w:rFonts w:ascii="New York" w:eastAsia="SimSun" w:hAnsi="New York"/>
                <w:color w:val="FF0000"/>
                <w:highlight w:val="yellow"/>
                <w:lang w:eastAsia="zh-CN"/>
              </w:rPr>
              <w:t>and/or</w:t>
            </w:r>
            <w:r>
              <w:rPr>
                <w:rFonts w:ascii="New York" w:eastAsia="SimSun" w:hAnsi="New York"/>
              </w:rPr>
              <w:t xml:space="preserve"> deactivate a set of spatial elements, e.g., TRP on/off, activating N1-port CSI-RS resource (set) and deactivating N2-port CSI-RS resource (set) </w:t>
            </w:r>
            <w:r>
              <w:rPr>
                <w:rFonts w:ascii="New York" w:eastAsia="SimSun" w:hAnsi="New York"/>
                <w:color w:val="FF0000"/>
                <w:highlight w:val="yellow"/>
                <w:lang w:eastAsia="en-US"/>
              </w:rPr>
              <w:t>across TRPs.</w:t>
            </w:r>
            <w:r>
              <w:rPr>
                <w:rFonts w:ascii="New York" w:eastAsia="SimSun" w:hAnsi="New York"/>
                <w:highlight w:val="yellow"/>
                <w:vertAlign w:val="superscript"/>
                <w:lang w:eastAsia="zh-CN"/>
              </w:rPr>
              <w:t>(5)</w:t>
            </w:r>
          </w:p>
          <w:p w:rsidR="00013190" w:rsidRDefault="00A75BC9">
            <w:pPr>
              <w:pStyle w:val="aff3"/>
              <w:numPr>
                <w:ilvl w:val="1"/>
                <w:numId w:val="52"/>
              </w:numPr>
              <w:snapToGrid w:val="0"/>
              <w:rPr>
                <w:rFonts w:ascii="New York" w:eastAsia="SimSun" w:hAnsi="New York"/>
              </w:rPr>
            </w:pPr>
            <w:r>
              <w:rPr>
                <w:rFonts w:ascii="New York" w:eastAsia="SimSun" w:hAnsi="New York"/>
              </w:rPr>
              <w:t>Type 3 may have impact on redundant CSI measurement or reporting to a muted TRP, so enhancement may include dynamic signaling for TRP ID (CORESETPollIndex).</w:t>
            </w:r>
          </w:p>
          <w:p w:rsidR="00013190" w:rsidRDefault="00A75BC9">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non-colocated antenna elements, such as different TRP.  </w:t>
            </w:r>
            <w:r>
              <w:rPr>
                <w:rFonts w:ascii="Times New Roman" w:hAnsi="Times New Roman"/>
                <w:sz w:val="22"/>
                <w:szCs w:val="22"/>
                <w:highlight w:val="yellow"/>
                <w:vertAlign w:val="superscript"/>
                <w:lang w:eastAsia="zh-CN"/>
              </w:rPr>
              <w:t>(6)</w:t>
            </w:r>
          </w:p>
          <w:p w:rsidR="00013190" w:rsidRDefault="00A75BC9">
            <w:pPr>
              <w:pStyle w:val="a9"/>
              <w:numPr>
                <w:ilvl w:val="1"/>
                <w:numId w:val="52"/>
              </w:numPr>
              <w:spacing w:after="0"/>
              <w:rPr>
                <w:rFonts w:ascii="Times New Roman" w:hAnsi="Times New Roman"/>
                <w:strike/>
                <w:sz w:val="22"/>
                <w:szCs w:val="22"/>
                <w:lang w:eastAsia="zh-CN"/>
              </w:rPr>
            </w:pPr>
            <w:r>
              <w:rPr>
                <w:rFonts w:ascii="Times New Roman" w:hAnsi="Times New Roman"/>
                <w:strike/>
                <w:sz w:val="22"/>
                <w:szCs w:val="22"/>
                <w:lang w:eastAsia="zh-CN"/>
              </w:rPr>
              <w:t>g</w:t>
            </w:r>
            <w:r>
              <w:rPr>
                <w:rFonts w:ascii="Times New Roman" w:hAnsi="Times New Roman"/>
                <w:strike/>
                <w:sz w:val="22"/>
                <w:szCs w:val="22"/>
                <w:lang w:eastAsia="zh-CN"/>
              </w:rPr>
              <w:t>NB may conserve energy by reducing the number of active TRPs in the mTRP deployment.</w:t>
            </w:r>
          </w:p>
          <w:p w:rsidR="00013190" w:rsidRDefault="00A75BC9">
            <w:pPr>
              <w:pStyle w:val="aff3"/>
              <w:numPr>
                <w:ilvl w:val="1"/>
                <w:numId w:val="52"/>
              </w:numPr>
              <w:snapToGrid w:val="0"/>
              <w:rPr>
                <w:sz w:val="21"/>
                <w:szCs w:val="21"/>
                <w:lang w:eastAsia="zh-CN"/>
              </w:rPr>
            </w:pPr>
            <w:r>
              <w:rPr>
                <w:rFonts w:ascii="New York" w:eastAsia="SimSun" w:hAnsi="New York"/>
              </w:rPr>
              <w:t>This may also include signaling of the adaptation of TRPs in mTRP, e.g. by utilizing group-level or cell common signaling.</w:t>
            </w:r>
          </w:p>
          <w:p w:rsidR="00013190" w:rsidRDefault="00A75BC9">
            <w:pPr>
              <w:pStyle w:val="a9"/>
              <w:spacing w:after="0"/>
              <w:rPr>
                <w:rFonts w:eastAsia="Yu Mincho"/>
                <w:sz w:val="22"/>
                <w:szCs w:val="22"/>
                <w:lang w:eastAsia="ja-JP"/>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ascii="Times New Roman" w:eastAsiaTheme="minorEastAsia" w:hAnsi="Times New Roman"/>
                <w:sz w:val="22"/>
                <w:szCs w:val="22"/>
                <w:lang w:eastAsia="ko-KR"/>
              </w:rPr>
              <w:t xml:space="preserve">/PUSCH/PDSCH repetition, </w:t>
            </w:r>
            <w:r>
              <w:rPr>
                <w:rFonts w:ascii="Times New Roman" w:hAnsi="Times New Roman"/>
                <w:color w:val="FF0000"/>
                <w:sz w:val="22"/>
                <w:szCs w:val="22"/>
                <w:highlight w:val="yellow"/>
              </w:rPr>
              <w:t>s-DCI, m-DCI,</w:t>
            </w:r>
            <w:r>
              <w:rPr>
                <w:rFonts w:ascii="Times New Roman" w:eastAsiaTheme="minorEastAsia" w:hAnsi="Times New Roman"/>
                <w:sz w:val="22"/>
                <w:szCs w:val="22"/>
                <w:lang w:eastAsia="ko-KR"/>
              </w:rPr>
              <w:t xml:space="preserve"> SRS transmission, TCI configuration, beam management, beam failure recovery, radio li</w:t>
            </w:r>
            <w:r>
              <w:rPr>
                <w:rFonts w:ascii="Times New Roman" w:eastAsiaTheme="minorEastAsia" w:hAnsi="Times New Roman"/>
                <w:sz w:val="22"/>
                <w:szCs w:val="22"/>
                <w:lang w:eastAsia="ko-KR"/>
              </w:rPr>
              <w:t>nk monitoring, cell (re)selection, handover, initial access, etc.</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what kind of dynamic signaling is envisioned for “</w:t>
            </w:r>
            <w:r>
              <w:t>dynamic signaling for TRP ID (CORESETPollIndex)</w:t>
            </w:r>
            <w:r>
              <w:rPr>
                <w:rFonts w:ascii="Times New Roman" w:eastAsiaTheme="minorEastAsia" w:hAnsi="Times New Roman"/>
                <w:sz w:val="22"/>
                <w:szCs w:val="22"/>
                <w:lang w:eastAsia="ko-KR"/>
              </w:rPr>
              <w:t>” and how this helps unnecessary redundant meansurement/reportin</w:t>
            </w:r>
            <w:r>
              <w:rPr>
                <w:rFonts w:ascii="Times New Roman" w:eastAsiaTheme="minorEastAsia" w:hAnsi="Times New Roman"/>
                <w:sz w:val="22"/>
                <w:szCs w:val="22"/>
                <w:lang w:eastAsia="ko-KR"/>
              </w:rPr>
              <w:t>g. Does it simply mean that the gNB tells the UE which TRP ID is muted?</w:t>
            </w:r>
          </w:p>
        </w:tc>
      </w:tr>
      <w:tr w:rsidR="00013190">
        <w:tc>
          <w:tcPr>
            <w:tcW w:w="1704" w:type="dxa"/>
          </w:tcPr>
          <w:p w:rsidR="00013190" w:rsidRDefault="00A75BC9">
            <w:pPr>
              <w:pStyle w:val="a9"/>
              <w:spacing w:after="0"/>
              <w:rPr>
                <w:rFonts w:ascii="Times New Roman" w:eastAsia="Yu Mincho" w:hAnsi="Times New Roman"/>
                <w:sz w:val="22"/>
                <w:szCs w:val="22"/>
                <w:lang w:eastAsia="ja-JP"/>
              </w:rPr>
            </w:pPr>
            <w:r>
              <w:lastRenderedPageBreak/>
              <w:t>CATT</w:t>
            </w:r>
          </w:p>
        </w:tc>
        <w:tc>
          <w:tcPr>
            <w:tcW w:w="7645" w:type="dxa"/>
          </w:tcPr>
          <w:p w:rsidR="00013190" w:rsidRDefault="00A75BC9">
            <w:pPr>
              <w:spacing w:before="180" w:line="288" w:lineRule="auto"/>
              <w:contextualSpacing/>
              <w:rPr>
                <w:rFonts w:ascii="New York" w:eastAsia="DengXian" w:hAnsi="New York"/>
                <w:sz w:val="22"/>
                <w:lang w:val="en-GB" w:eastAsia="zh-CN"/>
              </w:rPr>
            </w:pPr>
            <w:r>
              <w:t xml:space="preserve">We are OK with the description as the placeholder for further revision when evaluation results are available.   </w:t>
            </w:r>
          </w:p>
        </w:tc>
      </w:tr>
    </w:tbl>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feedback received </w:t>
      </w:r>
      <w:r>
        <w:rPr>
          <w:rFonts w:ascii="Times New Roman" w:hAnsi="Times New Roman"/>
          <w:sz w:val="22"/>
          <w:szCs w:val="22"/>
          <w:lang w:eastAsia="zh-CN"/>
        </w:rPr>
        <w:t>moderator has updated the proposals as follows. Moderator suggest using the updated proposal for further discussions.</w:t>
      </w:r>
    </w:p>
    <w:p w:rsidR="00013190" w:rsidRDefault="00013190">
      <w:pPr>
        <w:pStyle w:val="a9"/>
        <w:spacing w:after="0"/>
        <w:rPr>
          <w:rFonts w:ascii="Times New Roman" w:hAnsi="Times New Roman"/>
          <w:sz w:val="22"/>
          <w:szCs w:val="22"/>
          <w:lang w:eastAsia="zh-CN"/>
        </w:rPr>
      </w:pP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rsidR="00013190" w:rsidRDefault="00A75BC9">
      <w:pPr>
        <w:pStyle w:val="a9"/>
        <w:numPr>
          <w:ilvl w:val="0"/>
          <w:numId w:val="24"/>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rsidR="00013190" w:rsidRDefault="00A75BC9">
      <w:pPr>
        <w:pStyle w:val="a9"/>
        <w:numPr>
          <w:ilvl w:val="0"/>
          <w:numId w:val="24"/>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 xml:space="preserve">Updated text </w:t>
      </w:r>
      <w:r>
        <w:rPr>
          <w:rFonts w:ascii="Times New Roman" w:hAnsi="Times New Roman"/>
          <w:sz w:val="22"/>
          <w:szCs w:val="22"/>
          <w:lang w:eastAsia="zh-CN"/>
        </w:rPr>
        <w:t>based on comments. However, moderator thinks further clarification is needed</w:t>
      </w:r>
    </w:p>
    <w:p w:rsidR="00013190" w:rsidRDefault="00A75BC9">
      <w:pPr>
        <w:pStyle w:val="a9"/>
        <w:numPr>
          <w:ilvl w:val="0"/>
          <w:numId w:val="24"/>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rsidR="00013190" w:rsidRDefault="00013190">
      <w:pPr>
        <w:pStyle w:val="a9"/>
        <w:spacing w:after="0"/>
        <w:rPr>
          <w:rFonts w:ascii="Times New Roman" w:hAnsi="Times New Roman"/>
          <w:sz w:val="22"/>
          <w:szCs w:val="22"/>
          <w:lang w:eastAsia="zh-CN"/>
        </w:rPr>
      </w:pPr>
    </w:p>
    <w:p w:rsidR="00013190" w:rsidRDefault="00A75BC9">
      <w:pPr>
        <w:rPr>
          <w:rFonts w:ascii="Arial" w:hAnsi="Arial" w:cs="Arial"/>
          <w:sz w:val="24"/>
          <w:szCs w:val="24"/>
        </w:rPr>
      </w:pPr>
      <w:r>
        <w:rPr>
          <w:rFonts w:ascii="Arial" w:hAnsi="Arial" w:cs="Arial"/>
          <w:sz w:val="24"/>
          <w:szCs w:val="24"/>
        </w:rPr>
        <w:t>Proposal #4-1A</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w:t>
      </w:r>
      <w:r>
        <w:rPr>
          <w:rFonts w:ascii="Times New Roman" w:hAnsi="Times New Roman"/>
          <w:sz w:val="22"/>
          <w:szCs w:val="22"/>
          <w:lang w:eastAsia="zh-CN"/>
        </w:rPr>
        <w:t>on and evaluations. If the text agreeable after further updates, discuss on whether to capture into the TR.</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rsidR="00013190" w:rsidRDefault="00A75BC9">
      <w:pPr>
        <w:pStyle w:val="aff3"/>
        <w:numPr>
          <w:ilvl w:val="1"/>
          <w:numId w:val="13"/>
        </w:numPr>
        <w:rPr>
          <w:rFonts w:eastAsia="SimSun"/>
          <w:color w:val="C00000"/>
          <w:u w:val="single"/>
          <w:lang w:eastAsia="zh-CN"/>
        </w:rPr>
      </w:pPr>
      <w:r>
        <w:rPr>
          <w:lang w:eastAsia="zh-CN"/>
        </w:rPr>
        <w:t xml:space="preserve">Reducing the number of active transceiver chains or </w:t>
      </w:r>
      <w:r>
        <w:rPr>
          <w:strike/>
          <w:color w:val="C00000"/>
          <w:lang w:eastAsia="zh-CN"/>
        </w:rPr>
        <w:t>antenna</w:t>
      </w:r>
      <w:r>
        <w:rPr>
          <w:lang w:eastAsia="zh-CN"/>
        </w:rPr>
        <w:t xml:space="preserve"> </w:t>
      </w:r>
      <w:r>
        <w:rPr>
          <w:color w:val="C00000"/>
          <w:u w:val="single"/>
          <w:lang w:eastAsia="zh-CN"/>
        </w:rPr>
        <w:t>spatial</w:t>
      </w:r>
      <w:r>
        <w:rPr>
          <w:lang w:eastAsia="zh-CN"/>
        </w:rPr>
        <w:t xml:space="preserve"> elements, </w:t>
      </w:r>
      <w:r>
        <w:rPr>
          <w:rFonts w:eastAsia="SimSun"/>
          <w:color w:val="C00000"/>
          <w:u w:val="single"/>
          <w:lang w:eastAsia="zh-CN"/>
        </w:rPr>
        <w:t xml:space="preserve">including panel-level adaptation if the gNB is equipped with multi-panel antennas. </w:t>
      </w:r>
    </w:p>
    <w:p w:rsidR="00013190" w:rsidRDefault="00A75BC9">
      <w:pPr>
        <w:pStyle w:val="aff3"/>
        <w:numPr>
          <w:ilvl w:val="1"/>
          <w:numId w:val="13"/>
        </w:numPr>
        <w:rPr>
          <w:color w:val="C00000"/>
        </w:rPr>
      </w:pPr>
      <w:r>
        <w:rPr>
          <w:strike/>
          <w:color w:val="C00000"/>
        </w:rPr>
        <w:t>CSI-RS/reporting re-configuration</w:t>
      </w:r>
      <w:r>
        <w:rPr>
          <w:color w:val="C00000"/>
        </w:rPr>
        <w:t xml:space="preserve"> </w:t>
      </w:r>
      <w:r>
        <w:rPr>
          <w:rFonts w:eastAsia="SimSun"/>
          <w:color w:val="C00000"/>
          <w:u w:val="single"/>
          <w:lang w:eastAsia="zh-CN"/>
        </w:rPr>
        <w:t>The related changes in spatial domain caused by spatial element adaptation</w:t>
      </w:r>
      <w:r>
        <w:t xml:space="preserve"> should be indicated to the UEs for </w:t>
      </w:r>
      <w:r>
        <w:rPr>
          <w:rFonts w:eastAsia="SimSun"/>
          <w:color w:val="C00000"/>
          <w:u w:val="single"/>
          <w:lang w:eastAsia="zh-CN"/>
        </w:rPr>
        <w:t xml:space="preserve">the </w:t>
      </w:r>
      <w:r>
        <w:t xml:space="preserve">spatial adaptation of </w:t>
      </w:r>
      <w:r>
        <w:t>gNB</w:t>
      </w:r>
      <w:r>
        <w:rPr>
          <w:strike/>
          <w:color w:val="C00000"/>
        </w:rPr>
        <w:t>/cell power state.</w:t>
      </w:r>
      <w:r>
        <w:rPr>
          <w:color w:val="C00000"/>
        </w:rPr>
        <w:t xml:space="preserve"> Mechanisms to trigger gNB/cell power state and to recover back into normal network power state should be supported. </w:t>
      </w:r>
    </w:p>
    <w:p w:rsidR="00013190" w:rsidRDefault="00A75BC9">
      <w:pPr>
        <w:pStyle w:val="aff3"/>
        <w:numPr>
          <w:ilvl w:val="2"/>
          <w:numId w:val="13"/>
        </w:numPr>
        <w:snapToGrid w:val="0"/>
        <w:rPr>
          <w:rFonts w:eastAsia="SimSun"/>
          <w:color w:val="C00000"/>
          <w:u w:val="single"/>
          <w:lang w:eastAsia="zh-CN"/>
        </w:rPr>
      </w:pPr>
      <w:r>
        <w:rPr>
          <w:rFonts w:eastAsia="SimSun"/>
          <w:color w:val="C00000"/>
          <w:u w:val="single"/>
          <w:lang w:eastAsia="zh-CN"/>
        </w:rPr>
        <w:t>This may include enhancements to CSI-RS/report configurations to contain multiple configurations for different gNB/ce</w:t>
      </w:r>
      <w:r>
        <w:rPr>
          <w:rFonts w:eastAsia="SimSun"/>
          <w:color w:val="C00000"/>
          <w:u w:val="single"/>
          <w:lang w:eastAsia="zh-CN"/>
        </w:rPr>
        <w:t xml:space="preserve">ll operation states and dynamic triggering of one of such configurations.  </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color w:val="C00000"/>
          <w:sz w:val="22"/>
          <w:szCs w:val="22"/>
          <w:lang w:eastAsia="zh-CN"/>
        </w:rPr>
        <w:t>two</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following</w:t>
      </w:r>
      <w:r>
        <w:rPr>
          <w:rFonts w:ascii="Times New Roman" w:hAnsi="Times New Roman"/>
          <w:sz w:val="22"/>
          <w:szCs w:val="22"/>
          <w:lang w:eastAsia="zh-CN"/>
        </w:rPr>
        <w:t xml:space="preserve"> types: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w:t>
      </w:r>
      <w:r>
        <w:rPr>
          <w:rFonts w:ascii="Times New Roman" w:hAnsi="Times New Roman"/>
          <w:sz w:val="22"/>
          <w:szCs w:val="22"/>
          <w:lang w:eastAsia="zh-CN"/>
        </w:rPr>
        <w:t xml:space="preserve"> resource</w:t>
      </w:r>
      <w:r>
        <w:rPr>
          <w:rFonts w:ascii="Times New Roman" w:hAnsi="Times New Roman"/>
          <w:color w:val="C00000"/>
          <w:sz w:val="22"/>
          <w:szCs w:val="22"/>
          <w:u w:val="single"/>
          <w:lang w:eastAsia="zh-CN"/>
        </w:rPr>
        <w:t>, activating N1-port CSI-RS resource (set) and deactivating N2-port CSI-RS resource (set).</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Type 2: enable </w:t>
      </w:r>
      <w:r>
        <w:rPr>
          <w:rFonts w:ascii="Times New Roman" w:hAnsi="Times New Roman"/>
          <w:color w:val="C00000"/>
          <w:sz w:val="22"/>
          <w:szCs w:val="22"/>
          <w:u w:val="single"/>
          <w:lang w:eastAsia="zh-CN"/>
        </w:rPr>
        <w:t>and/or</w:t>
      </w:r>
      <w:r>
        <w:rPr>
          <w:rFonts w:ascii="Times New Roman" w:hAnsi="Times New Roman"/>
          <w:sz w:val="22"/>
          <w:szCs w:val="22"/>
          <w:lang w:eastAsia="zh-CN"/>
        </w:rPr>
        <w:t xml:space="preserve"> disable of part of spatial elements associated to a logical antenna port(s). </w:t>
      </w:r>
      <w:r>
        <w:rPr>
          <w:rFonts w:ascii="Times New Roman" w:hAnsi="Times New Roman"/>
          <w:strike/>
          <w:color w:val="C00000"/>
          <w:sz w:val="22"/>
          <w:szCs w:val="22"/>
          <w:lang w:eastAsia="zh-CN"/>
        </w:rPr>
        <w:t>This may result in changes to the antenna pattern, gains,</w:t>
      </w:r>
      <w:r>
        <w:rPr>
          <w:rFonts w:ascii="Times New Roman" w:hAnsi="Times New Roman"/>
          <w:strike/>
          <w:color w:val="C00000"/>
          <w:sz w:val="22"/>
          <w:szCs w:val="22"/>
          <w:lang w:eastAsia="zh-CN"/>
        </w:rPr>
        <w:t xml:space="preserve"> TCI states, and/or transmission power of the reference signal or channel that uses the antenna port(s).</w:t>
      </w:r>
    </w:p>
    <w:p w:rsidR="00013190" w:rsidRDefault="00A75BC9">
      <w:pPr>
        <w:pStyle w:val="aff3"/>
        <w:numPr>
          <w:ilvl w:val="2"/>
          <w:numId w:val="13"/>
        </w:numPr>
        <w:snapToGrid w:val="0"/>
        <w:rPr>
          <w:rFonts w:eastAsia="SimSun"/>
          <w:color w:val="C00000"/>
          <w:u w:val="single"/>
          <w:lang w:eastAsia="zh-CN"/>
        </w:rPr>
      </w:pPr>
      <w:r>
        <w:rPr>
          <w:rFonts w:eastAsia="SimSun"/>
          <w:color w:val="C00000"/>
          <w:u w:val="single"/>
          <w:lang w:eastAsia="zh-CN"/>
        </w:rPr>
        <w:t>Type 3: activate/deactivate a set of spatial elements, e.g., TRP on/off, activating N1-port CSI-RS resource (set) and deactivating N2-port CSI-RS resou</w:t>
      </w:r>
      <w:r>
        <w:rPr>
          <w:rFonts w:eastAsia="SimSun"/>
          <w:color w:val="C00000"/>
          <w:u w:val="single"/>
          <w:lang w:eastAsia="zh-CN"/>
        </w:rPr>
        <w:t>rce (set), activating/deactivating CSI report(s) which associated with CSI-RS resource (set)</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trike/>
          <w:color w:val="C00000"/>
          <w:sz w:val="22"/>
          <w:szCs w:val="22"/>
          <w:lang w:eastAsia="zh-CN"/>
        </w:rPr>
        <w:t>CSI reporting enhancement on muted spatial elements patterns can be considered for assistance information feedback.</w:t>
      </w:r>
    </w:p>
    <w:p w:rsidR="00013190" w:rsidRDefault="00A75BC9">
      <w:pPr>
        <w:pStyle w:val="aff3"/>
        <w:numPr>
          <w:ilvl w:val="1"/>
          <w:numId w:val="13"/>
        </w:numPr>
        <w:snapToGrid w:val="0"/>
        <w:rPr>
          <w:sz w:val="21"/>
          <w:szCs w:val="21"/>
          <w:lang w:eastAsia="zh-CN"/>
        </w:rPr>
      </w:pPr>
      <w:r>
        <w:rPr>
          <w:strike/>
          <w:color w:val="C00000"/>
        </w:rPr>
        <w:t>Support</w:t>
      </w:r>
      <w:r>
        <w:rPr>
          <w:color w:val="C00000"/>
        </w:rPr>
        <w:t xml:space="preserve"> </w:t>
      </w:r>
      <w:r>
        <w:rPr>
          <w:rFonts w:eastAsia="SimSun"/>
          <w:color w:val="C00000"/>
          <w:u w:val="single"/>
          <w:lang w:eastAsia="zh-CN"/>
        </w:rPr>
        <w:t xml:space="preserve">Potential </w:t>
      </w:r>
      <w:r>
        <w:t xml:space="preserve">enhancements to UE behaviors </w:t>
      </w:r>
      <w:r>
        <w:t xml:space="preserve">due to dynamic </w:t>
      </w:r>
      <w:r>
        <w:rPr>
          <w:rFonts w:eastAsia="SimSun"/>
          <w:color w:val="C00000"/>
          <w:u w:val="single"/>
          <w:lang w:eastAsia="zh-CN"/>
        </w:rPr>
        <w:t xml:space="preserve">port </w:t>
      </w:r>
      <w:r>
        <w:t xml:space="preserve">adaptation </w:t>
      </w:r>
      <w:r>
        <w:rPr>
          <w:strike/>
          <w:color w:val="C00000"/>
        </w:rPr>
        <w:t>of spatial elements</w:t>
      </w:r>
      <w:r>
        <w:t xml:space="preserve">, e.g., measurements, CSI feedback, power control, PUSCH/PDSCH </w:t>
      </w:r>
      <w:r>
        <w:lastRenderedPageBreak/>
        <w:t>repetition, SRS transmission, TCI configuration, beam management, beam failure recovery, radio link monitoring, cell (re)selection, handover, i</w:t>
      </w:r>
      <w:r>
        <w:t>nitial access, etc.</w:t>
      </w:r>
    </w:p>
    <w:p w:rsidR="00013190" w:rsidRDefault="00A75BC9">
      <w:pPr>
        <w:pStyle w:val="aff3"/>
        <w:numPr>
          <w:ilvl w:val="1"/>
          <w:numId w:val="13"/>
        </w:numPr>
        <w:snapToGrid w:val="0"/>
        <w:rPr>
          <w:strike/>
          <w:color w:val="0070C0"/>
        </w:rPr>
      </w:pPr>
      <w:r>
        <w:rPr>
          <w:strike/>
          <w:color w:val="0070C0"/>
        </w:rPr>
        <w:t>The different set of ports such as 64/32/8/4 and their associated CSI-RS configurations may be determined from the hypothesis of TRX On/Off. Spatial configuration for the network energy saving may then be determined by mapping the selec</w:t>
      </w:r>
      <w:r>
        <w:rPr>
          <w:strike/>
          <w:color w:val="0070C0"/>
        </w:rPr>
        <w:t>ted TRX ports setting to an associated configuration index. The configuration index can also be used to select the best of directional beams, NZP-CSI-RS configuration and measurement reporting in reportConfig. Over a certain coherent period, whenever the n</w:t>
      </w:r>
      <w:r>
        <w:rPr>
          <w:strike/>
          <w:color w:val="0070C0"/>
        </w:rPr>
        <w:t>etwork enters the energy saving mode, the corresponding spatial domain configuration can then be determined from the configuration index.</w:t>
      </w:r>
    </w:p>
    <w:p w:rsidR="00013190" w:rsidRDefault="00A75BC9">
      <w:pPr>
        <w:pStyle w:val="aff3"/>
        <w:numPr>
          <w:ilvl w:val="1"/>
          <w:numId w:val="13"/>
        </w:numPr>
        <w:snapToGrid w:val="0"/>
        <w:spacing w:line="240" w:lineRule="auto"/>
      </w:pPr>
      <w:r>
        <w:t xml:space="preserve">Support of light-weight mechanisms such as DCI/MAC-CE-based, that allow </w:t>
      </w:r>
      <w:r>
        <w:rPr>
          <w:rFonts w:eastAsia="SimSun"/>
          <w:color w:val="C00000"/>
          <w:u w:val="single"/>
          <w:lang w:eastAsia="zh-CN"/>
        </w:rPr>
        <w:t xml:space="preserve">fast spatial domain related reconfiguration </w:t>
      </w:r>
      <w:r>
        <w:rPr>
          <w:rFonts w:eastAsia="SimSun"/>
          <w:color w:val="C00000"/>
          <w:u w:val="single"/>
          <w:lang w:eastAsia="zh-CN"/>
        </w:rPr>
        <w:t>and group-common L1 signaling due to spatial element adaptation.</w:t>
      </w:r>
      <w:r>
        <w:t xml:space="preserve"> </w:t>
      </w:r>
      <w:r>
        <w:rPr>
          <w:strike/>
          <w:color w:val="C00000"/>
        </w:rPr>
        <w:t>fast CSI-RS reconfigurations</w:t>
      </w:r>
      <w:r>
        <w:rPr>
          <w:color w:val="C00000"/>
        </w:rPr>
        <w:t xml:space="preserve"> such as </w:t>
      </w:r>
      <w:r>
        <w:rPr>
          <w:rFonts w:eastAsia="SimSun"/>
          <w:color w:val="C00000"/>
          <w:u w:val="single"/>
          <w:lang w:eastAsia="zh-CN"/>
        </w:rPr>
        <w:t>dynamic/semi-persistent ON-OFF of CSI-RS</w:t>
      </w:r>
      <w:r>
        <w:t>.</w:t>
      </w:r>
    </w:p>
    <w:p w:rsidR="00013190" w:rsidRDefault="00A75BC9">
      <w:pPr>
        <w:pStyle w:val="aff3"/>
        <w:numPr>
          <w:ilvl w:val="2"/>
          <w:numId w:val="13"/>
        </w:numPr>
        <w:snapToGrid w:val="0"/>
        <w:spacing w:line="240" w:lineRule="auto"/>
        <w:rPr>
          <w:rFonts w:eastAsia="SimSun"/>
          <w:color w:val="C00000"/>
          <w:u w:val="single"/>
          <w:lang w:eastAsia="zh-CN"/>
        </w:rPr>
      </w:pPr>
      <w:r>
        <w:rPr>
          <w:rFonts w:eastAsia="SimSun"/>
          <w:color w:val="C00000"/>
          <w:u w:val="single"/>
          <w:lang w:eastAsia="zh-CN"/>
        </w:rPr>
        <w:t>Adaptation of subset/number of ports for CSI-RS resources can be efficiently indicated to group of UEs by config</w:t>
      </w:r>
      <w:r>
        <w:rPr>
          <w:rFonts w:eastAsia="SimSun"/>
          <w:color w:val="C00000"/>
          <w:u w:val="single"/>
          <w:lang w:eastAsia="zh-CN"/>
        </w:rPr>
        <w:t>uring for each UE a group identity to each CSI-RS resource and indicating change by UE-group common signaling including the group identity of applicable CSI-RS resources.</w:t>
      </w:r>
    </w:p>
    <w:p w:rsidR="00013190" w:rsidRDefault="00A75BC9">
      <w:pPr>
        <w:pStyle w:val="aff3"/>
        <w:numPr>
          <w:ilvl w:val="2"/>
          <w:numId w:val="13"/>
        </w:numPr>
        <w:snapToGrid w:val="0"/>
        <w:spacing w:line="240" w:lineRule="auto"/>
        <w:rPr>
          <w:rFonts w:eastAsia="SimSun"/>
          <w:color w:val="C00000"/>
          <w:u w:val="single"/>
          <w:lang w:eastAsia="zh-CN"/>
        </w:rPr>
      </w:pPr>
      <w:r>
        <w:rPr>
          <w:rFonts w:eastAsia="SimSun"/>
          <w:color w:val="C00000"/>
          <w:u w:val="single"/>
          <w:lang w:eastAsia="zh-CN"/>
        </w:rPr>
        <w:t xml:space="preserve">This includes dynamic adaptation of parameters associated with a NZP-CSI-RS resource </w:t>
      </w:r>
      <w:r>
        <w:rPr>
          <w:rFonts w:eastAsia="SimSun"/>
          <w:color w:val="C00000"/>
          <w:u w:val="single"/>
          <w:lang w:eastAsia="zh-CN"/>
        </w:rPr>
        <w:t>such as powerControlOffsetSS, powerControlOffset, etc</w:t>
      </w:r>
    </w:p>
    <w:p w:rsidR="00013190" w:rsidRDefault="00A75BC9">
      <w:pPr>
        <w:pStyle w:val="aff3"/>
        <w:numPr>
          <w:ilvl w:val="1"/>
          <w:numId w:val="13"/>
        </w:numPr>
        <w:snapToGrid w:val="0"/>
        <w:spacing w:line="240" w:lineRule="auto"/>
        <w:rPr>
          <w:color w:val="00B050"/>
        </w:rPr>
      </w:pPr>
      <w:r>
        <w:rPr>
          <w:color w:val="00B050"/>
        </w:rPr>
        <w:t xml:space="preserve">Techniques including conditions/criteria for UE measurements and feedback to gNB for (de)activation </w:t>
      </w:r>
      <w:r>
        <w:rPr>
          <w:rFonts w:eastAsia="SimSun"/>
          <w:color w:val="C00000"/>
          <w:u w:val="single"/>
          <w:lang w:eastAsia="zh-CN"/>
        </w:rPr>
        <w:t>and/or adaptation</w:t>
      </w:r>
      <w:r>
        <w:rPr>
          <w:color w:val="00B050"/>
        </w:rPr>
        <w:t xml:space="preserve"> of antenna ports.</w:t>
      </w:r>
    </w:p>
    <w:p w:rsidR="00013190" w:rsidRDefault="00A75BC9">
      <w:pPr>
        <w:pStyle w:val="aff3"/>
        <w:numPr>
          <w:ilvl w:val="2"/>
          <w:numId w:val="13"/>
        </w:numPr>
        <w:snapToGrid w:val="0"/>
        <w:spacing w:line="240" w:lineRule="auto"/>
        <w:rPr>
          <w:rFonts w:eastAsia="SimSun"/>
          <w:color w:val="C00000"/>
          <w:u w:val="single"/>
          <w:lang w:eastAsia="zh-CN"/>
        </w:rPr>
      </w:pPr>
      <w:r>
        <w:rPr>
          <w:rFonts w:eastAsia="SimSun"/>
          <w:color w:val="C00000"/>
          <w:u w:val="single"/>
          <w:lang w:eastAsia="zh-CN"/>
        </w:rPr>
        <w:t>For example, UE compares the rank/SINR/CSI levels of the current l</w:t>
      </w:r>
      <w:r>
        <w:rPr>
          <w:rFonts w:eastAsia="SimSun"/>
          <w:color w:val="C00000"/>
          <w:u w:val="single"/>
          <w:lang w:eastAsia="zh-CN"/>
        </w:rPr>
        <w:t xml:space="preserve">ink to gNB configured thresholds. Once the UE detects that the condition is met, it can request/measure for additional reference signals for further measurement/reporting. </w:t>
      </w:r>
    </w:p>
    <w:p w:rsidR="00013190" w:rsidRDefault="00A75BC9">
      <w:pPr>
        <w:pStyle w:val="aff3"/>
        <w:numPr>
          <w:ilvl w:val="1"/>
          <w:numId w:val="13"/>
        </w:numPr>
        <w:snapToGrid w:val="0"/>
        <w:spacing w:line="240" w:lineRule="auto"/>
        <w:rPr>
          <w:rFonts w:eastAsia="SimSun"/>
          <w:color w:val="C00000"/>
          <w:u w:val="single"/>
          <w:lang w:eastAsia="zh-CN"/>
        </w:rPr>
      </w:pPr>
      <w:r>
        <w:t xml:space="preserve">UE feeding back antenna muting pattern recommendations to the gNB. </w:t>
      </w:r>
      <w:r>
        <w:rPr>
          <w:rFonts w:eastAsia="SimSun"/>
          <w:color w:val="C00000"/>
          <w:u w:val="single"/>
          <w:lang w:eastAsia="zh-CN"/>
        </w:rPr>
        <w:t>CSI reporting en</w:t>
      </w:r>
      <w:r>
        <w:rPr>
          <w:rFonts w:eastAsia="SimSun"/>
          <w:color w:val="C00000"/>
          <w:u w:val="single"/>
          <w:lang w:eastAsia="zh-CN"/>
        </w:rPr>
        <w:t>hancement on muted or adapted spatial elements/patterns, etc. should be considered for assistance information feedback to the gNB.</w:t>
      </w:r>
    </w:p>
    <w:p w:rsidR="00013190" w:rsidRDefault="00A75BC9">
      <w:pPr>
        <w:pStyle w:val="a9"/>
        <w:numPr>
          <w:ilvl w:val="2"/>
          <w:numId w:val="13"/>
        </w:numPr>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optimized CSI reporting contents to provide compact CSI feedback for different muting hypotheses </w:t>
      </w:r>
    </w:p>
    <w:p w:rsidR="00013190" w:rsidRDefault="00A75BC9">
      <w:pPr>
        <w:pStyle w:val="aff3"/>
        <w:numPr>
          <w:ilvl w:val="1"/>
          <w:numId w:val="13"/>
        </w:numPr>
        <w:rPr>
          <w:rFonts w:eastAsia="SimSun"/>
          <w:color w:val="C00000"/>
          <w:u w:val="single"/>
          <w:lang w:eastAsia="zh-CN"/>
        </w:rPr>
      </w:pPr>
      <w:r>
        <w:rPr>
          <w:rFonts w:eastAsia="SimSun"/>
          <w:color w:val="C00000"/>
          <w:u w:val="single"/>
          <w:lang w:eastAsia="zh-CN"/>
        </w:rPr>
        <w:t>UE feeds back indication to</w:t>
      </w:r>
      <w:r>
        <w:rPr>
          <w:rFonts w:eastAsia="SimSun"/>
          <w:color w:val="C00000"/>
          <w:u w:val="single"/>
          <w:lang w:eastAsia="zh-CN"/>
        </w:rPr>
        <w:t xml:space="preserve"> trigger spatial element adaptation</w:t>
      </w:r>
    </w:p>
    <w:p w:rsidR="00013190" w:rsidRDefault="00A75BC9">
      <w:pPr>
        <w:pStyle w:val="aff3"/>
        <w:numPr>
          <w:ilvl w:val="1"/>
          <w:numId w:val="13"/>
        </w:numPr>
        <w:snapToGrid w:val="0"/>
        <w:rPr>
          <w:rFonts w:eastAsia="SimSun"/>
          <w:color w:val="C00000"/>
          <w:u w:val="single"/>
          <w:lang w:eastAsia="zh-CN"/>
        </w:rPr>
      </w:pPr>
      <w:r>
        <w:rPr>
          <w:rFonts w:eastAsia="SimSun"/>
          <w:color w:val="C00000"/>
          <w:u w:val="single"/>
          <w:lang w:eastAsia="zh-CN"/>
        </w:rPr>
        <w:t>Potential specification impact:</w:t>
      </w:r>
    </w:p>
    <w:p w:rsidR="00013190" w:rsidRDefault="00A75BC9">
      <w:pPr>
        <w:pStyle w:val="aff3"/>
        <w:numPr>
          <w:ilvl w:val="2"/>
          <w:numId w:val="13"/>
        </w:numPr>
        <w:snapToGrid w:val="0"/>
        <w:rPr>
          <w:sz w:val="21"/>
          <w:szCs w:val="21"/>
          <w:lang w:eastAsia="zh-CN"/>
        </w:rPr>
      </w:pPr>
      <w:r>
        <w:t xml:space="preserve">Type 1 </w:t>
      </w:r>
      <w:r>
        <w:rPr>
          <w:strike/>
          <w:color w:val="C00000"/>
        </w:rPr>
        <w:t>and</w:t>
      </w:r>
      <w:r>
        <w:rPr>
          <w:color w:val="C00000"/>
        </w:rPr>
        <w:t xml:space="preserve"> </w:t>
      </w:r>
      <w:r>
        <w:t>Type 2</w:t>
      </w:r>
      <w:r>
        <w:rPr>
          <w:rFonts w:eastAsia="SimSun"/>
          <w:color w:val="C00000"/>
          <w:u w:val="single"/>
          <w:lang w:eastAsia="zh-CN"/>
        </w:rPr>
        <w:t>, and Type 3</w:t>
      </w:r>
      <w:r>
        <w:t xml:space="preserve"> may have impact on measurement operation, so the potential enhancement may include CSI-RS and PL RS measurements, beam failure recovery, radio link monitoring</w:t>
      </w:r>
      <w:r>
        <w:t xml:space="preserve">, cell (re)selection and handover procedure </w:t>
      </w:r>
      <w:r>
        <w:rPr>
          <w:rFonts w:eastAsia="SimSun"/>
          <w:color w:val="C00000"/>
          <w:u w:val="single"/>
          <w:lang w:eastAsia="zh-CN"/>
        </w:rPr>
        <w:t>enhnacements</w:t>
      </w:r>
      <w:r>
        <w:t>.</w:t>
      </w:r>
    </w:p>
    <w:p w:rsidR="00013190" w:rsidRDefault="00A75BC9">
      <w:pPr>
        <w:pStyle w:val="aff3"/>
        <w:numPr>
          <w:ilvl w:val="2"/>
          <w:numId w:val="13"/>
        </w:numPr>
        <w:snapToGrid w:val="0"/>
        <w:rPr>
          <w:rFonts w:eastAsia="SimSun"/>
          <w:color w:val="C00000"/>
          <w:u w:val="single"/>
          <w:lang w:eastAsia="zh-CN"/>
        </w:rPr>
      </w:pPr>
      <w:r>
        <w:rPr>
          <w:rFonts w:eastAsia="SimSun"/>
          <w:color w:val="C00000"/>
          <w:u w:val="single"/>
          <w:lang w:eastAsia="zh-CN"/>
        </w:rPr>
        <w:t>Introduction of group-based reconfiguration of various reference signal resources, measurement, reporting, which may be RRC-based or MAC-CE based or by other physical layer indication.</w:t>
      </w:r>
    </w:p>
    <w:p w:rsidR="00013190" w:rsidRDefault="00A75BC9">
      <w:pPr>
        <w:pStyle w:val="aff3"/>
        <w:numPr>
          <w:ilvl w:val="1"/>
          <w:numId w:val="13"/>
        </w:numPr>
        <w:snapToGrid w:val="0"/>
        <w:rPr>
          <w:rFonts w:eastAsia="SimSun"/>
          <w:color w:val="C00000"/>
          <w:u w:val="single"/>
          <w:lang w:eastAsia="zh-CN"/>
        </w:rPr>
      </w:pPr>
      <w:r>
        <w:rPr>
          <w:rFonts w:eastAsia="SimSun"/>
          <w:color w:val="C00000"/>
          <w:u w:val="single"/>
          <w:lang w:eastAsia="zh-CN"/>
        </w:rPr>
        <w:t>Additional co</w:t>
      </w:r>
      <w:r>
        <w:rPr>
          <w:rFonts w:eastAsia="SimSun"/>
          <w:color w:val="C00000"/>
          <w:u w:val="single"/>
          <w:lang w:eastAsia="zh-CN"/>
        </w:rPr>
        <w:t>nsiderations:</w:t>
      </w:r>
    </w:p>
    <w:p w:rsidR="00013190" w:rsidRDefault="00A75BC9">
      <w:pPr>
        <w:pStyle w:val="aff3"/>
        <w:numPr>
          <w:ilvl w:val="2"/>
          <w:numId w:val="13"/>
        </w:numPr>
        <w:snapToGrid w:val="0"/>
        <w:rPr>
          <w:rFonts w:eastAsia="SimSun"/>
          <w:color w:val="C00000"/>
          <w:u w:val="single"/>
          <w:lang w:eastAsia="zh-CN"/>
        </w:rPr>
      </w:pPr>
      <w:r>
        <w:rPr>
          <w:rFonts w:eastAsia="SimSun"/>
          <w:color w:val="C00000"/>
          <w:u w:val="single"/>
          <w:lang w:eastAsia="zh-CN"/>
        </w:rPr>
        <w:t>Type 2 adaptation may result in changes to the antenna pattern, gains, TCI states, and/or transmission power of the reference signal or channel that uses the antenna port(s).</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rPr>
          <w:rFonts w:ascii="Arial" w:hAnsi="Arial" w:cs="Arial"/>
          <w:sz w:val="24"/>
          <w:szCs w:val="24"/>
        </w:rPr>
      </w:pPr>
      <w:r>
        <w:rPr>
          <w:rFonts w:ascii="Arial" w:hAnsi="Arial" w:cs="Arial"/>
          <w:sz w:val="24"/>
          <w:szCs w:val="24"/>
        </w:rPr>
        <w:t>Proposal #4-2A</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following descriptions are basis for further </w:t>
      </w:r>
      <w:r>
        <w:rPr>
          <w:rFonts w:ascii="Times New Roman" w:hAnsi="Times New Roman"/>
          <w:sz w:val="22"/>
          <w:szCs w:val="22"/>
          <w:lang w:eastAsia="zh-CN"/>
        </w:rPr>
        <w:t>discussion and evaluations. If the text agreeable after further updates, discuss on whether to capture into the TR.</w:t>
      </w:r>
    </w:p>
    <w:p w:rsidR="00013190" w:rsidRDefault="00A75BC9">
      <w:pPr>
        <w:pStyle w:val="a9"/>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rsidR="00013190" w:rsidRDefault="00A75BC9">
      <w:pPr>
        <w:pStyle w:val="a9"/>
        <w:numPr>
          <w:ilvl w:val="1"/>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rsidR="00013190" w:rsidRDefault="00A75BC9">
      <w:pPr>
        <w:pStyle w:val="aff3"/>
        <w:numPr>
          <w:ilvl w:val="2"/>
          <w:numId w:val="13"/>
        </w:numPr>
        <w:snapToGrid w:val="0"/>
        <w:spacing w:line="240" w:lineRule="auto"/>
        <w:rPr>
          <w:lang w:eastAsia="zh-CN"/>
        </w:rPr>
      </w:pPr>
      <w:r>
        <w:t xml:space="preserve">Type 3: activate </w:t>
      </w:r>
      <w:r>
        <w:rPr>
          <w:rFonts w:eastAsia="SimSun"/>
          <w:color w:val="C00000"/>
          <w:u w:val="single"/>
          <w:lang w:eastAsia="zh-CN"/>
        </w:rPr>
        <w:t>and/or</w:t>
      </w:r>
      <w:r>
        <w:t xml:space="preserve"> deactivate a set of spatial</w:t>
      </w:r>
      <w:r>
        <w:t xml:space="preserve"> elements, e.g., TRP on/off, activating N1-port CSI-RS resource (set) and deactivating N2-port CSI-RS resource (set) </w:t>
      </w:r>
      <w:r>
        <w:rPr>
          <w:rFonts w:eastAsia="SimSun"/>
          <w:color w:val="C00000"/>
          <w:u w:val="single"/>
          <w:lang w:eastAsia="zh-CN"/>
        </w:rPr>
        <w:t>across TRPs</w:t>
      </w:r>
    </w:p>
    <w:p w:rsidR="00013190" w:rsidRDefault="00A75BC9">
      <w:pPr>
        <w:pStyle w:val="aff3"/>
        <w:numPr>
          <w:ilvl w:val="1"/>
          <w:numId w:val="13"/>
        </w:numPr>
        <w:snapToGrid w:val="0"/>
        <w:spacing w:line="240" w:lineRule="auto"/>
      </w:pPr>
      <w:r>
        <w:t>Type 3 may have impact on redundant CSI measurement or reporting to a muted TRP, so enhancement may include dynamic signaling f</w:t>
      </w:r>
      <w:r>
        <w:t>or TRP ID (CORESETPollIndex).</w:t>
      </w:r>
    </w:p>
    <w:p w:rsidR="00013190" w:rsidRDefault="00A75BC9">
      <w:pPr>
        <w:pStyle w:val="a9"/>
        <w:numPr>
          <w:ilvl w:val="1"/>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w:t>
      </w:r>
      <w:r>
        <w:rPr>
          <w:rFonts w:ascii="Times New Roman" w:hAnsi="Times New Roman"/>
          <w:color w:val="C00000"/>
          <w:sz w:val="22"/>
          <w:szCs w:val="22"/>
          <w:u w:val="single"/>
          <w:lang w:eastAsia="zh-CN"/>
        </w:rPr>
        <w:t>ta</w:t>
      </w:r>
      <w:r>
        <w:rPr>
          <w:rFonts w:ascii="Times New Roman" w:hAnsi="Times New Roman"/>
          <w:sz w:val="22"/>
          <w:szCs w:val="22"/>
          <w:lang w:eastAsia="zh-CN"/>
        </w:rPr>
        <w:t>tion of non-colocated antenna elements, such as different TRP.</w:t>
      </w:r>
    </w:p>
    <w:p w:rsidR="00013190" w:rsidRDefault="00A75BC9">
      <w:pPr>
        <w:pStyle w:val="a9"/>
        <w:numPr>
          <w:ilvl w:val="1"/>
          <w:numId w:val="13"/>
        </w:numPr>
        <w:snapToGrid w:val="0"/>
        <w:spacing w:after="0" w:line="240" w:lineRule="auto"/>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rsidR="00013190" w:rsidRDefault="00A75BC9">
      <w:pPr>
        <w:pStyle w:val="aff3"/>
        <w:numPr>
          <w:ilvl w:val="1"/>
          <w:numId w:val="13"/>
        </w:numPr>
        <w:snapToGrid w:val="0"/>
        <w:spacing w:line="240" w:lineRule="auto"/>
        <w:rPr>
          <w:rFonts w:eastAsia="SimSun"/>
          <w:color w:val="C00000"/>
          <w:u w:val="single"/>
          <w:lang w:eastAsia="zh-CN"/>
        </w:rPr>
      </w:pPr>
      <w:r>
        <w:rPr>
          <w:rFonts w:eastAsia="SimSun"/>
          <w:color w:val="C00000"/>
          <w:u w:val="single"/>
          <w:lang w:eastAsia="zh-CN"/>
        </w:rPr>
        <w:t>Potential specification im</w:t>
      </w:r>
      <w:r>
        <w:rPr>
          <w:rFonts w:eastAsia="SimSun"/>
          <w:color w:val="C00000"/>
          <w:u w:val="single"/>
          <w:lang w:eastAsia="zh-CN"/>
        </w:rPr>
        <w:t>pact:</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C00000"/>
          <w:sz w:val="22"/>
          <w:szCs w:val="22"/>
          <w:u w:val="single"/>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color w:val="C00000"/>
          <w:sz w:val="22"/>
          <w:szCs w:val="22"/>
          <w:u w:val="single"/>
          <w:lang w:eastAsia="zh-CN"/>
        </w:rPr>
        <w:t xml:space="preserve">s-DCI, m-DCI, </w:t>
      </w:r>
      <w:r>
        <w:rPr>
          <w:rFonts w:ascii="Times New Roman" w:eastAsiaTheme="minorEastAsia" w:hAnsi="Times New Roman"/>
          <w:sz w:val="22"/>
          <w:szCs w:val="22"/>
          <w:lang w:eastAsia="ko-KR"/>
        </w:rPr>
        <w:t>SRS transmission, TCI configuration, beam management, beam failure recovery, ra</w:t>
      </w:r>
      <w:r>
        <w:rPr>
          <w:rFonts w:ascii="Times New Roman" w:eastAsiaTheme="minorEastAsia" w:hAnsi="Times New Roman"/>
          <w:sz w:val="22"/>
          <w:szCs w:val="22"/>
          <w:lang w:eastAsia="ko-KR"/>
        </w:rPr>
        <w:t>dio link monitoring, cell (re)selection, handover, initial access, etc</w:t>
      </w: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 xml:space="preserve">Proposal #4-1A (clean) </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evaluations. If the text agreeable after further updates, discuss on whether to capture into </w:t>
      </w:r>
      <w:r>
        <w:rPr>
          <w:rFonts w:ascii="Times New Roman" w:hAnsi="Times New Roman"/>
          <w:sz w:val="22"/>
          <w:szCs w:val="22"/>
          <w:lang w:eastAsia="zh-CN"/>
        </w:rPr>
        <w:t>the TR.</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rsidR="00013190" w:rsidRDefault="00A75BC9">
      <w:pPr>
        <w:pStyle w:val="aff3"/>
        <w:numPr>
          <w:ilvl w:val="1"/>
          <w:numId w:val="13"/>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rsidR="00013190" w:rsidRDefault="00A75BC9">
      <w:pPr>
        <w:pStyle w:val="aff3"/>
        <w:numPr>
          <w:ilvl w:val="1"/>
          <w:numId w:val="13"/>
        </w:numPr>
      </w:pPr>
      <w:r>
        <w:rPr>
          <w:rFonts w:eastAsia="SimSun"/>
          <w:lang w:eastAsia="zh-CN"/>
        </w:rPr>
        <w:t xml:space="preserve">The related changes in spatial </w:t>
      </w:r>
      <w:r>
        <w:rPr>
          <w:rFonts w:eastAsia="SimSun"/>
          <w:lang w:eastAsia="zh-CN"/>
        </w:rPr>
        <w:t>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rsidR="00013190" w:rsidRDefault="00A75BC9">
      <w:pPr>
        <w:pStyle w:val="aff3"/>
        <w:numPr>
          <w:ilvl w:val="2"/>
          <w:numId w:val="13"/>
        </w:numPr>
        <w:snapToGrid w:val="0"/>
        <w:rPr>
          <w:rFonts w:eastAsia="SimSun"/>
          <w:lang w:eastAsia="zh-CN"/>
        </w:rPr>
      </w:pPr>
      <w:r>
        <w:rPr>
          <w:rFonts w:eastAsia="SimSun"/>
          <w:lang w:eastAsia="zh-CN"/>
        </w:rPr>
        <w:t>This may inc</w:t>
      </w:r>
      <w:r>
        <w:rPr>
          <w:rFonts w:eastAsia="SimSun"/>
          <w:lang w:eastAsia="zh-CN"/>
        </w:rPr>
        <w:t xml:space="preserve">lude enhancements to CSI-RS/report configurations to contain multiple configurations for different gNB/cell operation states and dynamic triggering of one of such configurations.  </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Type 1: ena</w:t>
      </w:r>
      <w:r>
        <w:rPr>
          <w:rFonts w:ascii="Times New Roman" w:hAnsi="Times New Roman"/>
          <w:sz w:val="22"/>
          <w:szCs w:val="22"/>
          <w:lang w:eastAsia="zh-CN"/>
        </w:rPr>
        <w:t>ble/disable all spatial elements associated to a logical antenna port, e.g. a subset of ports of a CSI-RS resource, activating N1-port CSI-RS resource (set) and deactivating N2-port CSI-RS resource (set).</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w:t>
      </w:r>
      <w:r>
        <w:rPr>
          <w:rFonts w:ascii="Times New Roman" w:hAnsi="Times New Roman"/>
          <w:sz w:val="22"/>
          <w:szCs w:val="22"/>
          <w:lang w:eastAsia="zh-CN"/>
        </w:rPr>
        <w:t>ements associated to a logical antenna port(s).</w:t>
      </w:r>
    </w:p>
    <w:p w:rsidR="00013190" w:rsidRDefault="00A75BC9">
      <w:pPr>
        <w:pStyle w:val="aff3"/>
        <w:numPr>
          <w:ilvl w:val="2"/>
          <w:numId w:val="13"/>
        </w:numPr>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w:t>
      </w:r>
      <w:r>
        <w:rPr>
          <w:rFonts w:eastAsia="SimSun"/>
          <w:lang w:eastAsia="zh-CN"/>
        </w:rPr>
        <w:t>sociated with CSI-RS resource (set)</w:t>
      </w:r>
    </w:p>
    <w:p w:rsidR="00013190" w:rsidRDefault="00A75BC9">
      <w:pPr>
        <w:pStyle w:val="aff3"/>
        <w:numPr>
          <w:ilvl w:val="1"/>
          <w:numId w:val="13"/>
        </w:numPr>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w:t>
      </w:r>
      <w:r>
        <w:t xml:space="preserve"> radio link monitoring, cell (re)selection, handover, initial access, etc.</w:t>
      </w:r>
    </w:p>
    <w:p w:rsidR="00013190" w:rsidRDefault="00A75BC9">
      <w:pPr>
        <w:pStyle w:val="aff3"/>
        <w:numPr>
          <w:ilvl w:val="1"/>
          <w:numId w:val="13"/>
        </w:numPr>
        <w:snapToGrid w:val="0"/>
        <w:spacing w:line="240" w:lineRule="auto"/>
      </w:pPr>
      <w:r>
        <w:lastRenderedPageBreak/>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rsidR="00013190" w:rsidRDefault="00A75BC9">
      <w:pPr>
        <w:pStyle w:val="aff3"/>
        <w:numPr>
          <w:ilvl w:val="2"/>
          <w:numId w:val="13"/>
        </w:numPr>
        <w:snapToGrid w:val="0"/>
        <w:spacing w:line="240" w:lineRule="auto"/>
        <w:rPr>
          <w:rFonts w:eastAsia="SimSun"/>
          <w:lang w:eastAsia="zh-CN"/>
        </w:rPr>
      </w:pPr>
      <w:r>
        <w:rPr>
          <w:rFonts w:eastAsia="SimSun"/>
          <w:lang w:eastAsia="zh-CN"/>
        </w:rPr>
        <w:t>Adaptation of subset/number of ports for CSI-RS resources can be efficiently indicated to group of UEs by configuring for each UE a group identity to each CSI-RS resource and indicating change by UE-group c</w:t>
      </w:r>
      <w:r>
        <w:rPr>
          <w:rFonts w:eastAsia="SimSun"/>
          <w:lang w:eastAsia="zh-CN"/>
        </w:rPr>
        <w:t>ommon signaling including the group identity of applicable CSI-RS resources.</w:t>
      </w:r>
    </w:p>
    <w:p w:rsidR="00013190" w:rsidRDefault="00A75BC9">
      <w:pPr>
        <w:pStyle w:val="aff3"/>
        <w:numPr>
          <w:ilvl w:val="2"/>
          <w:numId w:val="13"/>
        </w:numPr>
        <w:snapToGrid w:val="0"/>
        <w:spacing w:line="240" w:lineRule="auto"/>
        <w:rPr>
          <w:rFonts w:eastAsia="SimSun"/>
          <w:lang w:eastAsia="zh-CN"/>
        </w:rPr>
      </w:pPr>
      <w:r>
        <w:rPr>
          <w:rFonts w:eastAsia="SimSun"/>
          <w:lang w:eastAsia="zh-CN"/>
        </w:rPr>
        <w:t>This includes dynamic adaptation of parameters associated with a NZP-CSI-RS resource such as powerControlOffsetSS, powerControlOffset, etc</w:t>
      </w:r>
    </w:p>
    <w:p w:rsidR="00013190" w:rsidRDefault="00A75BC9">
      <w:pPr>
        <w:pStyle w:val="aff3"/>
        <w:numPr>
          <w:ilvl w:val="1"/>
          <w:numId w:val="13"/>
        </w:numPr>
        <w:snapToGrid w:val="0"/>
        <w:spacing w:line="240" w:lineRule="auto"/>
      </w:pPr>
      <w:r>
        <w:t>Techniques including conditions/criteria</w:t>
      </w:r>
      <w:r>
        <w:t xml:space="preserve"> for UE measurements and feedback to gNB for (de)activation </w:t>
      </w:r>
      <w:r>
        <w:rPr>
          <w:rFonts w:eastAsia="SimSun"/>
          <w:lang w:eastAsia="zh-CN"/>
        </w:rPr>
        <w:t>and/or adaptation</w:t>
      </w:r>
      <w:r>
        <w:t xml:space="preserve"> of antenna ports.</w:t>
      </w:r>
    </w:p>
    <w:p w:rsidR="00013190" w:rsidRDefault="00A75BC9">
      <w:pPr>
        <w:pStyle w:val="aff3"/>
        <w:numPr>
          <w:ilvl w:val="2"/>
          <w:numId w:val="13"/>
        </w:numPr>
        <w:snapToGrid w:val="0"/>
        <w:spacing w:line="240" w:lineRule="auto"/>
        <w:rPr>
          <w:rFonts w:eastAsia="SimSun"/>
          <w:lang w:eastAsia="zh-CN"/>
        </w:rPr>
      </w:pPr>
      <w:r>
        <w:rPr>
          <w:rFonts w:eastAsia="SimSun"/>
          <w:lang w:eastAsia="zh-CN"/>
        </w:rPr>
        <w:t>For example, UE compares the rank/SINR/CSI levels of the current link to gNB configured thresholds. Once the UE detects that the condition is met, it can reques</w:t>
      </w:r>
      <w:r>
        <w:rPr>
          <w:rFonts w:eastAsia="SimSun"/>
          <w:lang w:eastAsia="zh-CN"/>
        </w:rPr>
        <w:t xml:space="preserve">t/measure for additional reference signals for further measurement/reporting. </w:t>
      </w:r>
    </w:p>
    <w:p w:rsidR="00013190" w:rsidRDefault="00A75BC9">
      <w:pPr>
        <w:pStyle w:val="aff3"/>
        <w:numPr>
          <w:ilvl w:val="1"/>
          <w:numId w:val="13"/>
        </w:numPr>
        <w:snapToGrid w:val="0"/>
        <w:spacing w:line="240" w:lineRule="auto"/>
        <w:rPr>
          <w:rFonts w:eastAsia="SimSun"/>
          <w:lang w:eastAsia="zh-CN"/>
        </w:rPr>
      </w:pPr>
      <w:r>
        <w:t xml:space="preserve">UE feeding back antenna muting pattern recommendations to the gNB. </w:t>
      </w:r>
      <w:r>
        <w:rPr>
          <w:rFonts w:eastAsia="SimSun"/>
          <w:lang w:eastAsia="zh-CN"/>
        </w:rPr>
        <w:t>CSI reporting enhancement on muted or adapted spatial elements/patterns, etc. should be considered for assista</w:t>
      </w:r>
      <w:r>
        <w:rPr>
          <w:rFonts w:eastAsia="SimSun"/>
          <w:lang w:eastAsia="zh-CN"/>
        </w:rPr>
        <w:t>nce information feedback to the gNB.</w:t>
      </w:r>
    </w:p>
    <w:p w:rsidR="00013190" w:rsidRDefault="00A75BC9">
      <w:pPr>
        <w:pStyle w:val="a9"/>
        <w:numPr>
          <w:ilvl w:val="2"/>
          <w:numId w:val="13"/>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rsidR="00013190" w:rsidRDefault="00A75BC9">
      <w:pPr>
        <w:pStyle w:val="aff3"/>
        <w:numPr>
          <w:ilvl w:val="1"/>
          <w:numId w:val="13"/>
        </w:numPr>
        <w:rPr>
          <w:rFonts w:eastAsia="SimSun"/>
          <w:lang w:eastAsia="zh-CN"/>
        </w:rPr>
      </w:pPr>
      <w:r>
        <w:rPr>
          <w:rFonts w:eastAsia="SimSun"/>
          <w:lang w:eastAsia="zh-CN"/>
        </w:rPr>
        <w:t>UE feeds back indication to trigger spatial element adaptation</w:t>
      </w:r>
    </w:p>
    <w:p w:rsidR="00013190" w:rsidRDefault="00A75BC9">
      <w:pPr>
        <w:pStyle w:val="aff3"/>
        <w:numPr>
          <w:ilvl w:val="1"/>
          <w:numId w:val="13"/>
        </w:numPr>
        <w:snapToGrid w:val="0"/>
        <w:rPr>
          <w:rFonts w:eastAsia="SimSun"/>
          <w:lang w:eastAsia="zh-CN"/>
        </w:rPr>
      </w:pPr>
      <w:r>
        <w:rPr>
          <w:rFonts w:eastAsia="SimSun"/>
          <w:lang w:eastAsia="zh-CN"/>
        </w:rPr>
        <w:t>Potential specification impact:</w:t>
      </w:r>
    </w:p>
    <w:p w:rsidR="00013190" w:rsidRDefault="00A75BC9">
      <w:pPr>
        <w:pStyle w:val="aff3"/>
        <w:numPr>
          <w:ilvl w:val="2"/>
          <w:numId w:val="13"/>
        </w:numPr>
        <w:snapToGrid w:val="0"/>
        <w:rPr>
          <w:sz w:val="21"/>
          <w:szCs w:val="21"/>
          <w:lang w:eastAsia="zh-CN"/>
        </w:rPr>
      </w:pPr>
      <w:r>
        <w:t xml:space="preserve">Type 1 </w:t>
      </w:r>
      <w:r>
        <w:rPr>
          <w:strike/>
        </w:rPr>
        <w:t>and</w:t>
      </w:r>
      <w:r>
        <w:t xml:space="preserve"> Type 2</w:t>
      </w:r>
      <w:r>
        <w:rPr>
          <w:rFonts w:eastAsia="SimSun"/>
          <w:lang w:eastAsia="zh-CN"/>
        </w:rPr>
        <w:t xml:space="preserve">, and </w:t>
      </w:r>
      <w:r>
        <w:rPr>
          <w:rFonts w:eastAsia="SimSun"/>
          <w:lang w:eastAsia="zh-CN"/>
        </w:rPr>
        <w:t>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rsidR="00013190" w:rsidRDefault="00A75BC9">
      <w:pPr>
        <w:pStyle w:val="aff3"/>
        <w:numPr>
          <w:ilvl w:val="2"/>
          <w:numId w:val="13"/>
        </w:numPr>
        <w:snapToGrid w:val="0"/>
        <w:rPr>
          <w:rFonts w:eastAsia="SimSun"/>
          <w:lang w:eastAsia="zh-CN"/>
        </w:rPr>
      </w:pPr>
      <w:r>
        <w:rPr>
          <w:rFonts w:eastAsia="SimSun"/>
          <w:lang w:eastAsia="zh-CN"/>
        </w:rPr>
        <w:t>Introduction of group-based recon</w:t>
      </w:r>
      <w:r>
        <w:rPr>
          <w:rFonts w:eastAsia="SimSun"/>
          <w:lang w:eastAsia="zh-CN"/>
        </w:rPr>
        <w:t>figuration of various reference signal resources, measurement, reporting, which may be RRC-based or MAC-CE based or by other physical layer indication.</w:t>
      </w:r>
    </w:p>
    <w:p w:rsidR="00013190" w:rsidRDefault="00A75BC9">
      <w:pPr>
        <w:pStyle w:val="aff3"/>
        <w:numPr>
          <w:ilvl w:val="1"/>
          <w:numId w:val="13"/>
        </w:numPr>
        <w:snapToGrid w:val="0"/>
        <w:rPr>
          <w:rFonts w:eastAsia="SimSun"/>
          <w:lang w:eastAsia="zh-CN"/>
        </w:rPr>
      </w:pPr>
      <w:r>
        <w:rPr>
          <w:rFonts w:eastAsia="SimSun"/>
          <w:lang w:eastAsia="zh-CN"/>
        </w:rPr>
        <w:t>Additional considerations:</w:t>
      </w:r>
    </w:p>
    <w:p w:rsidR="00013190" w:rsidRDefault="00A75BC9">
      <w:pPr>
        <w:pStyle w:val="aff3"/>
        <w:numPr>
          <w:ilvl w:val="2"/>
          <w:numId w:val="13"/>
        </w:numPr>
        <w:snapToGrid w:val="0"/>
        <w:rPr>
          <w:rFonts w:eastAsia="SimSun"/>
          <w:lang w:eastAsia="zh-CN"/>
        </w:rPr>
      </w:pPr>
      <w:r>
        <w:rPr>
          <w:rFonts w:eastAsia="SimSun"/>
          <w:lang w:eastAsia="zh-CN"/>
        </w:rPr>
        <w:t>Type 2 adaptation may result in changes to the antenna pattern, gains, TCI st</w:t>
      </w:r>
      <w:r>
        <w:rPr>
          <w:rFonts w:eastAsia="SimSun"/>
          <w:lang w:eastAsia="zh-CN"/>
        </w:rPr>
        <w:t>ates, and/or transmission power of the reference signal or channel that uses the antenna port(s).</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Proposal #4-2A (clean)</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evaluations. If the text agreeable after further updates, discuss on </w:t>
      </w:r>
      <w:r>
        <w:rPr>
          <w:rFonts w:ascii="Times New Roman" w:hAnsi="Times New Roman"/>
          <w:sz w:val="22"/>
          <w:szCs w:val="22"/>
          <w:lang w:eastAsia="zh-CN"/>
        </w:rPr>
        <w:t>whether to capture into the TR.</w:t>
      </w:r>
    </w:p>
    <w:p w:rsidR="00013190" w:rsidRDefault="00A75BC9">
      <w:pPr>
        <w:pStyle w:val="a9"/>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rsidR="00013190" w:rsidRDefault="00A75BC9">
      <w:pPr>
        <w:pStyle w:val="a9"/>
        <w:numPr>
          <w:ilvl w:val="1"/>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rsidR="00013190" w:rsidRDefault="00A75BC9">
      <w:pPr>
        <w:pStyle w:val="aff3"/>
        <w:numPr>
          <w:ilvl w:val="2"/>
          <w:numId w:val="13"/>
        </w:numPr>
        <w:snapToGrid w:val="0"/>
        <w:spacing w:line="240" w:lineRule="auto"/>
        <w:rPr>
          <w:lang w:eastAsia="zh-CN"/>
        </w:rPr>
      </w:pPr>
      <w:r>
        <w:t xml:space="preserve">Type 3: activate </w:t>
      </w:r>
      <w:r>
        <w:rPr>
          <w:rFonts w:eastAsia="SimSun"/>
          <w:lang w:eastAsia="zh-CN"/>
        </w:rPr>
        <w:t>and/or</w:t>
      </w:r>
      <w:r>
        <w:t xml:space="preserve"> deactivate a set of spatial elements, e.g., TRP on/off, activating N1-port CSI-RS resource (set) and deactivati</w:t>
      </w:r>
      <w:r>
        <w:t xml:space="preserve">ng N2-port CSI-RS resource (set) </w:t>
      </w:r>
      <w:r>
        <w:rPr>
          <w:rFonts w:eastAsia="SimSun"/>
          <w:lang w:eastAsia="zh-CN"/>
        </w:rPr>
        <w:t>across TRPs</w:t>
      </w:r>
    </w:p>
    <w:p w:rsidR="00013190" w:rsidRDefault="00A75BC9">
      <w:pPr>
        <w:pStyle w:val="aff3"/>
        <w:numPr>
          <w:ilvl w:val="1"/>
          <w:numId w:val="13"/>
        </w:numPr>
        <w:snapToGrid w:val="0"/>
        <w:spacing w:line="240" w:lineRule="auto"/>
      </w:pPr>
      <w:r>
        <w:t>Type 3 may have impact on redundant CSI measurement or reporting to a muted TRP, so enhancement may include dynamic signaling for TRP ID (CORESETPollIndex).</w:t>
      </w:r>
    </w:p>
    <w:p w:rsidR="00013190" w:rsidRDefault="00A75BC9">
      <w:pPr>
        <w:pStyle w:val="a9"/>
        <w:numPr>
          <w:ilvl w:val="1"/>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Dynamic adaptation of non-colocated antenna elements, </w:t>
      </w:r>
      <w:r>
        <w:rPr>
          <w:rFonts w:ascii="Times New Roman" w:hAnsi="Times New Roman"/>
          <w:sz w:val="22"/>
          <w:szCs w:val="22"/>
          <w:lang w:eastAsia="zh-CN"/>
        </w:rPr>
        <w:t>such as different TRP.</w:t>
      </w:r>
    </w:p>
    <w:p w:rsidR="00013190" w:rsidRDefault="00A75BC9">
      <w:pPr>
        <w:pStyle w:val="a9"/>
        <w:numPr>
          <w:ilvl w:val="1"/>
          <w:numId w:val="13"/>
        </w:numPr>
        <w:snapToGrid w:val="0"/>
        <w:spacing w:after="0" w:line="240" w:lineRule="auto"/>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rsidR="00013190" w:rsidRDefault="00A75BC9">
      <w:pPr>
        <w:pStyle w:val="aff3"/>
        <w:numPr>
          <w:ilvl w:val="1"/>
          <w:numId w:val="13"/>
        </w:numPr>
        <w:snapToGrid w:val="0"/>
        <w:spacing w:line="240" w:lineRule="auto"/>
        <w:rPr>
          <w:rFonts w:eastAsia="SimSun"/>
          <w:lang w:eastAsia="zh-CN"/>
        </w:rPr>
      </w:pPr>
      <w:r>
        <w:rPr>
          <w:rFonts w:eastAsia="SimSun"/>
          <w:lang w:eastAsia="zh-CN"/>
        </w:rPr>
        <w:lastRenderedPageBreak/>
        <w:t>Potential specification impact:</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w:t>
      </w:r>
      <w:r>
        <w:rPr>
          <w:rFonts w:ascii="Times New Roman" w:eastAsiaTheme="minorEastAsia" w:hAnsi="Times New Roman"/>
          <w:sz w:val="22"/>
          <w:szCs w:val="22"/>
          <w:lang w:eastAsia="ko-KR"/>
        </w:rPr>
        <w:t xml:space="preserve">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3"/>
        <w:rPr>
          <w:rFonts w:eastAsia="SimSun"/>
          <w:sz w:val="24"/>
          <w:szCs w:val="18"/>
          <w:lang w:eastAsia="zh-CN"/>
        </w:rPr>
      </w:pPr>
      <w:r>
        <w:rPr>
          <w:rFonts w:eastAsia="SimSun"/>
          <w:sz w:val="24"/>
          <w:szCs w:val="18"/>
          <w:lang w:eastAsia="zh-CN"/>
        </w:rPr>
        <w:t>[CLOSED] 2</w:t>
      </w:r>
      <w:r>
        <w:rPr>
          <w:rFonts w:eastAsia="SimSun"/>
          <w:sz w:val="24"/>
          <w:szCs w:val="18"/>
          <w:vertAlign w:val="superscript"/>
          <w:lang w:eastAsia="zh-CN"/>
        </w:rPr>
        <w:t>nd</w:t>
      </w:r>
      <w:r>
        <w:rPr>
          <w:rFonts w:eastAsia="SimSun"/>
          <w:sz w:val="24"/>
          <w:szCs w:val="18"/>
          <w:lang w:eastAsia="zh-CN"/>
        </w:rPr>
        <w:t xml:space="preserve"> Round Discussions</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w:t>
      </w:r>
      <w:r>
        <w:rPr>
          <w:rFonts w:ascii="Times New Roman" w:hAnsi="Times New Roman"/>
          <w:sz w:val="22"/>
          <w:szCs w:val="22"/>
          <w:lang w:eastAsia="zh-CN"/>
        </w:rPr>
        <w:t xml:space="preserve"> aspect is providing even further details targeting providing information for evaluations.</w:t>
      </w: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 xml:space="preserve">Proposal #4-1B </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#C-1: Dynamic adaptation of spatial </w:t>
      </w:r>
      <w:r>
        <w:rPr>
          <w:rFonts w:ascii="Times New Roman" w:hAnsi="Times New Roman"/>
          <w:sz w:val="22"/>
          <w:szCs w:val="22"/>
          <w:lang w:eastAsia="zh-CN"/>
        </w:rPr>
        <w:t>elements</w:t>
      </w:r>
    </w:p>
    <w:p w:rsidR="00013190" w:rsidRDefault="00A75BC9">
      <w:pPr>
        <w:pStyle w:val="aff3"/>
        <w:numPr>
          <w:ilvl w:val="1"/>
          <w:numId w:val="13"/>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rsidR="00013190" w:rsidRDefault="00A75BC9">
      <w:pPr>
        <w:pStyle w:val="aff3"/>
        <w:numPr>
          <w:ilvl w:val="1"/>
          <w:numId w:val="13"/>
        </w:numPr>
      </w:pPr>
      <w:r>
        <w:rPr>
          <w:rFonts w:eastAsia="SimSun"/>
          <w:lang w:eastAsia="zh-CN"/>
        </w:rPr>
        <w:t>The related changes in spatial domain caused by spatial element adaptation</w:t>
      </w:r>
      <w:r>
        <w:t xml:space="preserve"> should be </w:t>
      </w:r>
      <w:r>
        <w:t xml:space="preserve">indicated to the UEs for </w:t>
      </w:r>
      <w:r>
        <w:rPr>
          <w:rFonts w:eastAsia="SimSun"/>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rsidR="00013190" w:rsidRDefault="00A75BC9">
      <w:pPr>
        <w:pStyle w:val="aff3"/>
        <w:numPr>
          <w:ilvl w:val="2"/>
          <w:numId w:val="13"/>
        </w:numPr>
        <w:snapToGrid w:val="0"/>
        <w:rPr>
          <w:rFonts w:eastAsia="SimSun"/>
          <w:lang w:eastAsia="zh-CN"/>
        </w:rPr>
      </w:pPr>
      <w:r>
        <w:rPr>
          <w:rFonts w:eastAsia="SimSun"/>
          <w:lang w:eastAsia="zh-CN"/>
        </w:rPr>
        <w:t>This may include enhancements to CSI-RS/report configurations to c</w:t>
      </w:r>
      <w:r>
        <w:rPr>
          <w:rFonts w:eastAsia="SimSun"/>
          <w:lang w:eastAsia="zh-CN"/>
        </w:rPr>
        <w:t xml:space="preserve">ontain multiple configurations for different gNB/cell operation states and dynamic triggering of one of such configurations.  </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w:t>
      </w:r>
      <w:r>
        <w:rPr>
          <w:rFonts w:ascii="Times New Roman" w:hAnsi="Times New Roman"/>
          <w:sz w:val="22"/>
          <w:szCs w:val="22"/>
          <w:lang w:eastAsia="zh-CN"/>
        </w:rPr>
        <w:t>al antenna port, e.g. a subset of ports of a CSI-RS resource, activating N1-port CSI-RS resource (set) and deactivating N2-port CSI-RS resource (set).</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rsidR="00013190" w:rsidRDefault="00A75BC9">
      <w:pPr>
        <w:pStyle w:val="aff3"/>
        <w:numPr>
          <w:ilvl w:val="2"/>
          <w:numId w:val="13"/>
        </w:numPr>
        <w:snapToGrid w:val="0"/>
        <w:rPr>
          <w:rFonts w:eastAsia="SimSun"/>
          <w:lang w:eastAsia="zh-CN"/>
        </w:rPr>
      </w:pPr>
      <w:r>
        <w:rPr>
          <w:rFonts w:eastAsia="SimSun"/>
          <w:lang w:eastAsia="zh-CN"/>
        </w:rPr>
        <w:t>Type 3</w:t>
      </w:r>
      <w:r>
        <w:rPr>
          <w:rFonts w:eastAsia="SimSun"/>
          <w:lang w:eastAsia="zh-CN"/>
        </w:rPr>
        <w:t>: activate/deactivate a set of spatial elements, e.g., TRP on/off, activating N1-port CSI-RS resource (set) and deactivating N2-port CSI-RS resource (set), activating/deactivating CSI report(s) which associated with CSI-RS resource (set)</w:t>
      </w:r>
    </w:p>
    <w:p w:rsidR="00013190" w:rsidRDefault="00A75BC9">
      <w:pPr>
        <w:pStyle w:val="aff3"/>
        <w:numPr>
          <w:ilvl w:val="1"/>
          <w:numId w:val="13"/>
        </w:numPr>
        <w:snapToGrid w:val="0"/>
        <w:spacing w:line="240" w:lineRule="auto"/>
      </w:pPr>
      <w:r>
        <w:t>Support of light-w</w:t>
      </w:r>
      <w:r>
        <w:t xml:space="preserve">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rsidR="00013190" w:rsidRDefault="00A75BC9">
      <w:pPr>
        <w:pStyle w:val="aff3"/>
        <w:numPr>
          <w:ilvl w:val="2"/>
          <w:numId w:val="13"/>
        </w:numPr>
        <w:snapToGrid w:val="0"/>
        <w:spacing w:line="240" w:lineRule="auto"/>
        <w:rPr>
          <w:rFonts w:eastAsia="SimSun"/>
          <w:lang w:eastAsia="zh-CN"/>
        </w:rPr>
      </w:pPr>
      <w:r>
        <w:rPr>
          <w:rFonts w:eastAsia="SimSun"/>
          <w:lang w:eastAsia="zh-CN"/>
        </w:rPr>
        <w:t>Adaptation of subset/number of ports for CS</w:t>
      </w:r>
      <w:r>
        <w:rPr>
          <w:rFonts w:eastAsia="SimSun"/>
          <w:lang w:eastAsia="zh-CN"/>
        </w:rPr>
        <w:t>I-RS resources can be efficiently indicated to group of UEs by configuring for each UE a group identity to each CSI-RS resource and indicating change by UE-group common signaling including the group identity of applicable CSI-RS resources.</w:t>
      </w:r>
    </w:p>
    <w:p w:rsidR="00013190" w:rsidRDefault="00A75BC9">
      <w:pPr>
        <w:pStyle w:val="aff3"/>
        <w:numPr>
          <w:ilvl w:val="2"/>
          <w:numId w:val="13"/>
        </w:numPr>
        <w:snapToGrid w:val="0"/>
        <w:spacing w:line="240" w:lineRule="auto"/>
        <w:rPr>
          <w:rFonts w:eastAsia="SimSun"/>
          <w:lang w:eastAsia="zh-CN"/>
        </w:rPr>
      </w:pPr>
      <w:r>
        <w:rPr>
          <w:rFonts w:eastAsia="SimSun"/>
          <w:lang w:eastAsia="zh-CN"/>
        </w:rPr>
        <w:t>This includes dy</w:t>
      </w:r>
      <w:r>
        <w:rPr>
          <w:rFonts w:eastAsia="SimSun"/>
          <w:lang w:eastAsia="zh-CN"/>
        </w:rPr>
        <w:t>namic adaptation of parameters associated with a NZP-CSI-RS resource such as powerControlOffsetSS, powerControlOffset, etc</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lastRenderedPageBreak/>
        <w:t>Background:</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rsidR="00013190" w:rsidRDefault="00A75BC9">
      <w:pPr>
        <w:pStyle w:val="aff3"/>
        <w:numPr>
          <w:ilvl w:val="1"/>
          <w:numId w:val="13"/>
        </w:numPr>
        <w:snapToGrid w:val="0"/>
        <w:rPr>
          <w:rFonts w:eastAsia="SimSun"/>
          <w:lang w:eastAsia="zh-CN"/>
        </w:rPr>
      </w:pPr>
      <w:r>
        <w:rPr>
          <w:rFonts w:eastAsia="SimSun"/>
          <w:lang w:eastAsia="zh-CN"/>
        </w:rPr>
        <w:t>Potential specification impact:</w:t>
      </w:r>
    </w:p>
    <w:p w:rsidR="00013190" w:rsidRDefault="00A75BC9">
      <w:pPr>
        <w:pStyle w:val="aff3"/>
        <w:numPr>
          <w:ilvl w:val="2"/>
          <w:numId w:val="13"/>
        </w:numPr>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rsidR="00013190" w:rsidRDefault="00A75BC9">
      <w:pPr>
        <w:pStyle w:val="aff3"/>
        <w:numPr>
          <w:ilvl w:val="2"/>
          <w:numId w:val="13"/>
        </w:numPr>
        <w:snapToGrid w:val="0"/>
        <w:rPr>
          <w:rFonts w:eastAsia="SimSun"/>
          <w:lang w:eastAsia="zh-CN"/>
        </w:rPr>
      </w:pPr>
      <w:r>
        <w:rPr>
          <w:rFonts w:eastAsia="SimSun"/>
          <w:lang w:eastAsia="zh-CN"/>
        </w:rPr>
        <w:t>Introduction of group-based reconfigura</w:t>
      </w:r>
      <w:r>
        <w:rPr>
          <w:rFonts w:eastAsia="SimSun"/>
          <w:lang w:eastAsia="zh-CN"/>
        </w:rPr>
        <w:t>tion of various reference signal resources, measurement, reporting, which may be RRC-based or MAC-CE based or by other physical layer indication.</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rsidR="00013190" w:rsidRDefault="00A75BC9">
      <w:pPr>
        <w:pStyle w:val="aff3"/>
        <w:numPr>
          <w:ilvl w:val="2"/>
          <w:numId w:val="13"/>
        </w:numPr>
        <w:snapToGrid w:val="0"/>
        <w:rPr>
          <w:rFonts w:eastAsia="SimSun"/>
          <w:lang w:eastAsia="zh-CN"/>
        </w:rPr>
      </w:pPr>
      <w:r>
        <w:rPr>
          <w:rFonts w:eastAsia="SimSun"/>
          <w:lang w:eastAsia="zh-CN"/>
        </w:rPr>
        <w:t>Type 2 adaptation may result i</w:t>
      </w:r>
      <w:r>
        <w:rPr>
          <w:rFonts w:eastAsia="SimSun"/>
          <w:lang w:eastAsia="zh-CN"/>
        </w:rPr>
        <w:t>n changes to the antenna pattern, gains, TCI states, and/or transmission power of the reference signal or channel that uses the antenna port(s).</w:t>
      </w:r>
    </w:p>
    <w:p w:rsidR="00013190" w:rsidRDefault="00A75BC9">
      <w:pPr>
        <w:pStyle w:val="a9"/>
        <w:numPr>
          <w:ilvl w:val="1"/>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rsidR="00013190" w:rsidRDefault="00A75BC9">
      <w:pPr>
        <w:pStyle w:val="a9"/>
        <w:numPr>
          <w:ilvl w:val="2"/>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w:t>
      </w:r>
      <w:r>
        <w:rPr>
          <w:rFonts w:ascii="Times New Roman" w:hAnsi="Times New Roman"/>
          <w:sz w:val="22"/>
          <w:szCs w:val="22"/>
          <w:lang w:eastAsia="zh-CN"/>
        </w:rPr>
        <w:t>greement)</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rsidR="00013190" w:rsidRDefault="00A75BC9">
      <w:pPr>
        <w:pStyle w:val="aff3"/>
        <w:numPr>
          <w:ilvl w:val="1"/>
          <w:numId w:val="13"/>
        </w:numPr>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 xml:space="preserve">adaptation, e.g., measurements, CSI feedback, power control, PUSCH/PDSCH repetition, SRS transmission, TCI configuration, beam </w:t>
      </w:r>
      <w:r>
        <w:t>management, beam failure recovery, radio link monitoring, cell (re)selection, handover, initial access, etc.</w:t>
      </w:r>
    </w:p>
    <w:p w:rsidR="00013190" w:rsidRDefault="00A75BC9">
      <w:pPr>
        <w:pStyle w:val="aff3"/>
        <w:numPr>
          <w:ilvl w:val="1"/>
          <w:numId w:val="13"/>
        </w:numPr>
        <w:snapToGrid w:val="0"/>
        <w:spacing w:line="240" w:lineRule="auto"/>
      </w:pPr>
      <w:r>
        <w:t xml:space="preserve">Techniques including conditions/criteria for UE measurements and feedback to gNB for (de)activation </w:t>
      </w:r>
      <w:r>
        <w:rPr>
          <w:rFonts w:eastAsia="SimSun"/>
          <w:lang w:eastAsia="zh-CN"/>
        </w:rPr>
        <w:t>and/or adaptation</w:t>
      </w:r>
      <w:r>
        <w:t xml:space="preserve"> of antenna ports.</w:t>
      </w:r>
    </w:p>
    <w:p w:rsidR="00013190" w:rsidRDefault="00A75BC9">
      <w:pPr>
        <w:pStyle w:val="aff3"/>
        <w:numPr>
          <w:ilvl w:val="2"/>
          <w:numId w:val="13"/>
        </w:numPr>
        <w:snapToGrid w:val="0"/>
        <w:spacing w:line="240" w:lineRule="auto"/>
        <w:rPr>
          <w:rFonts w:eastAsia="SimSun"/>
          <w:lang w:eastAsia="zh-CN"/>
        </w:rPr>
      </w:pPr>
      <w:r>
        <w:rPr>
          <w:rFonts w:eastAsia="SimSun"/>
          <w:lang w:eastAsia="zh-CN"/>
        </w:rPr>
        <w:t>For example</w:t>
      </w:r>
      <w:r>
        <w:rPr>
          <w:rFonts w:eastAsia="SimSun"/>
          <w:lang w:eastAsia="zh-CN"/>
        </w:rPr>
        <w:t xml:space="preserve">, UE compares the rank/SINR/CSI levels of the current link to gNB configured thresholds. Once the UE detects that the condition is met, it can request/measure for additional reference signals for further measurement/reporting. </w:t>
      </w:r>
    </w:p>
    <w:p w:rsidR="00013190" w:rsidRDefault="00A75BC9">
      <w:pPr>
        <w:pStyle w:val="aff3"/>
        <w:numPr>
          <w:ilvl w:val="1"/>
          <w:numId w:val="13"/>
        </w:numPr>
        <w:snapToGrid w:val="0"/>
        <w:spacing w:line="240" w:lineRule="auto"/>
        <w:rPr>
          <w:rFonts w:eastAsia="SimSun"/>
          <w:lang w:eastAsia="zh-CN"/>
        </w:rPr>
      </w:pPr>
      <w:r>
        <w:t>UE feeding back antenna muti</w:t>
      </w:r>
      <w:r>
        <w:t xml:space="preserve">ng pattern recommendations to the gNB. </w:t>
      </w:r>
      <w:r>
        <w:rPr>
          <w:rFonts w:eastAsia="SimSun"/>
          <w:lang w:eastAsia="zh-CN"/>
        </w:rPr>
        <w:t>CSI reporting enhancement on muted or adapted spatial elements/patterns, etc. should be considered for assistance information feedback to the gNB.</w:t>
      </w:r>
    </w:p>
    <w:p w:rsidR="00013190" w:rsidRDefault="00A75BC9">
      <w:pPr>
        <w:pStyle w:val="a9"/>
        <w:numPr>
          <w:ilvl w:val="2"/>
          <w:numId w:val="13"/>
        </w:numPr>
        <w:rPr>
          <w:rFonts w:ascii="Times New Roman" w:hAnsi="Times New Roman"/>
          <w:sz w:val="22"/>
          <w:szCs w:val="22"/>
          <w:lang w:eastAsia="zh-CN"/>
        </w:rPr>
      </w:pPr>
      <w:r>
        <w:rPr>
          <w:rFonts w:ascii="Times New Roman" w:hAnsi="Times New Roman"/>
          <w:sz w:val="22"/>
          <w:szCs w:val="22"/>
          <w:lang w:eastAsia="zh-CN"/>
        </w:rPr>
        <w:t>optimized CSI reporting contents to provide compact CSI feedback for d</w:t>
      </w:r>
      <w:r>
        <w:rPr>
          <w:rFonts w:ascii="Times New Roman" w:hAnsi="Times New Roman"/>
          <w:sz w:val="22"/>
          <w:szCs w:val="22"/>
          <w:lang w:eastAsia="zh-CN"/>
        </w:rPr>
        <w:t xml:space="preserve">ifferent muting hypotheses </w:t>
      </w:r>
    </w:p>
    <w:p w:rsidR="00013190" w:rsidRDefault="00A75BC9">
      <w:pPr>
        <w:pStyle w:val="aff3"/>
        <w:numPr>
          <w:ilvl w:val="1"/>
          <w:numId w:val="13"/>
        </w:numPr>
        <w:rPr>
          <w:rFonts w:eastAsia="SimSun"/>
          <w:lang w:eastAsia="zh-CN"/>
        </w:rPr>
      </w:pPr>
      <w:r>
        <w:rPr>
          <w:rFonts w:eastAsia="SimSun"/>
          <w:lang w:eastAsia="zh-CN"/>
        </w:rPr>
        <w:t>UE feeds back indication to trigger spatial element adaptation</w:t>
      </w: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Company Comments on Proposal #4-1B</w:t>
      </w:r>
    </w:p>
    <w:p w:rsidR="00013190" w:rsidRDefault="00A75BC9">
      <w:pPr>
        <w:rPr>
          <w:sz w:val="22"/>
          <w:szCs w:val="22"/>
        </w:rPr>
      </w:pPr>
      <w:r>
        <w:rPr>
          <w:sz w:val="22"/>
          <w:szCs w:val="22"/>
        </w:rPr>
        <w:t>Moderator asks companies to also provide view and details, including the following aspects:</w:t>
      </w:r>
    </w:p>
    <w:p w:rsidR="00013190" w:rsidRDefault="00A75BC9">
      <w:pPr>
        <w:pStyle w:val="aff3"/>
        <w:numPr>
          <w:ilvl w:val="0"/>
          <w:numId w:val="26"/>
        </w:numPr>
      </w:pPr>
      <w:r>
        <w:t xml:space="preserve">Which details should be included in </w:t>
      </w:r>
      <w:r>
        <w:t>the main proposal description (not the additional information for evaluation)</w:t>
      </w:r>
    </w:p>
    <w:p w:rsidR="00013190" w:rsidRDefault="00A75BC9">
      <w:pPr>
        <w:pStyle w:val="aff3"/>
        <w:numPr>
          <w:ilvl w:val="0"/>
          <w:numId w:val="26"/>
        </w:numPr>
      </w:pPr>
      <w:r>
        <w:t>Text proposal to be used to fill in ‘background’, ‘potential specification impact’, and ‘additional consideration aspects’</w:t>
      </w: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can be f</w:t>
            </w:r>
            <w:r>
              <w:rPr>
                <w:rFonts w:ascii="Times New Roman" w:eastAsiaTheme="minorEastAsia" w:hAnsi="Times New Roman"/>
                <w:sz w:val="22"/>
                <w:szCs w:val="22"/>
                <w:lang w:eastAsia="ko-KR"/>
              </w:rPr>
              <w:t>urther simplified by removing detailed suggestion and type 3 (which is overlapped with Tech #C-2), as follows.</w:t>
            </w:r>
          </w:p>
          <w:p w:rsidR="00013190" w:rsidRDefault="00013190">
            <w:pPr>
              <w:pStyle w:val="a9"/>
              <w:spacing w:after="0"/>
              <w:rPr>
                <w:rFonts w:ascii="Times New Roman" w:hAnsi="Times New Roman"/>
                <w:sz w:val="22"/>
                <w:szCs w:val="22"/>
                <w:lang w:eastAsia="zh-CN"/>
              </w:rPr>
            </w:pP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rsidR="00013190" w:rsidRDefault="00A75BC9">
            <w:pPr>
              <w:pStyle w:val="aff3"/>
              <w:numPr>
                <w:ilvl w:val="1"/>
                <w:numId w:val="13"/>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including p</w:t>
            </w:r>
            <w:r>
              <w:rPr>
                <w:rFonts w:eastAsia="SimSun"/>
                <w:lang w:eastAsia="zh-CN"/>
              </w:rPr>
              <w:t xml:space="preserve">anel-level adaptation if the gNB is equipped with multi-panel antennas. </w:t>
            </w:r>
          </w:p>
          <w:p w:rsidR="00013190" w:rsidRDefault="00A75BC9">
            <w:pPr>
              <w:pStyle w:val="aff3"/>
              <w:numPr>
                <w:ilvl w:val="1"/>
                <w:numId w:val="13"/>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w:t>
            </w:r>
            <w:del w:id="2609" w:author="Seonwook Kim2" w:date="2022-10-13T21:07:00Z">
              <w:r>
                <w:delText>Mechanisms to trigger gNB</w:delText>
              </w:r>
              <w:r>
                <w:delText xml:space="preserve">/cell power state and to recover back into normal network power state should be supported. </w:delText>
              </w:r>
            </w:del>
          </w:p>
          <w:p w:rsidR="00013190" w:rsidRDefault="00A75BC9">
            <w:pPr>
              <w:pStyle w:val="aff3"/>
              <w:numPr>
                <w:ilvl w:val="2"/>
                <w:numId w:val="13"/>
              </w:numPr>
              <w:snapToGrid w:val="0"/>
              <w:rPr>
                <w:rFonts w:eastAsia="SimSun"/>
                <w:lang w:eastAsia="zh-CN"/>
              </w:rPr>
            </w:pPr>
            <w:del w:id="2610" w:author="Seonwook Kim2" w:date="2022-10-13T21:07:00Z">
              <w:r>
                <w:rPr>
                  <w:rFonts w:eastAsia="SimSun"/>
                  <w:lang w:eastAsia="zh-CN"/>
                </w:rPr>
                <w:delText>This may include enhancements to CSI-RS/report configurations to contain multiple configurations for different gNB/cell operation states and dynamic triggering of o</w:delText>
              </w:r>
              <w:r>
                <w:rPr>
                  <w:rFonts w:eastAsia="SimSun"/>
                  <w:lang w:eastAsia="zh-CN"/>
                </w:rPr>
                <w:delText xml:space="preserve">ne of such configurations.  </w:delText>
              </w:r>
            </w:del>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e.g. a subset of ports of a CSI-RS resource, activating N1-port CSI-RS resource </w:t>
            </w:r>
            <w:r>
              <w:rPr>
                <w:rFonts w:ascii="Times New Roman" w:hAnsi="Times New Roman"/>
                <w:sz w:val="22"/>
                <w:szCs w:val="22"/>
                <w:lang w:eastAsia="zh-CN"/>
              </w:rPr>
              <w:t>(set) and deactivating N2-port CSI-RS resource (set).</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rsidR="00013190" w:rsidRDefault="00A75BC9">
            <w:pPr>
              <w:pStyle w:val="aff3"/>
              <w:numPr>
                <w:ilvl w:val="2"/>
                <w:numId w:val="13"/>
              </w:numPr>
              <w:snapToGrid w:val="0"/>
              <w:rPr>
                <w:rFonts w:eastAsia="SimSun"/>
                <w:lang w:eastAsia="zh-CN"/>
              </w:rPr>
            </w:pPr>
            <w:del w:id="2611" w:author="Seonwook Kim2" w:date="2022-10-13T21:07:00Z">
              <w:r>
                <w:rPr>
                  <w:rFonts w:eastAsia="SimSun"/>
                  <w:lang w:eastAsia="zh-CN"/>
                </w:rPr>
                <w:delText>Type 3: activate/deactivate a set of spatial elements, e.g., TRP on/off, activating N1-port CSI-RS reso</w:delText>
              </w:r>
              <w:r>
                <w:rPr>
                  <w:rFonts w:eastAsia="SimSun"/>
                  <w:lang w:eastAsia="zh-CN"/>
                </w:rPr>
                <w:delText>urce (set) and deactivating N2-port CSI-RS resource (set), activating/deactivating CSI report(s) which associated with CSI-RS resource (set)</w:delText>
              </w:r>
            </w:del>
          </w:p>
          <w:p w:rsidR="00013190" w:rsidRDefault="00A75BC9">
            <w:pPr>
              <w:pStyle w:val="aff3"/>
              <w:numPr>
                <w:ilvl w:val="1"/>
                <w:numId w:val="13"/>
              </w:numPr>
              <w:snapToGrid w:val="0"/>
              <w:spacing w:line="240" w:lineRule="auto"/>
            </w:pPr>
            <w:del w:id="2612" w:author="Seonwook Kim2" w:date="2022-10-13T21:07:00Z">
              <w:r>
                <w:delText xml:space="preserve">Support of light-weight mechanisms such as DCI/MAC-CE-based, that allow </w:delText>
              </w:r>
              <w:r>
                <w:rPr>
                  <w:rFonts w:eastAsia="SimSun"/>
                  <w:lang w:eastAsia="zh-CN"/>
                </w:rPr>
                <w:delText>fast spatial domain related reconfiguration</w:delText>
              </w:r>
              <w:r>
                <w:rPr>
                  <w:rFonts w:eastAsia="SimSun"/>
                  <w:lang w:eastAsia="zh-CN"/>
                </w:rPr>
                <w:delText xml:space="preserve"> and group-common L1 signaling due to spatial element adaptation, </w:delText>
              </w:r>
              <w:r>
                <w:delText xml:space="preserve">such as </w:delText>
              </w:r>
              <w:r>
                <w:rPr>
                  <w:rFonts w:eastAsia="SimSun"/>
                  <w:lang w:eastAsia="zh-CN"/>
                </w:rPr>
                <w:delText>dynamic/semi-persistent ON-OFF of CSI-RS</w:delText>
              </w:r>
              <w:r>
                <w:delText>.</w:delText>
              </w:r>
            </w:del>
          </w:p>
          <w:p w:rsidR="00013190" w:rsidRDefault="00A75BC9">
            <w:pPr>
              <w:pStyle w:val="aff3"/>
              <w:numPr>
                <w:ilvl w:val="2"/>
                <w:numId w:val="13"/>
              </w:numPr>
              <w:snapToGrid w:val="0"/>
              <w:spacing w:line="240" w:lineRule="auto"/>
              <w:rPr>
                <w:rFonts w:eastAsia="SimSun"/>
                <w:lang w:eastAsia="zh-CN"/>
              </w:rPr>
            </w:pPr>
            <w:del w:id="2613" w:author="Seonwook Kim2" w:date="2022-10-13T21:07:00Z">
              <w:r>
                <w:rPr>
                  <w:rFonts w:eastAsia="SimSun"/>
                  <w:lang w:eastAsia="zh-CN"/>
                </w:rPr>
                <w:delText>Adaptation of subset/number of ports for CSI-RS resources can be efficiently indicated to group of UEs by configuring for each UE a group id</w:delText>
              </w:r>
              <w:r>
                <w:rPr>
                  <w:rFonts w:eastAsia="SimSun"/>
                  <w:lang w:eastAsia="zh-CN"/>
                </w:rPr>
                <w:delText>entity to each CSI-RS resource and indicating change by UE-group common signaling including the group identity of applicable CSI-RS resources.</w:delText>
              </w:r>
            </w:del>
          </w:p>
          <w:p w:rsidR="00013190" w:rsidRDefault="00A75BC9">
            <w:pPr>
              <w:pStyle w:val="aff3"/>
              <w:numPr>
                <w:ilvl w:val="2"/>
                <w:numId w:val="13"/>
              </w:numPr>
              <w:snapToGrid w:val="0"/>
              <w:spacing w:line="240" w:lineRule="auto"/>
              <w:rPr>
                <w:rFonts w:eastAsia="SimSun"/>
                <w:lang w:eastAsia="zh-CN"/>
              </w:rPr>
            </w:pPr>
            <w:del w:id="2614" w:author="Seonwook Kim2" w:date="2022-10-13T21:07:00Z">
              <w:r>
                <w:rPr>
                  <w:rFonts w:eastAsia="SimSun"/>
                  <w:lang w:eastAsia="zh-CN"/>
                </w:rPr>
                <w:delText>This includes dynamic adaptation of parameters associated with a NZP-CSI-RS resource such as powerControlOffsetSS</w:delText>
              </w:r>
              <w:r>
                <w:rPr>
                  <w:rFonts w:eastAsia="SimSun"/>
                  <w:lang w:eastAsia="zh-CN"/>
                </w:rPr>
                <w:delText>, powerControlOffset, etc</w:delText>
              </w:r>
            </w:del>
          </w:p>
          <w:p w:rsidR="00013190" w:rsidRDefault="00A75BC9">
            <w:pPr>
              <w:pStyle w:val="aff3"/>
              <w:numPr>
                <w:ilvl w:val="1"/>
                <w:numId w:val="13"/>
              </w:numPr>
              <w:snapToGrid w:val="0"/>
              <w:rPr>
                <w:rFonts w:eastAsia="SimSun"/>
                <w:lang w:eastAsia="zh-CN"/>
              </w:rPr>
            </w:pPr>
            <w:r>
              <w:rPr>
                <w:rFonts w:eastAsia="SimSun"/>
                <w:lang w:eastAsia="zh-CN"/>
              </w:rPr>
              <w:t>Potential specification impact:</w:t>
            </w:r>
          </w:p>
          <w:p w:rsidR="00013190" w:rsidRDefault="00A75BC9">
            <w:pPr>
              <w:pStyle w:val="aff3"/>
              <w:numPr>
                <w:ilvl w:val="2"/>
                <w:numId w:val="13"/>
              </w:numPr>
              <w:snapToGrid w:val="0"/>
              <w:rPr>
                <w:sz w:val="21"/>
                <w:szCs w:val="21"/>
                <w:lang w:eastAsia="zh-CN"/>
              </w:rPr>
            </w:pPr>
            <w:ins w:id="2615" w:author="Seonwook Kim2" w:date="2022-10-13T21:08:00Z">
              <w:r>
                <w:rPr>
                  <w:lang w:eastAsia="zh-CN"/>
                </w:rPr>
                <w:lastRenderedPageBreak/>
                <w:t>Dynamic adaptation of spatial elements</w:t>
              </w:r>
            </w:ins>
            <w:del w:id="2616" w:author="Seonwook Kim2" w:date="2022-10-13T21:08:00Z">
              <w:r>
                <w:delText xml:space="preserve">Type 1 </w:delText>
              </w:r>
              <w:r>
                <w:rPr>
                  <w:strike/>
                </w:rPr>
                <w:delText>and</w:delText>
              </w:r>
              <w:r>
                <w:delText xml:space="preserve"> Type 2</w:delText>
              </w:r>
              <w:r>
                <w:rPr>
                  <w:rFonts w:eastAsia="SimSun"/>
                  <w:lang w:eastAsia="zh-CN"/>
                </w:rPr>
                <w:delText>, and Type 3</w:delText>
              </w:r>
            </w:del>
            <w:r>
              <w:t xml:space="preserve"> may have impact on measurement operation, so the potential enhancement may include CSI-RS and PL RS measurements, beam failure rec</w:t>
            </w:r>
            <w:r>
              <w:t xml:space="preserve">overy, radio link monitoring, cell (re)selection and handover procedure </w:t>
            </w:r>
            <w:r>
              <w:rPr>
                <w:rFonts w:eastAsia="SimSun"/>
                <w:lang w:eastAsia="zh-CN"/>
              </w:rPr>
              <w:t>enhancements</w:t>
            </w:r>
            <w:r>
              <w:t>.</w:t>
            </w:r>
          </w:p>
          <w:p w:rsidR="00013190" w:rsidRDefault="00A75BC9">
            <w:pPr>
              <w:pStyle w:val="aff3"/>
              <w:numPr>
                <w:ilvl w:val="2"/>
                <w:numId w:val="13"/>
              </w:numPr>
              <w:snapToGrid w:val="0"/>
              <w:rPr>
                <w:ins w:id="2617" w:author="Seonwook Kim2" w:date="2022-10-13T21:08:00Z"/>
                <w:rFonts w:eastAsia="SimSun"/>
                <w:lang w:eastAsia="zh-CN"/>
              </w:rPr>
            </w:pPr>
            <w:ins w:id="2618" w:author="Seonwook Kim2" w:date="2022-10-13T21:08:00Z">
              <w:r>
                <w:t xml:space="preserve">Signaling details to indicate </w:t>
              </w:r>
              <w:r>
                <w:rPr>
                  <w:rFonts w:eastAsia="SimSun"/>
                  <w:lang w:eastAsia="zh-CN"/>
                </w:rPr>
                <w:t xml:space="preserve">changes </w:t>
              </w:r>
            </w:ins>
            <w:ins w:id="2619" w:author="Seonwook Kim2" w:date="2022-10-13T21:09:00Z">
              <w:r>
                <w:rPr>
                  <w:rFonts w:eastAsia="SimSun"/>
                  <w:lang w:eastAsia="zh-CN"/>
                </w:rPr>
                <w:t xml:space="preserve">of </w:t>
              </w:r>
              <w:r>
                <w:rPr>
                  <w:lang w:eastAsia="zh-CN"/>
                </w:rPr>
                <w:t>the number of active transceiver chains or spatial elements</w:t>
              </w:r>
            </w:ins>
          </w:p>
          <w:p w:rsidR="00013190" w:rsidRDefault="00A75BC9">
            <w:pPr>
              <w:pStyle w:val="aff3"/>
              <w:numPr>
                <w:ilvl w:val="2"/>
                <w:numId w:val="13"/>
              </w:numPr>
              <w:snapToGrid w:val="0"/>
              <w:rPr>
                <w:rFonts w:eastAsia="SimSun"/>
                <w:lang w:eastAsia="zh-CN"/>
              </w:rPr>
            </w:pPr>
            <w:del w:id="2620" w:author="Seonwook Kim2" w:date="2022-10-13T21:09:00Z">
              <w:r>
                <w:rPr>
                  <w:rFonts w:eastAsia="SimSun"/>
                  <w:lang w:eastAsia="zh-CN"/>
                </w:rPr>
                <w:delText xml:space="preserve">Introduction of group-based reconfiguration of various reference </w:delText>
              </w:r>
              <w:r>
                <w:rPr>
                  <w:rFonts w:eastAsia="SimSun"/>
                  <w:lang w:eastAsia="zh-CN"/>
                </w:rPr>
                <w:delText>signal resources, measurement, reporting, which may be RRC-based or MAC-CE based or by other physical layer indication.</w:delText>
              </w:r>
            </w:del>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vivo</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Thanks for FL’s great effort.</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It seems there is still too many details in the technique description, and some of them may belong to potential specification impact such as how to indicate </w:t>
            </w:r>
            <w:r>
              <w:rPr>
                <w:lang w:eastAsia="zh-CN"/>
              </w:rPr>
              <w:t>spatial element adaptation</w:t>
            </w:r>
            <w:r>
              <w:rPr>
                <w:rFonts w:ascii="Times New Roman" w:hAnsi="Times New Roman"/>
                <w:sz w:val="22"/>
                <w:szCs w:val="22"/>
                <w:lang w:eastAsia="zh-CN"/>
              </w:rPr>
              <w:t>. How about we first try to agree on the first three bullets as high-leve</w:t>
            </w:r>
            <w:r>
              <w:rPr>
                <w:rFonts w:ascii="Times New Roman" w:hAnsi="Times New Roman"/>
                <w:sz w:val="22"/>
                <w:szCs w:val="22"/>
                <w:lang w:eastAsia="zh-CN"/>
              </w:rPr>
              <w:t>l description, and leave the details in the sub-bullets to be decided in the next meeting when there are more evaluation results available?</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 </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rsidR="00013190" w:rsidRDefault="00A75BC9">
            <w:pPr>
              <w:pStyle w:val="aff3"/>
              <w:numPr>
                <w:ilvl w:val="1"/>
                <w:numId w:val="13"/>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rsidR="00013190" w:rsidRDefault="00A75BC9">
            <w:pPr>
              <w:pStyle w:val="aff3"/>
              <w:numPr>
                <w:ilvl w:val="1"/>
                <w:numId w:val="13"/>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w:t>
            </w:r>
            <w:r>
              <w:rPr>
                <w:strike/>
              </w:rPr>
              <w:t>ate.</w:t>
            </w:r>
            <w:r>
              <w:t xml:space="preserve"> Mechanisms to trigger gNB/cell power state and to recover back into normal network power state </w:t>
            </w:r>
            <w:r>
              <w:rPr>
                <w:color w:val="FF0000"/>
              </w:rPr>
              <w:t xml:space="preserve">can </w:t>
            </w:r>
            <w:r>
              <w:rPr>
                <w:strike/>
                <w:color w:val="FF0000"/>
              </w:rPr>
              <w:t>should</w:t>
            </w:r>
            <w:r>
              <w:rPr>
                <w:color w:val="FF0000"/>
              </w:rPr>
              <w:t xml:space="preserve"> </w:t>
            </w:r>
            <w:r>
              <w:t xml:space="preserve">be supported. </w:t>
            </w:r>
          </w:p>
          <w:p w:rsidR="00013190" w:rsidRDefault="00A75BC9">
            <w:pPr>
              <w:pStyle w:val="aff3"/>
              <w:numPr>
                <w:ilvl w:val="2"/>
                <w:numId w:val="13"/>
              </w:numPr>
              <w:snapToGrid w:val="0"/>
              <w:rPr>
                <w:rFonts w:eastAsia="SimSun"/>
                <w:strike/>
                <w:color w:val="FF0000"/>
                <w:lang w:eastAsia="zh-CN"/>
              </w:rPr>
            </w:pPr>
            <w:r>
              <w:rPr>
                <w:rFonts w:eastAsia="SimSun"/>
                <w:strike/>
                <w:color w:val="FF0000"/>
                <w:lang w:eastAsia="zh-CN"/>
              </w:rPr>
              <w:t xml:space="preserve">This may include enhancements to CSI-RS/report configurations to contain multiple configurations for different gNB/cell operation </w:t>
            </w:r>
            <w:r>
              <w:rPr>
                <w:rFonts w:eastAsia="SimSun"/>
                <w:strike/>
                <w:color w:val="FF0000"/>
                <w:lang w:eastAsia="zh-CN"/>
              </w:rPr>
              <w:t xml:space="preserve">states and dynamic triggering of one of such configurations.  </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e.g. a subset of ports of a CSI-RS resource, </w:t>
            </w:r>
            <w:r>
              <w:rPr>
                <w:rFonts w:ascii="Times New Roman" w:hAnsi="Times New Roman"/>
                <w:sz w:val="22"/>
                <w:szCs w:val="22"/>
                <w:lang w:eastAsia="zh-CN"/>
              </w:rPr>
              <w:t>activating N1-port CSI-RS resource (set) and deactivating N2-port CSI-RS resource (set).</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rsidR="00013190" w:rsidRDefault="00A75BC9">
            <w:pPr>
              <w:pStyle w:val="aff3"/>
              <w:numPr>
                <w:ilvl w:val="2"/>
                <w:numId w:val="13"/>
              </w:numPr>
              <w:snapToGrid w:val="0"/>
              <w:rPr>
                <w:rFonts w:eastAsia="SimSun"/>
                <w:lang w:eastAsia="zh-CN"/>
              </w:rPr>
            </w:pPr>
            <w:r>
              <w:rPr>
                <w:rFonts w:eastAsia="SimSun"/>
                <w:lang w:eastAsia="zh-CN"/>
              </w:rPr>
              <w:lastRenderedPageBreak/>
              <w:t>Type 3: activate/deactivate a set of spatial elements, e.g., TRP on/</w:t>
            </w:r>
            <w:r>
              <w:rPr>
                <w:rFonts w:eastAsia="SimSun"/>
                <w:lang w:eastAsia="zh-CN"/>
              </w:rPr>
              <w:t>off, activating N1-port CSI-RS resource (set) and deactivating N2-port CSI-RS resource (set), activating/deactivating CSI report(s) which associated with CSI-RS resource (set)</w:t>
            </w:r>
          </w:p>
          <w:p w:rsidR="00013190" w:rsidRDefault="00A75BC9">
            <w:pPr>
              <w:pStyle w:val="aff3"/>
              <w:numPr>
                <w:ilvl w:val="1"/>
                <w:numId w:val="13"/>
              </w:numPr>
              <w:snapToGrid w:val="0"/>
              <w:spacing w:line="240" w:lineRule="auto"/>
              <w:rPr>
                <w:strike/>
                <w:color w:val="FF0000"/>
              </w:rPr>
            </w:pPr>
            <w:r>
              <w:rPr>
                <w:strike/>
                <w:color w:val="FF0000"/>
              </w:rPr>
              <w:t xml:space="preserve">Support of light-weight mechanisms such as DCI/MAC-CE-based, that allow </w:t>
            </w:r>
            <w:r>
              <w:rPr>
                <w:rFonts w:eastAsia="SimSun"/>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SimSun"/>
                <w:strike/>
                <w:color w:val="FF0000"/>
                <w:lang w:eastAsia="zh-CN"/>
              </w:rPr>
              <w:t>dynamic/semi-persistent ON-OFF of CSI-RS</w:t>
            </w:r>
            <w:r>
              <w:rPr>
                <w:strike/>
                <w:color w:val="FF0000"/>
              </w:rPr>
              <w:t>.</w:t>
            </w:r>
          </w:p>
          <w:p w:rsidR="00013190" w:rsidRDefault="00A75BC9">
            <w:pPr>
              <w:pStyle w:val="aff3"/>
              <w:numPr>
                <w:ilvl w:val="2"/>
                <w:numId w:val="13"/>
              </w:numPr>
              <w:snapToGrid w:val="0"/>
              <w:spacing w:line="240" w:lineRule="auto"/>
              <w:rPr>
                <w:rFonts w:eastAsia="SimSun"/>
                <w:strike/>
                <w:color w:val="FF0000"/>
                <w:lang w:eastAsia="zh-CN"/>
              </w:rPr>
            </w:pPr>
            <w:r>
              <w:rPr>
                <w:rFonts w:eastAsia="SimSun"/>
                <w:strike/>
                <w:color w:val="FF0000"/>
                <w:lang w:eastAsia="zh-CN"/>
              </w:rPr>
              <w:t>Adaptation of subset/number of ports for CSI-RS resources can be efficiently indicated to group o</w:t>
            </w:r>
            <w:r>
              <w:rPr>
                <w:rFonts w:eastAsia="SimSun"/>
                <w:strike/>
                <w:color w:val="FF0000"/>
                <w:lang w:eastAsia="zh-CN"/>
              </w:rPr>
              <w:t>f UEs by configuring for each UE a group identity to each CSI-RS resource and indicating change by UE-group common signaling including the group identity of applicable CSI-RS resources.</w:t>
            </w:r>
          </w:p>
          <w:p w:rsidR="00013190" w:rsidRDefault="00A75BC9">
            <w:pPr>
              <w:pStyle w:val="aff3"/>
              <w:numPr>
                <w:ilvl w:val="2"/>
                <w:numId w:val="13"/>
              </w:numPr>
              <w:snapToGrid w:val="0"/>
              <w:spacing w:line="240" w:lineRule="auto"/>
              <w:rPr>
                <w:rFonts w:eastAsia="SimSun"/>
                <w:strike/>
                <w:color w:val="FF0000"/>
                <w:lang w:eastAsia="zh-CN"/>
              </w:rPr>
            </w:pPr>
            <w:r>
              <w:rPr>
                <w:rFonts w:eastAsia="SimSun"/>
                <w:strike/>
                <w:color w:val="FF0000"/>
                <w:lang w:eastAsia="zh-CN"/>
              </w:rPr>
              <w:t>This includes dynamic adaptation of parameters associated with a NZP-C</w:t>
            </w:r>
            <w:r>
              <w:rPr>
                <w:rFonts w:eastAsia="SimSun"/>
                <w:strike/>
                <w:color w:val="FF0000"/>
                <w:lang w:eastAsia="zh-CN"/>
              </w:rPr>
              <w:t>SI-RS resource such as powerControlOffsetSS, powerControlOffset, etc</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rsidR="00013190" w:rsidRDefault="00A75BC9">
            <w:pPr>
              <w:pStyle w:val="aff3"/>
              <w:numPr>
                <w:ilvl w:val="1"/>
                <w:numId w:val="13"/>
              </w:numPr>
              <w:snapToGrid w:val="0"/>
              <w:rPr>
                <w:rFonts w:eastAsia="SimSun"/>
                <w:lang w:eastAsia="zh-CN"/>
              </w:rPr>
            </w:pPr>
            <w:r>
              <w:rPr>
                <w:rFonts w:eastAsia="SimSun"/>
                <w:lang w:eastAsia="zh-CN"/>
              </w:rPr>
              <w:t>Potential specification impact:</w:t>
            </w:r>
          </w:p>
          <w:p w:rsidR="00013190" w:rsidRDefault="00A75BC9">
            <w:pPr>
              <w:pStyle w:val="aff3"/>
              <w:numPr>
                <w:ilvl w:val="2"/>
                <w:numId w:val="13"/>
              </w:numPr>
              <w:snapToGrid w:val="0"/>
              <w:rPr>
                <w:strike/>
                <w:color w:val="FF0000"/>
                <w:sz w:val="21"/>
                <w:szCs w:val="21"/>
                <w:lang w:eastAsia="zh-CN"/>
              </w:rPr>
            </w:pPr>
            <w:r>
              <w:rPr>
                <w:strike/>
                <w:color w:val="FF0000"/>
              </w:rPr>
              <w:t>Type 1 and Type 2</w:t>
            </w:r>
            <w:r>
              <w:rPr>
                <w:rFonts w:eastAsia="SimSun"/>
                <w:strike/>
                <w:color w:val="FF0000"/>
                <w:lang w:eastAsia="zh-CN"/>
              </w:rPr>
              <w:t>, and Type 3</w:t>
            </w:r>
            <w:r>
              <w:rPr>
                <w:strike/>
                <w:color w:val="FF0000"/>
              </w:rPr>
              <w:t xml:space="preserve"> may have impact on measurement operation, so the potential enhancement may include CSI-RS and PL R</w:t>
            </w:r>
            <w:r>
              <w:rPr>
                <w:strike/>
                <w:color w:val="FF0000"/>
              </w:rPr>
              <w:t xml:space="preserve">S measurements, beam failure recovery, radio link monitoring, cell (re)selection and handover procedure </w:t>
            </w:r>
            <w:r>
              <w:rPr>
                <w:rFonts w:eastAsia="SimSun"/>
                <w:strike/>
                <w:color w:val="FF0000"/>
                <w:lang w:eastAsia="zh-CN"/>
              </w:rPr>
              <w:t>enhancements</w:t>
            </w:r>
            <w:r>
              <w:rPr>
                <w:strike/>
                <w:color w:val="FF0000"/>
              </w:rPr>
              <w:t>.</w:t>
            </w:r>
          </w:p>
          <w:p w:rsidR="00013190" w:rsidRDefault="00A75BC9">
            <w:pPr>
              <w:pStyle w:val="aff3"/>
              <w:numPr>
                <w:ilvl w:val="2"/>
                <w:numId w:val="13"/>
              </w:numPr>
              <w:snapToGrid w:val="0"/>
              <w:rPr>
                <w:rFonts w:eastAsia="SimSun"/>
                <w:strike/>
                <w:color w:val="FF0000"/>
                <w:lang w:eastAsia="zh-CN"/>
              </w:rPr>
            </w:pPr>
            <w:r>
              <w:rPr>
                <w:rFonts w:eastAsia="SimSun"/>
                <w:strike/>
                <w:color w:val="FF0000"/>
                <w:lang w:eastAsia="zh-CN"/>
              </w:rPr>
              <w:t xml:space="preserve">Introduction of group-based reconfiguration of various reference signal resources, measurement, reporting, which may be RRC-based or </w:t>
            </w:r>
            <w:r>
              <w:rPr>
                <w:rFonts w:eastAsia="SimSun"/>
                <w:strike/>
                <w:color w:val="FF0000"/>
                <w:lang w:eastAsia="zh-CN"/>
              </w:rPr>
              <w:t>MAC-CE based or by other physical layer indication.</w:t>
            </w:r>
          </w:p>
          <w:p w:rsidR="00013190" w:rsidRDefault="00A75BC9">
            <w:pPr>
              <w:pStyle w:val="a9"/>
              <w:numPr>
                <w:ilvl w:val="1"/>
                <w:numId w:val="13"/>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Additional considerations/aspects (including any impact to legacy UEs, if any):</w:t>
            </w:r>
          </w:p>
          <w:p w:rsidR="00013190" w:rsidRDefault="00A75BC9">
            <w:pPr>
              <w:pStyle w:val="aff3"/>
              <w:numPr>
                <w:ilvl w:val="2"/>
                <w:numId w:val="13"/>
              </w:numPr>
              <w:snapToGrid w:val="0"/>
              <w:rPr>
                <w:rFonts w:eastAsia="SimSun"/>
                <w:strike/>
                <w:lang w:eastAsia="zh-CN"/>
              </w:rPr>
            </w:pPr>
            <w:r>
              <w:rPr>
                <w:rFonts w:eastAsia="SimSun"/>
                <w:strike/>
                <w:lang w:eastAsia="zh-CN"/>
              </w:rPr>
              <w:t>Type 2 adaptation may result in changes to the antenna pattern, gains, TCI states, and/or transmission power of the referenc</w:t>
            </w:r>
            <w:r>
              <w:rPr>
                <w:rFonts w:eastAsia="SimSun"/>
                <w:strike/>
                <w:lang w:eastAsia="zh-CN"/>
              </w:rPr>
              <w:t>e signal or channel that uses the antenna port(s).</w:t>
            </w:r>
          </w:p>
          <w:p w:rsidR="00013190" w:rsidRDefault="00013190">
            <w:pPr>
              <w:pStyle w:val="a9"/>
              <w:spacing w:after="0"/>
              <w:rPr>
                <w:rFonts w:ascii="Times New Roman" w:eastAsiaTheme="minorEastAsia" w:hAnsi="Times New Roman"/>
                <w:sz w:val="22"/>
                <w:szCs w:val="22"/>
                <w:lang w:eastAsia="ko-KR"/>
              </w:rPr>
            </w:pPr>
          </w:p>
        </w:tc>
      </w:tr>
      <w:tr w:rsidR="00013190">
        <w:tc>
          <w:tcPr>
            <w:tcW w:w="1704" w:type="dxa"/>
            <w:shd w:val="clear" w:color="auto" w:fill="C5E0B3" w:themeFill="accent6" w:themeFillTint="66"/>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5" w:type="dxa"/>
            <w:shd w:val="clear" w:color="auto" w:fill="C5E0B3" w:themeFill="accent6" w:themeFillTint="66"/>
          </w:tcPr>
          <w:p w:rsidR="00013190" w:rsidRDefault="00A75BC9">
            <w:pPr>
              <w:pStyle w:val="a9"/>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FL’s original proposal.  </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eastAsia="DengXian" w:hAnsi="Times New Roman"/>
                <w:sz w:val="22"/>
                <w:szCs w:val="22"/>
                <w:lang w:eastAsia="zh-CN"/>
              </w:rPr>
              <w:t>QCOM2</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rsidR="00013190" w:rsidRDefault="00A75BC9">
            <w:pPr>
              <w:pStyle w:val="aff3"/>
              <w:numPr>
                <w:ilvl w:val="1"/>
                <w:numId w:val="13"/>
              </w:numPr>
              <w:rPr>
                <w:rFonts w:eastAsia="SimSun"/>
                <w:strike/>
                <w:color w:val="FF0000"/>
                <w:lang w:eastAsia="zh-CN"/>
              </w:rPr>
            </w:pPr>
            <w:r>
              <w:rPr>
                <w:color w:val="00B050"/>
                <w:lang w:eastAsia="zh-CN"/>
              </w:rPr>
              <w:lastRenderedPageBreak/>
              <w:t xml:space="preserve">The technique aims to dynamically adapt spatial elements such as </w:t>
            </w:r>
            <w:r>
              <w:rPr>
                <w:strike/>
                <w:color w:val="FF0000"/>
                <w:lang w:eastAsia="zh-CN"/>
              </w:rPr>
              <w:t>Reducing</w:t>
            </w:r>
            <w:r>
              <w:rPr>
                <w:color w:val="FF0000"/>
                <w:lang w:eastAsia="zh-CN"/>
              </w:rPr>
              <w:t xml:space="preserve"> </w:t>
            </w:r>
            <w:r>
              <w:rPr>
                <w:color w:val="00B050"/>
                <w:lang w:eastAsia="zh-CN"/>
              </w:rPr>
              <w:t xml:space="preserve">the number of active transceiver chains or the number of active antenna panels at gNB </w:t>
            </w:r>
            <w:r>
              <w:rPr>
                <w:rFonts w:eastAsia="SimSun"/>
                <w:color w:val="00B050"/>
                <w:lang w:eastAsia="zh-CN"/>
              </w:rPr>
              <w:t>in transmitting and/or receiving UE-specific channels</w:t>
            </w:r>
            <w:r>
              <w:rPr>
                <w:rFonts w:eastAsia="SimSun"/>
                <w:color w:val="FF0000"/>
                <w:lang w:eastAsia="zh-CN"/>
              </w:rPr>
              <w:t>.</w:t>
            </w:r>
            <w:r>
              <w:rPr>
                <w:color w:val="FF0000"/>
                <w:lang w:eastAsia="zh-CN"/>
              </w:rPr>
              <w:t xml:space="preserve"> </w:t>
            </w:r>
            <w:r>
              <w:rPr>
                <w:strike/>
                <w:color w:val="FF0000"/>
                <w:lang w:eastAsia="zh-CN"/>
              </w:rPr>
              <w:t xml:space="preserve">antenna spatial elements, </w:t>
            </w:r>
            <w:r>
              <w:rPr>
                <w:rFonts w:eastAsia="SimSun"/>
                <w:strike/>
                <w:color w:val="FF0000"/>
                <w:lang w:eastAsia="zh-CN"/>
              </w:rPr>
              <w:t xml:space="preserve">including panel-level adaptation if the gNB is equipped with multi-panel antennas. </w:t>
            </w:r>
          </w:p>
          <w:p w:rsidR="00013190" w:rsidRDefault="00A75BC9">
            <w:pPr>
              <w:pStyle w:val="aff3"/>
              <w:numPr>
                <w:ilvl w:val="1"/>
                <w:numId w:val="13"/>
              </w:numPr>
            </w:pPr>
            <w:r>
              <w:rPr>
                <w:rFonts w:eastAsia="SimSun"/>
                <w:lang w:eastAsia="zh-CN"/>
              </w:rPr>
              <w:t>The r</w:t>
            </w:r>
            <w:r>
              <w:rPr>
                <w:rFonts w:eastAsia="SimSun"/>
                <w:lang w:eastAsia="zh-CN"/>
              </w:rPr>
              <w:t>elated changes in spatial domain caused by spatial element adaptation</w:t>
            </w:r>
            <w:r>
              <w:t xml:space="preserve"> should be indicated to the UEs for </w:t>
            </w:r>
            <w:r>
              <w:rPr>
                <w:rFonts w:eastAsia="SimSun"/>
                <w:lang w:eastAsia="zh-CN"/>
              </w:rPr>
              <w:t xml:space="preserve">the </w:t>
            </w:r>
            <w:r>
              <w:t xml:space="preserve">spatial adaptation </w:t>
            </w:r>
            <w:r>
              <w:rPr>
                <w:strike/>
                <w:color w:val="FF0000"/>
              </w:rPr>
              <w:t>of</w:t>
            </w:r>
            <w:r>
              <w:rPr>
                <w:color w:val="FF0000"/>
              </w:rPr>
              <w:t xml:space="preserve"> </w:t>
            </w:r>
            <w:r>
              <w:rPr>
                <w:color w:val="00B050"/>
              </w:rPr>
              <w:t>at</w:t>
            </w:r>
            <w:r>
              <w:t xml:space="preserve"> gNB</w:t>
            </w:r>
            <w:r>
              <w:rPr>
                <w:strike/>
              </w:rPr>
              <w:t>/cell power state.</w:t>
            </w:r>
            <w:r>
              <w:t xml:space="preserve"> </w:t>
            </w:r>
            <w:r>
              <w:rPr>
                <w:strike/>
                <w:color w:val="FF0000"/>
              </w:rPr>
              <w:t>Mechanisms to trigger gNB/cell power state and to recover back into normal network power state shoul</w:t>
            </w:r>
            <w:r>
              <w:rPr>
                <w:strike/>
                <w:color w:val="FF0000"/>
              </w:rPr>
              <w:t>d be supported.</w:t>
            </w:r>
            <w:r>
              <w:rPr>
                <w:color w:val="FF0000"/>
              </w:rPr>
              <w:t xml:space="preserve">  [Qualcomm commented: This is already included in "adaptation". Furthermore, we don’t have definition of "normal network power state".]</w:t>
            </w:r>
          </w:p>
          <w:p w:rsidR="00013190" w:rsidRDefault="00A75BC9">
            <w:pPr>
              <w:pStyle w:val="aff3"/>
              <w:numPr>
                <w:ilvl w:val="2"/>
                <w:numId w:val="13"/>
              </w:numPr>
              <w:snapToGrid w:val="0"/>
              <w:rPr>
                <w:rFonts w:eastAsia="SimSun"/>
                <w:color w:val="FF0000"/>
                <w:lang w:eastAsia="zh-CN"/>
              </w:rPr>
            </w:pPr>
            <w:r>
              <w:rPr>
                <w:rFonts w:eastAsia="SimSun"/>
                <w:strike/>
                <w:color w:val="FF0000"/>
                <w:lang w:eastAsia="zh-CN"/>
              </w:rPr>
              <w:t xml:space="preserve">This may include enhancements CSI-RS/report configurations to contain multiple configurations for </w:t>
            </w:r>
            <w:r>
              <w:rPr>
                <w:rFonts w:eastAsia="SimSun"/>
                <w:strike/>
                <w:color w:val="FF0000"/>
                <w:lang w:eastAsia="zh-CN"/>
              </w:rPr>
              <w:t>different gNB/cell operation states and dynamic triggering of one of such configurations.</w:t>
            </w:r>
            <w:r>
              <w:rPr>
                <w:rFonts w:eastAsia="SimSun"/>
                <w:color w:val="FF0000"/>
                <w:lang w:eastAsia="zh-CN"/>
              </w:rPr>
              <w:t xml:space="preserve">  [Qualcomm commented: This can be moved to the spec impact]</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sz w:val="22"/>
                <w:szCs w:val="22"/>
                <w:lang w:eastAsia="zh-CN"/>
              </w:rPr>
              <w:t xml:space="preserve">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w:t>
            </w:r>
            <w:r>
              <w:rPr>
                <w:rFonts w:ascii="Times New Roman" w:hAnsi="Times New Roman"/>
                <w:sz w:val="22"/>
                <w:szCs w:val="22"/>
                <w:lang w:eastAsia="zh-CN"/>
              </w:rPr>
              <w:t>elements associated to a logical antenna port, e.g. a subset of ports of a CSI-RS resource, activating N1-port CSI-RS resource (set) and deactivating N2-port CSI-RS resource (set).</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w:t>
            </w:r>
            <w:r>
              <w:rPr>
                <w:rFonts w:ascii="Times New Roman" w:hAnsi="Times New Roman"/>
                <w:sz w:val="22"/>
                <w:szCs w:val="22"/>
                <w:lang w:eastAsia="zh-CN"/>
              </w:rPr>
              <w:t>ogical antenna port(s).</w:t>
            </w:r>
          </w:p>
          <w:p w:rsidR="00013190" w:rsidRDefault="00A75BC9">
            <w:pPr>
              <w:pStyle w:val="aff3"/>
              <w:numPr>
                <w:ilvl w:val="2"/>
                <w:numId w:val="13"/>
              </w:numPr>
              <w:snapToGrid w:val="0"/>
              <w:rPr>
                <w:rFonts w:eastAsia="SimSun"/>
                <w:strike/>
                <w:color w:val="FF0000"/>
                <w:lang w:eastAsia="zh-CN"/>
              </w:rPr>
            </w:pPr>
            <w:r>
              <w:rPr>
                <w:rFonts w:eastAsia="SimSun"/>
                <w:strike/>
                <w:color w:val="FF0000"/>
                <w:lang w:eastAsia="zh-CN"/>
              </w:rPr>
              <w:t>Type 3: activate/deactivate a set of spatial elements, e.g., TRP on/off, activating N1-port CSI-RS resource (set) and deactivating N2-port CSI-RS resource (set), activating/deactivating CSI report(s) which associated with CSI-RS res</w:t>
            </w:r>
            <w:r>
              <w:rPr>
                <w:rFonts w:eastAsia="SimSun"/>
                <w:strike/>
                <w:color w:val="FF0000"/>
                <w:lang w:eastAsia="zh-CN"/>
              </w:rPr>
              <w:t xml:space="preserve">ource (set) </w:t>
            </w:r>
            <w:r>
              <w:rPr>
                <w:rFonts w:eastAsia="SimSun"/>
                <w:color w:val="FF0000"/>
                <w:lang w:eastAsia="zh-CN"/>
              </w:rPr>
              <w:t>[Qualcomm commented: We can move this to the next proposal.]</w:t>
            </w:r>
          </w:p>
          <w:p w:rsidR="00013190" w:rsidRDefault="00A75BC9">
            <w:pPr>
              <w:pStyle w:val="aff3"/>
              <w:numPr>
                <w:ilvl w:val="1"/>
                <w:numId w:val="13"/>
              </w:numPr>
              <w:snapToGrid w:val="0"/>
              <w:spacing w:line="240" w:lineRule="auto"/>
              <w:rPr>
                <w:strike/>
                <w:color w:val="FF0000"/>
              </w:rPr>
            </w:pPr>
            <w:r>
              <w:rPr>
                <w:strike/>
                <w:color w:val="FF0000"/>
              </w:rPr>
              <w:t xml:space="preserve">Support of light-weight mechanisms such as DCI/MAC-CE-based, that allow </w:t>
            </w:r>
            <w:r>
              <w:rPr>
                <w:rFonts w:eastAsia="SimSun"/>
                <w:strike/>
                <w:color w:val="FF0000"/>
                <w:lang w:eastAsia="zh-CN"/>
              </w:rPr>
              <w:t xml:space="preserve">fast spatial domain related reconfiguration and group-common L1 signaling due to spatial element adaptation, </w:t>
            </w:r>
            <w:r>
              <w:rPr>
                <w:strike/>
                <w:color w:val="FF0000"/>
              </w:rPr>
              <w:t>su</w:t>
            </w:r>
            <w:r>
              <w:rPr>
                <w:strike/>
                <w:color w:val="FF0000"/>
              </w:rPr>
              <w:t xml:space="preserve">ch as </w:t>
            </w:r>
            <w:r>
              <w:rPr>
                <w:rFonts w:eastAsia="SimSun"/>
                <w:strike/>
                <w:color w:val="FF0000"/>
                <w:lang w:eastAsia="zh-CN"/>
              </w:rPr>
              <w:t>dynamic/semi-persistent ON-OFF of CSI-RS</w:t>
            </w:r>
            <w:r>
              <w:rPr>
                <w:strike/>
                <w:color w:val="FF0000"/>
              </w:rPr>
              <w:t xml:space="preserve">. </w:t>
            </w:r>
            <w:r>
              <w:rPr>
                <w:color w:val="FF0000"/>
              </w:rPr>
              <w:t>[Qualcomm commented: This belongs to the spec impact]</w:t>
            </w:r>
          </w:p>
          <w:p w:rsidR="00013190" w:rsidRDefault="00A75BC9">
            <w:pPr>
              <w:pStyle w:val="aff3"/>
              <w:numPr>
                <w:ilvl w:val="2"/>
                <w:numId w:val="13"/>
              </w:numPr>
              <w:snapToGrid w:val="0"/>
              <w:spacing w:line="240" w:lineRule="auto"/>
              <w:rPr>
                <w:rFonts w:eastAsia="SimSun"/>
                <w:strike/>
                <w:color w:val="FF0000"/>
                <w:lang w:eastAsia="zh-CN"/>
              </w:rPr>
            </w:pPr>
            <w:r>
              <w:rPr>
                <w:rFonts w:eastAsia="SimSun"/>
                <w:strike/>
                <w:color w:val="FF0000"/>
                <w:lang w:eastAsia="zh-CN"/>
              </w:rPr>
              <w:t>Adaptation of subset/number of ports for CSI-RS resources can be efficiently indicated to group of UEs by configuring for each UE a group identity to each</w:t>
            </w:r>
            <w:r>
              <w:rPr>
                <w:rFonts w:eastAsia="SimSun"/>
                <w:strike/>
                <w:color w:val="FF0000"/>
                <w:lang w:eastAsia="zh-CN"/>
              </w:rPr>
              <w:t xml:space="preserve"> CSI-RS resource and indicating change by UE-group common signaling including the group identity of applicable CSI-RS resources.</w:t>
            </w:r>
          </w:p>
          <w:p w:rsidR="00013190" w:rsidRDefault="00A75BC9">
            <w:pPr>
              <w:pStyle w:val="aff3"/>
              <w:numPr>
                <w:ilvl w:val="2"/>
                <w:numId w:val="13"/>
              </w:numPr>
              <w:snapToGrid w:val="0"/>
              <w:spacing w:line="240" w:lineRule="auto"/>
              <w:rPr>
                <w:rFonts w:eastAsia="SimSun"/>
                <w:strike/>
                <w:color w:val="FF0000"/>
                <w:lang w:eastAsia="zh-CN"/>
              </w:rPr>
            </w:pPr>
            <w:r>
              <w:rPr>
                <w:rFonts w:eastAsia="SimSun"/>
                <w:strike/>
                <w:color w:val="FF0000"/>
                <w:lang w:eastAsia="zh-CN"/>
              </w:rPr>
              <w:t>This includes dynamic adaptation of parameters associated with a NZP-CSI-RS resource such as powerControlOffsetSS, powerControl</w:t>
            </w:r>
            <w:r>
              <w:rPr>
                <w:rFonts w:eastAsia="SimSun"/>
                <w:strike/>
                <w:color w:val="FF0000"/>
                <w:lang w:eastAsia="zh-CN"/>
              </w:rPr>
              <w:t>Offset, etc</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[To be filled]</w:t>
            </w:r>
          </w:p>
          <w:p w:rsidR="00013190" w:rsidRDefault="00A75BC9">
            <w:pPr>
              <w:pStyle w:val="aff3"/>
              <w:numPr>
                <w:ilvl w:val="1"/>
                <w:numId w:val="13"/>
              </w:numPr>
              <w:snapToGrid w:val="0"/>
              <w:rPr>
                <w:rFonts w:eastAsia="SimSun"/>
                <w:lang w:eastAsia="zh-CN"/>
              </w:rPr>
            </w:pPr>
            <w:r>
              <w:rPr>
                <w:rFonts w:eastAsia="SimSun"/>
                <w:lang w:eastAsia="zh-CN"/>
              </w:rPr>
              <w:t>Potential specification impact:</w:t>
            </w:r>
          </w:p>
          <w:p w:rsidR="00013190" w:rsidRDefault="00A75BC9">
            <w:pPr>
              <w:pStyle w:val="aff3"/>
              <w:numPr>
                <w:ilvl w:val="2"/>
                <w:numId w:val="13"/>
              </w:numPr>
              <w:snapToGrid w:val="0"/>
              <w:rPr>
                <w:color w:val="00B050"/>
                <w:sz w:val="21"/>
                <w:szCs w:val="21"/>
                <w:lang w:eastAsia="zh-CN"/>
              </w:rPr>
            </w:pPr>
            <w:r>
              <w:rPr>
                <w:color w:val="00B050"/>
                <w:sz w:val="21"/>
                <w:szCs w:val="21"/>
                <w:lang w:eastAsia="zh-CN"/>
              </w:rPr>
              <w:t>Enhancements to CSI measurement and feedback, BRF, RLM, and RRM.</w:t>
            </w:r>
          </w:p>
          <w:p w:rsidR="00013190" w:rsidRDefault="00A75BC9">
            <w:pPr>
              <w:pStyle w:val="aff3"/>
              <w:numPr>
                <w:ilvl w:val="2"/>
                <w:numId w:val="13"/>
              </w:numPr>
              <w:snapToGrid w:val="0"/>
              <w:rPr>
                <w:color w:val="00B050"/>
                <w:sz w:val="21"/>
                <w:szCs w:val="21"/>
                <w:lang w:eastAsia="zh-CN"/>
              </w:rPr>
            </w:pPr>
            <w:r>
              <w:rPr>
                <w:color w:val="00B050"/>
                <w:sz w:val="21"/>
                <w:szCs w:val="21"/>
                <w:lang w:eastAsia="zh-CN"/>
              </w:rPr>
              <w:t xml:space="preserve">Support L1/L2 signalling to inform UE on parameter configurations (e.g., downlink power allocation, TCI state, RS for </w:t>
            </w:r>
            <w:r>
              <w:rPr>
                <w:color w:val="00B050"/>
                <w:sz w:val="21"/>
                <w:szCs w:val="21"/>
                <w:lang w:eastAsia="zh-CN"/>
              </w:rPr>
              <w:t>path loss measurement etc.) to be used with respect to the spatial parameter change.</w:t>
            </w:r>
          </w:p>
          <w:p w:rsidR="00013190" w:rsidRDefault="00A75BC9">
            <w:pPr>
              <w:pStyle w:val="aff3"/>
              <w:numPr>
                <w:ilvl w:val="2"/>
                <w:numId w:val="13"/>
              </w:numPr>
              <w:snapToGrid w:val="0"/>
              <w:rPr>
                <w:strike/>
                <w:color w:val="FF0000"/>
                <w:sz w:val="21"/>
                <w:szCs w:val="21"/>
                <w:lang w:eastAsia="zh-CN"/>
              </w:rPr>
            </w:pPr>
            <w:r>
              <w:rPr>
                <w:strike/>
                <w:color w:val="FF0000"/>
              </w:rPr>
              <w:t>Type 1 and Type 2</w:t>
            </w:r>
            <w:r>
              <w:rPr>
                <w:rFonts w:eastAsia="SimSun"/>
                <w:strike/>
                <w:color w:val="FF0000"/>
                <w:lang w:eastAsia="zh-CN"/>
              </w:rPr>
              <w:t>, and Type 3</w:t>
            </w:r>
            <w:r>
              <w:rPr>
                <w:strike/>
                <w:color w:val="FF0000"/>
              </w:rPr>
              <w:t xml:space="preserve"> may have impact on measurement operation, so the potential enhancement may include CSI-RS and PL RS measurements, beam failure recovery, radi</w:t>
            </w:r>
            <w:r>
              <w:rPr>
                <w:strike/>
                <w:color w:val="FF0000"/>
              </w:rPr>
              <w:t xml:space="preserve">o link monitoring, cell (re)selection and handover procedure </w:t>
            </w:r>
            <w:r>
              <w:rPr>
                <w:rFonts w:eastAsia="SimSun"/>
                <w:strike/>
                <w:color w:val="FF0000"/>
                <w:lang w:eastAsia="zh-CN"/>
              </w:rPr>
              <w:t>enhancements</w:t>
            </w:r>
            <w:r>
              <w:rPr>
                <w:strike/>
                <w:color w:val="FF0000"/>
              </w:rPr>
              <w:t>.</w:t>
            </w:r>
          </w:p>
          <w:p w:rsidR="00013190" w:rsidRDefault="00A75BC9">
            <w:pPr>
              <w:pStyle w:val="aff3"/>
              <w:numPr>
                <w:ilvl w:val="2"/>
                <w:numId w:val="13"/>
              </w:numPr>
              <w:snapToGrid w:val="0"/>
              <w:rPr>
                <w:rFonts w:eastAsia="SimSun"/>
                <w:strike/>
                <w:color w:val="FF0000"/>
                <w:lang w:eastAsia="zh-CN"/>
              </w:rPr>
            </w:pPr>
            <w:r>
              <w:rPr>
                <w:rFonts w:eastAsia="SimSun"/>
                <w:strike/>
                <w:color w:val="FF0000"/>
                <w:lang w:eastAsia="zh-CN"/>
              </w:rPr>
              <w:t>Introduction of group-based reconfiguration of various reference signal resources, measurement, reporting, which may be RRC-based or MAC-CE based or by other physical layer indicati</w:t>
            </w:r>
            <w:r>
              <w:rPr>
                <w:rFonts w:eastAsia="SimSun"/>
                <w:strike/>
                <w:color w:val="FF0000"/>
                <w:lang w:eastAsia="zh-CN"/>
              </w:rPr>
              <w:t>on.</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rsidR="00013190" w:rsidRDefault="00A75BC9">
            <w:pPr>
              <w:pStyle w:val="aff3"/>
              <w:numPr>
                <w:ilvl w:val="2"/>
                <w:numId w:val="13"/>
              </w:numPr>
              <w:snapToGrid w:val="0"/>
              <w:rPr>
                <w:rFonts w:eastAsia="SimSun"/>
                <w:strike/>
                <w:lang w:eastAsia="zh-CN"/>
              </w:rPr>
            </w:pPr>
            <w:r>
              <w:rPr>
                <w:rFonts w:eastAsia="SimSun"/>
                <w:strike/>
                <w:lang w:eastAsia="zh-CN"/>
              </w:rPr>
              <w:t>Type 2 adaptation may result in changes to the antenna pattern, gains, TCI states, and/or transmission power of the reference signal or channel that uses the antenna port(s</w:t>
            </w:r>
            <w:r>
              <w:rPr>
                <w:rFonts w:eastAsia="SimSun"/>
                <w:strike/>
                <w:lang w:eastAsia="zh-CN"/>
              </w:rPr>
              <w:t>).</w:t>
            </w:r>
          </w:p>
          <w:p w:rsidR="00013190" w:rsidRDefault="00A75BC9">
            <w:pPr>
              <w:pStyle w:val="aff3"/>
              <w:numPr>
                <w:ilvl w:val="2"/>
                <w:numId w:val="13"/>
              </w:numPr>
              <w:snapToGrid w:val="0"/>
              <w:rPr>
                <w:rFonts w:eastAsia="SimSun"/>
                <w:color w:val="00B050"/>
                <w:lang w:eastAsia="zh-CN"/>
              </w:rPr>
            </w:pPr>
            <w:r>
              <w:rPr>
                <w:rFonts w:eastAsia="SimSun"/>
                <w:color w:val="00B050"/>
                <w:lang w:eastAsia="zh-CN"/>
              </w:rPr>
              <w:t>The change in spatial elements may significantly impact the coverage of the cell due to possible reduction in beamforming gain and total downlink transmission power, which impact coverage and network access of the UEs (both legacy and R18 UEs). Therefor</w:t>
            </w:r>
            <w:r>
              <w:rPr>
                <w:rFonts w:eastAsia="SimSun"/>
                <w:color w:val="00B050"/>
                <w:lang w:eastAsia="zh-CN"/>
              </w:rPr>
              <w:t>e, the technique is not applicable to the broadcast channels and signals.</w:t>
            </w: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to keep the below highlighted main paragraph text in C-1. We are OK to move the subbullets under it(with an update in red) to “additional description” text outside of C-1.  </w:t>
            </w:r>
          </w:p>
          <w:p w:rsidR="00013190" w:rsidRDefault="00A75BC9">
            <w:pPr>
              <w:pStyle w:val="aff3"/>
              <w:numPr>
                <w:ilvl w:val="1"/>
                <w:numId w:val="13"/>
              </w:numPr>
              <w:snapToGrid w:val="0"/>
              <w:spacing w:line="240" w:lineRule="auto"/>
              <w:rPr>
                <w:highlight w:val="cyan"/>
              </w:rPr>
            </w:pPr>
            <w:r>
              <w:rPr>
                <w:highlight w:val="cyan"/>
              </w:rPr>
              <w:t xml:space="preserve">Support of light-weight mechanisms such as DCI/MAC-CE-based, that allow </w:t>
            </w:r>
            <w:r>
              <w:rPr>
                <w:rFonts w:eastAsia="SimSun"/>
                <w:highlight w:val="cyan"/>
                <w:lang w:eastAsia="zh-CN"/>
              </w:rPr>
              <w:t xml:space="preserve">fast spatial domain related reconfiguration and group-common L1 signaling due to spatial element adaptation, </w:t>
            </w:r>
            <w:r>
              <w:rPr>
                <w:highlight w:val="cyan"/>
              </w:rPr>
              <w:t xml:space="preserve">such as </w:t>
            </w:r>
            <w:r>
              <w:rPr>
                <w:rFonts w:eastAsia="SimSun"/>
                <w:highlight w:val="cyan"/>
                <w:lang w:eastAsia="zh-CN"/>
              </w:rPr>
              <w:t>dynamic/semi-persistent ON-OFF of CSI-RS</w:t>
            </w:r>
            <w:r>
              <w:rPr>
                <w:highlight w:val="cyan"/>
              </w:rPr>
              <w:t>.</w:t>
            </w:r>
          </w:p>
          <w:p w:rsidR="00013190" w:rsidRDefault="00A75BC9">
            <w:pPr>
              <w:pStyle w:val="aff3"/>
              <w:numPr>
                <w:ilvl w:val="2"/>
                <w:numId w:val="13"/>
              </w:numPr>
              <w:snapToGrid w:val="0"/>
              <w:spacing w:line="240" w:lineRule="auto"/>
              <w:rPr>
                <w:rFonts w:eastAsia="SimSun"/>
                <w:lang w:eastAsia="zh-CN"/>
              </w:rPr>
            </w:pPr>
            <w:r>
              <w:rPr>
                <w:rFonts w:eastAsia="SimSun"/>
                <w:lang w:eastAsia="zh-CN"/>
              </w:rPr>
              <w:t>Adaptation of subset/number of ports for CSI-RS resources can be efficiently indicated to group o</w:t>
            </w:r>
            <w:r>
              <w:rPr>
                <w:rFonts w:eastAsia="SimSun"/>
                <w:lang w:eastAsia="zh-CN"/>
              </w:rPr>
              <w:t xml:space="preserve">f UEs by configuring for each UE a group identity to each CSI-RS resource and indicating change by </w:t>
            </w:r>
            <w:r>
              <w:rPr>
                <w:rFonts w:eastAsia="SimSun"/>
                <w:color w:val="FF0000"/>
                <w:lang w:eastAsia="zh-CN"/>
              </w:rPr>
              <w:t>UE-specific/</w:t>
            </w:r>
            <w:r>
              <w:rPr>
                <w:rFonts w:eastAsia="SimSun"/>
                <w:lang w:eastAsia="zh-CN"/>
              </w:rPr>
              <w:t>UE-group common signaling including the group identity of applicable CSI-RS resources.</w:t>
            </w:r>
          </w:p>
          <w:p w:rsidR="00013190" w:rsidRDefault="00A75BC9">
            <w:pPr>
              <w:pStyle w:val="aff3"/>
              <w:numPr>
                <w:ilvl w:val="2"/>
                <w:numId w:val="13"/>
              </w:numPr>
              <w:snapToGrid w:val="0"/>
              <w:spacing w:line="240" w:lineRule="auto"/>
              <w:rPr>
                <w:rFonts w:eastAsia="SimSun"/>
                <w:lang w:eastAsia="zh-CN"/>
              </w:rPr>
            </w:pPr>
            <w:r>
              <w:rPr>
                <w:rFonts w:eastAsia="SimSun"/>
                <w:lang w:eastAsia="zh-CN"/>
              </w:rPr>
              <w:lastRenderedPageBreak/>
              <w:t xml:space="preserve">This includes dynamic adaptation of parameters associated </w:t>
            </w:r>
            <w:r>
              <w:rPr>
                <w:rFonts w:eastAsia="SimSun"/>
                <w:lang w:eastAsia="zh-CN"/>
              </w:rPr>
              <w:t>with a NZP-CSI-RS resource such as powerControlOffsetSS, powerControlOffset, etc</w:t>
            </w:r>
          </w:p>
          <w:p w:rsidR="00013190" w:rsidRDefault="00013190">
            <w:pPr>
              <w:pStyle w:val="a9"/>
              <w:spacing w:after="0"/>
              <w:rPr>
                <w:rFonts w:ascii="Times New Roman" w:hAnsi="Times New Roman"/>
                <w:sz w:val="22"/>
                <w:szCs w:val="22"/>
                <w:lang w:eastAsia="zh-CN"/>
              </w:rPr>
            </w:pP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For the following sentence, some rewording is suggested for better alignment with the intention of the paragraph.</w:t>
            </w:r>
          </w:p>
          <w:p w:rsidR="00013190" w:rsidRDefault="00A75BC9">
            <w:pPr>
              <w:pStyle w:val="aff3"/>
              <w:numPr>
                <w:ilvl w:val="1"/>
                <w:numId w:val="13"/>
              </w:numPr>
            </w:pPr>
            <w:r>
              <w:rPr>
                <w:rFonts w:eastAsia="SimSun"/>
                <w:lang w:eastAsia="zh-CN"/>
              </w:rPr>
              <w:t xml:space="preserve">The related changes in spatial domain caused by spatial </w:t>
            </w:r>
            <w:r>
              <w:rPr>
                <w:rFonts w:eastAsia="SimSun"/>
                <w:lang w:eastAsia="zh-CN"/>
              </w:rPr>
              <w:t>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gNB/cell </w:t>
            </w:r>
            <w:r>
              <w:rPr>
                <w:strike/>
                <w:color w:val="FF0000"/>
              </w:rPr>
              <w:t>power state and to recover back into normal network power state</w:t>
            </w:r>
            <w:r>
              <w:rPr>
                <w:color w:val="FF0000"/>
              </w:rPr>
              <w:t xml:space="preserve"> to switch between different spatial domain configurations c</w:t>
            </w:r>
            <w:r>
              <w:rPr>
                <w:color w:val="FF0000"/>
              </w:rPr>
              <w:t xml:space="preserve">an be considered </w:t>
            </w:r>
            <w:r>
              <w:rPr>
                <w:strike/>
                <w:color w:val="FF0000"/>
              </w:rPr>
              <w:t>should be supported</w:t>
            </w:r>
            <w:r>
              <w:t xml:space="preserve">. </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For the following sentence in Potential specification impact, suggest below update.</w:t>
            </w:r>
          </w:p>
          <w:p w:rsidR="00013190" w:rsidRDefault="00013190">
            <w:pPr>
              <w:pStyle w:val="a9"/>
              <w:spacing w:after="0"/>
              <w:rPr>
                <w:rFonts w:ascii="Times New Roman" w:hAnsi="Times New Roman"/>
                <w:sz w:val="22"/>
                <w:szCs w:val="22"/>
                <w:lang w:eastAsia="zh-CN"/>
              </w:rPr>
            </w:pPr>
          </w:p>
          <w:p w:rsidR="00013190" w:rsidRDefault="00A75BC9">
            <w:pPr>
              <w:pStyle w:val="aff3"/>
              <w:numPr>
                <w:ilvl w:val="2"/>
                <w:numId w:val="13"/>
              </w:numPr>
              <w:snapToGrid w:val="0"/>
              <w:rPr>
                <w:rFonts w:eastAsia="SimSun"/>
                <w:lang w:eastAsia="zh-CN"/>
              </w:rPr>
            </w:pPr>
            <w:r>
              <w:rPr>
                <w:rFonts w:eastAsia="SimSun"/>
                <w:lang w:eastAsia="zh-CN"/>
              </w:rPr>
              <w:t xml:space="preserve">Introduction of </w:t>
            </w:r>
            <w:r>
              <w:rPr>
                <w:rFonts w:eastAsia="SimSun"/>
                <w:color w:val="FF0000"/>
                <w:lang w:eastAsia="zh-CN"/>
              </w:rPr>
              <w:t>UE-specific/</w:t>
            </w:r>
            <w:r>
              <w:rPr>
                <w:rFonts w:eastAsia="SimSun"/>
                <w:lang w:eastAsia="zh-CN"/>
              </w:rPr>
              <w:t xml:space="preserve">group-based reconfiguration of various reference signal resources, measurement, reporting, which may be </w:t>
            </w:r>
            <w:r>
              <w:rPr>
                <w:rFonts w:eastAsia="SimSun"/>
                <w:lang w:eastAsia="zh-CN"/>
              </w:rPr>
              <w:t>RRC-based or MAC-CE based or by other physical layer indication.</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DOCOMO</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Although some companies suggest removing Type 3 as it is covered in Proposal #4-2B, we still prefer to keep it in Proposal #4-1B as Type 3 could also be used for single TRP adaptatio</w:t>
            </w:r>
            <w:r>
              <w:rPr>
                <w:rFonts w:ascii="Times New Roman" w:hAnsi="Times New Roman"/>
                <w:sz w:val="22"/>
                <w:szCs w:val="22"/>
                <w:lang w:eastAsia="zh-CN"/>
              </w:rPr>
              <w:t>n.</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Furthermore, how the spatial element mapping to RS ports is per gNB implementation. We should focus on how to indicate the spatial adaptation to UE. From our understanding, Type 1-3 here interprets the categories of spatial adaptation indication from UE</w:t>
            </w:r>
            <w:r>
              <w:rPr>
                <w:rFonts w:ascii="Times New Roman" w:hAnsi="Times New Roman"/>
                <w:sz w:val="22"/>
                <w:szCs w:val="22"/>
                <w:lang w:eastAsia="zh-CN"/>
              </w:rPr>
              <w:t xml:space="preserve"> perspective. That is UE can be indicated that </w:t>
            </w:r>
            <w:r>
              <w:rPr>
                <w:rFonts w:ascii="Times New Roman" w:hAnsi="Times New Roman"/>
                <w:color w:val="4472C4" w:themeColor="accent1"/>
                <w:sz w:val="22"/>
                <w:szCs w:val="22"/>
                <w:lang w:eastAsia="zh-CN"/>
              </w:rPr>
              <w:t xml:space="preserve">part </w:t>
            </w:r>
            <w:r>
              <w:rPr>
                <w:rFonts w:ascii="Times New Roman" w:hAnsi="Times New Roman"/>
                <w:sz w:val="22"/>
                <w:szCs w:val="22"/>
                <w:lang w:eastAsia="zh-CN"/>
              </w:rPr>
              <w:t xml:space="preserve">of antennas of a </w:t>
            </w:r>
            <w:r>
              <w:rPr>
                <w:rFonts w:ascii="Times New Roman" w:hAnsi="Times New Roman"/>
                <w:color w:val="4472C4" w:themeColor="accent1"/>
                <w:sz w:val="22"/>
                <w:szCs w:val="22"/>
                <w:lang w:eastAsia="zh-CN"/>
              </w:rPr>
              <w:t xml:space="preserve">RS port </w:t>
            </w:r>
            <w:r>
              <w:rPr>
                <w:rFonts w:ascii="Times New Roman" w:hAnsi="Times New Roman"/>
                <w:sz w:val="22"/>
                <w:szCs w:val="22"/>
                <w:lang w:eastAsia="zh-CN"/>
              </w:rPr>
              <w:t>(Type 2)/</w:t>
            </w:r>
            <w:r>
              <w:rPr>
                <w:rFonts w:ascii="Times New Roman" w:hAnsi="Times New Roman"/>
                <w:color w:val="4472C4" w:themeColor="accent1"/>
                <w:sz w:val="22"/>
                <w:szCs w:val="22"/>
                <w:lang w:eastAsia="zh-CN"/>
              </w:rPr>
              <w:t xml:space="preserve">all </w:t>
            </w:r>
            <w:r>
              <w:rPr>
                <w:rFonts w:ascii="Times New Roman" w:hAnsi="Times New Roman"/>
                <w:sz w:val="22"/>
                <w:szCs w:val="22"/>
                <w:lang w:eastAsia="zh-CN"/>
              </w:rPr>
              <w:t xml:space="preserve">of the antennas of a </w:t>
            </w:r>
            <w:r>
              <w:rPr>
                <w:rFonts w:ascii="Times New Roman" w:hAnsi="Times New Roman"/>
                <w:color w:val="4472C4" w:themeColor="accent1"/>
                <w:sz w:val="22"/>
                <w:szCs w:val="22"/>
                <w:lang w:eastAsia="zh-CN"/>
              </w:rPr>
              <w:t>RS port</w:t>
            </w:r>
            <w:r>
              <w:rPr>
                <w:rFonts w:ascii="Times New Roman" w:hAnsi="Times New Roman"/>
                <w:sz w:val="22"/>
                <w:szCs w:val="22"/>
                <w:lang w:eastAsia="zh-CN"/>
              </w:rPr>
              <w:t xml:space="preserve"> (Type1)/</w:t>
            </w:r>
            <w:r>
              <w:rPr>
                <w:rFonts w:ascii="Times New Roman" w:hAnsi="Times New Roman"/>
                <w:color w:val="4472C4" w:themeColor="accent1"/>
                <w:sz w:val="22"/>
                <w:szCs w:val="22"/>
                <w:lang w:eastAsia="zh-CN"/>
              </w:rPr>
              <w:t>all</w:t>
            </w:r>
            <w:r>
              <w:rPr>
                <w:rFonts w:ascii="Times New Roman" w:hAnsi="Times New Roman"/>
                <w:sz w:val="22"/>
                <w:szCs w:val="22"/>
                <w:lang w:eastAsia="zh-CN"/>
              </w:rPr>
              <w:t xml:space="preserve"> of the antennas of a </w:t>
            </w:r>
            <w:r>
              <w:rPr>
                <w:rFonts w:ascii="Times New Roman" w:hAnsi="Times New Roman"/>
                <w:color w:val="4472C4" w:themeColor="accent1"/>
                <w:sz w:val="22"/>
                <w:szCs w:val="22"/>
                <w:lang w:eastAsia="zh-CN"/>
              </w:rPr>
              <w:t xml:space="preserve">RS configuration </w:t>
            </w:r>
            <w:r>
              <w:rPr>
                <w:rFonts w:ascii="Times New Roman" w:hAnsi="Times New Roman"/>
                <w:sz w:val="22"/>
                <w:szCs w:val="22"/>
                <w:lang w:eastAsia="zh-CN"/>
              </w:rPr>
              <w:t xml:space="preserve">(Type 3) is enabled/disabled. </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suggest the following slight update on categories. Some details could be removed at this stage.      </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e.g. </w:t>
            </w:r>
            <w:r>
              <w:rPr>
                <w:rFonts w:ascii="Times New Roman" w:hAnsi="Times New Roman"/>
                <w:sz w:val="22"/>
                <w:szCs w:val="22"/>
                <w:lang w:eastAsia="zh-CN"/>
              </w:rPr>
              <w:t xml:space="preserve">a subset of ports of a CSI-RS resource, </w:t>
            </w:r>
            <w:r>
              <w:rPr>
                <w:rFonts w:ascii="Times New Roman" w:hAnsi="Times New Roman"/>
                <w:strike/>
                <w:color w:val="FF0000"/>
                <w:sz w:val="22"/>
                <w:szCs w:val="22"/>
                <w:lang w:eastAsia="zh-CN"/>
              </w:rPr>
              <w:t>activating N1-port CSI-RS resource (set) and deactivating N2-port CSI-RS resource (set).</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rsidR="00013190" w:rsidRDefault="00A75BC9">
            <w:pPr>
              <w:pStyle w:val="a9"/>
              <w:spacing w:after="0"/>
              <w:rPr>
                <w:rFonts w:ascii="Times New Roman" w:hAnsi="Times New Roman"/>
                <w:sz w:val="22"/>
                <w:szCs w:val="22"/>
                <w:lang w:eastAsia="zh-CN"/>
              </w:rPr>
            </w:pPr>
            <w:r>
              <w:rPr>
                <w:lang w:eastAsia="zh-CN"/>
              </w:rPr>
              <w:t xml:space="preserve">Type 3: activate/deactivate </w:t>
            </w:r>
            <w:r>
              <w:rPr>
                <w:strike/>
                <w:color w:val="FF0000"/>
                <w:lang w:eastAsia="zh-CN"/>
              </w:rPr>
              <w:t>a set of</w:t>
            </w:r>
            <w:r>
              <w:rPr>
                <w:color w:val="FF0000"/>
                <w:lang w:eastAsia="zh-CN"/>
              </w:rPr>
              <w:t xml:space="preserve"> all</w:t>
            </w:r>
            <w:r>
              <w:rPr>
                <w:lang w:eastAsia="zh-CN"/>
              </w:rPr>
              <w:t xml:space="preserve"> spatial elements</w:t>
            </w:r>
            <w:r>
              <w:rPr>
                <w:color w:val="FF0000"/>
                <w:lang w:eastAsia="zh-CN"/>
              </w:rPr>
              <w:t xml:space="preserve"> of a RS configuration</w:t>
            </w:r>
            <w:r>
              <w:rPr>
                <w:lang w:eastAsia="zh-CN"/>
              </w:rPr>
              <w:t xml:space="preserve">, </w:t>
            </w:r>
            <w:r>
              <w:rPr>
                <w:strike/>
                <w:color w:val="FF0000"/>
                <w:lang w:eastAsia="zh-CN"/>
              </w:rPr>
              <w:t xml:space="preserve">e.g., TRP on/off, activating N1-port CSI-RS resource (set) and deactivating N2-port CSI-RS resource (set), activating/deactivating CSI report(s) which associated with CSI-RS resource (set) </w:t>
            </w: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w:t>
            </w:r>
            <w:r>
              <w:rPr>
                <w:rFonts w:ascii="Times New Roman" w:hAnsi="Times New Roman"/>
                <w:sz w:val="22"/>
                <w:szCs w:val="22"/>
                <w:lang w:eastAsia="zh-CN"/>
              </w:rPr>
              <w:t>think the following is sufficient as high level description</w:t>
            </w:r>
            <w:ins w:id="2621" w:author="Islam, Toufiqul" w:date="2022-10-13T23:55:00Z">
              <w:r>
                <w:rPr>
                  <w:rFonts w:ascii="Times New Roman" w:hAnsi="Times New Roman"/>
                  <w:sz w:val="22"/>
                  <w:szCs w:val="22"/>
                  <w:lang w:eastAsia="zh-CN"/>
                </w:rPr>
                <w:t xml:space="preserve"> </w:t>
              </w:r>
            </w:ins>
          </w:p>
          <w:p w:rsidR="00013190" w:rsidRDefault="00013190">
            <w:pPr>
              <w:pStyle w:val="a9"/>
              <w:spacing w:after="0"/>
              <w:rPr>
                <w:rFonts w:ascii="Times New Roman" w:hAnsi="Times New Roman"/>
                <w:sz w:val="22"/>
                <w:szCs w:val="22"/>
                <w:lang w:eastAsia="zh-CN"/>
              </w:rPr>
            </w:pPr>
          </w:p>
          <w:p w:rsidR="00013190" w:rsidRDefault="00A75BC9">
            <w:pPr>
              <w:pStyle w:val="aff3"/>
              <w:numPr>
                <w:ilvl w:val="1"/>
                <w:numId w:val="13"/>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rsidR="00013190" w:rsidRDefault="00A75BC9">
            <w:pPr>
              <w:pStyle w:val="aff3"/>
              <w:numPr>
                <w:ilvl w:val="1"/>
                <w:numId w:val="13"/>
              </w:numPr>
            </w:pPr>
            <w:r>
              <w:rPr>
                <w:rFonts w:eastAsia="SimSun"/>
                <w:lang w:eastAsia="zh-CN"/>
              </w:rPr>
              <w:t>The related changes in spatial d</w:t>
            </w:r>
            <w:r>
              <w:rPr>
                <w:rFonts w:eastAsia="SimSun"/>
                <w:lang w:eastAsia="zh-CN"/>
              </w:rPr>
              <w:t>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rsidR="00013190" w:rsidRDefault="00A75BC9">
            <w:pPr>
              <w:pStyle w:val="aff3"/>
              <w:numPr>
                <w:ilvl w:val="2"/>
                <w:numId w:val="13"/>
              </w:numPr>
              <w:snapToGrid w:val="0"/>
              <w:rPr>
                <w:rFonts w:eastAsia="SimSun"/>
                <w:lang w:eastAsia="zh-CN"/>
              </w:rPr>
            </w:pPr>
            <w:r>
              <w:rPr>
                <w:rFonts w:eastAsia="SimSun"/>
                <w:lang w:eastAsia="zh-CN"/>
              </w:rPr>
              <w:t>This may incl</w:t>
            </w:r>
            <w:r>
              <w:rPr>
                <w:rFonts w:eastAsia="SimSun"/>
                <w:lang w:eastAsia="zh-CN"/>
              </w:rPr>
              <w:t xml:space="preserve">ude enhancements to CSI-RS/report configurations to contain multiple configurations for different gNB/cell operation states and dynamic triggering of one of such configurations.  </w:t>
            </w:r>
          </w:p>
          <w:p w:rsidR="00013190" w:rsidRDefault="00013190">
            <w:pPr>
              <w:pStyle w:val="a9"/>
              <w:spacing w:after="0"/>
              <w:rPr>
                <w:rFonts w:ascii="Times New Roman" w:eastAsia="DengXian" w:hAnsi="Times New Roman"/>
                <w:sz w:val="22"/>
                <w:szCs w:val="22"/>
                <w:lang w:eastAsia="zh-CN"/>
              </w:rPr>
            </w:pPr>
          </w:p>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rsidR="00013190" w:rsidRDefault="00A75BC9">
            <w:pPr>
              <w:pStyle w:val="a9"/>
              <w:numPr>
                <w:ilvl w:val="0"/>
                <w:numId w:val="67"/>
              </w:numPr>
              <w:spacing w:after="0"/>
              <w:rPr>
                <w:rFonts w:ascii="Times New Roman" w:hAnsi="Times New Roman"/>
                <w:sz w:val="22"/>
                <w:szCs w:val="22"/>
                <w:lang w:eastAsia="zh-CN"/>
              </w:rPr>
            </w:pPr>
            <w:r>
              <w:rPr>
                <w:rFonts w:ascii="Times New Roman" w:eastAsia="DengXian" w:hAnsi="Times New Roman"/>
                <w:sz w:val="22"/>
                <w:szCs w:val="22"/>
                <w:lang w:eastAsia="zh-CN"/>
              </w:rPr>
              <w:t>RAN4 input on impact</w:t>
            </w:r>
            <w:r>
              <w:rPr>
                <w:rFonts w:ascii="Times New Roman" w:eastAsia="DengXian" w:hAnsi="Times New Roman"/>
                <w:sz w:val="22"/>
                <w:szCs w:val="22"/>
                <w:lang w:eastAsia="zh-CN"/>
              </w:rPr>
              <w:t xml:space="preserve"> to RLM or RRM measurement from adaptation changes to antenna ports configuration might be needed.</w:t>
            </w: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Apple</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Type 3 is included in #4-2B, so it can be removed here.</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On DOCOMO’s new proposal for Type 3, it is not so clear to us the benefit of activating/deacti</w:t>
            </w:r>
            <w:r>
              <w:rPr>
                <w:rFonts w:ascii="Times New Roman" w:hAnsi="Times New Roman"/>
                <w:sz w:val="22"/>
                <w:szCs w:val="22"/>
                <w:lang w:eastAsia="zh-CN"/>
              </w:rPr>
              <w:t>vating a RS configuration. As a RS configuration includes multiple ports, does it mean all the ports associated with the RS configuration are deactivated? If so, this can be done via Type 2 already just by activating/deactivating multiple ports.</w:t>
            </w: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hAnsi="Times New Roman"/>
                <w:sz w:val="22"/>
                <w:szCs w:val="22"/>
                <w:lang w:eastAsia="zh-CN"/>
              </w:rPr>
              <w:t xml:space="preserve">Samsung </w:t>
            </w:r>
          </w:p>
        </w:tc>
        <w:tc>
          <w:tcPr>
            <w:tcW w:w="7645" w:type="dxa"/>
          </w:tcPr>
          <w:p w:rsidR="00013190" w:rsidRDefault="00A75BC9">
            <w:pPr>
              <w:pStyle w:val="a9"/>
              <w:numPr>
                <w:ilvl w:val="0"/>
                <w:numId w:val="49"/>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are in general fine with the proposal as a whole. </w:t>
            </w:r>
          </w:p>
          <w:p w:rsidR="00013190" w:rsidRDefault="00A75BC9">
            <w:pPr>
              <w:pStyle w:val="a9"/>
              <w:numPr>
                <w:ilvl w:val="0"/>
                <w:numId w:val="49"/>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Some minor comments on NES state to stay consistent. </w:t>
            </w:r>
          </w:p>
          <w:p w:rsidR="00013190" w:rsidRDefault="00A75BC9">
            <w:pPr>
              <w:pStyle w:val="a9"/>
              <w:numPr>
                <w:ilvl w:val="0"/>
                <w:numId w:val="49"/>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Configuring group based CSI-RS will have non-trivial impact on specs and it is little early to get into those details at this stage. </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Description to</w:t>
            </w:r>
            <w:r>
              <w:rPr>
                <w:rFonts w:ascii="Times New Roman" w:hAnsi="Times New Roman"/>
                <w:sz w:val="22"/>
                <w:szCs w:val="22"/>
                <w:lang w:eastAsia="zh-CN"/>
              </w:rPr>
              <w:t xml:space="preserve"> be expected to be captured into TR (if technique is agreeable to be captured)</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rsidR="00013190" w:rsidRDefault="00A75BC9">
            <w:pPr>
              <w:pStyle w:val="aff3"/>
              <w:numPr>
                <w:ilvl w:val="1"/>
                <w:numId w:val="13"/>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w:t>
            </w:r>
            <w:r>
              <w:rPr>
                <w:rFonts w:eastAsia="SimSun"/>
                <w:lang w:eastAsia="zh-CN"/>
              </w:rPr>
              <w:t xml:space="preserve">is equipped with multi-panel antennas. </w:t>
            </w:r>
          </w:p>
          <w:p w:rsidR="00013190" w:rsidRDefault="00A75BC9">
            <w:pPr>
              <w:pStyle w:val="aff3"/>
              <w:numPr>
                <w:ilvl w:val="1"/>
                <w:numId w:val="13"/>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w:t>
            </w:r>
            <w:r>
              <w:rPr>
                <w:color w:val="FF0000"/>
                <w:highlight w:val="yellow"/>
              </w:rPr>
              <w:t xml:space="preserve">cell </w:t>
            </w:r>
            <w:r>
              <w:rPr>
                <w:strike/>
                <w:color w:val="FF0000"/>
                <w:highlight w:val="yellow"/>
              </w:rPr>
              <w:t>power</w:t>
            </w:r>
            <w:r>
              <w:rPr>
                <w:color w:val="FF0000"/>
                <w:highlight w:val="yellow"/>
              </w:rPr>
              <w:t xml:space="preserve"> NES state</w:t>
            </w:r>
            <w:r>
              <w:rPr>
                <w:color w:val="FF0000"/>
              </w:rPr>
              <w:t xml:space="preserve"> </w:t>
            </w:r>
            <w:r>
              <w:t xml:space="preserve">and to recover back into normal network </w:t>
            </w:r>
            <w:r>
              <w:rPr>
                <w:strike/>
                <w:color w:val="FF0000"/>
                <w:highlight w:val="yellow"/>
              </w:rPr>
              <w:t>power</w:t>
            </w:r>
            <w:r>
              <w:rPr>
                <w:color w:val="FF0000"/>
                <w:highlight w:val="yellow"/>
              </w:rPr>
              <w:t xml:space="preserve"> operation state</w:t>
            </w:r>
            <w:r>
              <w:rPr>
                <w:color w:val="FF0000"/>
              </w:rPr>
              <w:t xml:space="preserve"> </w:t>
            </w:r>
            <w:r>
              <w:t xml:space="preserve">should be supported. </w:t>
            </w:r>
          </w:p>
          <w:p w:rsidR="00013190" w:rsidRDefault="00A75BC9">
            <w:pPr>
              <w:pStyle w:val="aff3"/>
              <w:numPr>
                <w:ilvl w:val="1"/>
                <w:numId w:val="13"/>
              </w:numPr>
              <w:snapToGrid w:val="0"/>
              <w:spacing w:line="240" w:lineRule="auto"/>
            </w:pPr>
            <w:r>
              <w:t xml:space="preserve">Support of light-weight mechanisms such as DCI/MAC-CE-based, that allow </w:t>
            </w:r>
            <w:r>
              <w:rPr>
                <w:rFonts w:eastAsia="SimSun"/>
                <w:lang w:eastAsia="zh-CN"/>
              </w:rPr>
              <w:t>fast spatial domain related reconfiguration and group-</w:t>
            </w:r>
            <w:r>
              <w:rPr>
                <w:rFonts w:eastAsia="SimSun"/>
                <w:lang w:eastAsia="zh-CN"/>
              </w:rPr>
              <w:lastRenderedPageBreak/>
              <w:t>common L1 signaling due to spatial element ada</w:t>
            </w:r>
            <w:r>
              <w:rPr>
                <w:rFonts w:eastAsia="SimSun"/>
                <w:lang w:eastAsia="zh-CN"/>
              </w:rPr>
              <w:t xml:space="preserve">ptation, </w:t>
            </w:r>
            <w:r>
              <w:t xml:space="preserve">such as </w:t>
            </w:r>
            <w:r>
              <w:rPr>
                <w:rFonts w:eastAsia="SimSun"/>
                <w:lang w:eastAsia="zh-CN"/>
              </w:rPr>
              <w:t>dynamic/semi-persistent ON-OFF of CSI-RS</w:t>
            </w:r>
            <w:r>
              <w:t>.</w:t>
            </w:r>
          </w:p>
          <w:p w:rsidR="00013190" w:rsidRDefault="00A75BC9">
            <w:pPr>
              <w:pStyle w:val="aff3"/>
              <w:numPr>
                <w:ilvl w:val="2"/>
                <w:numId w:val="13"/>
              </w:numPr>
              <w:snapToGrid w:val="0"/>
              <w:spacing w:line="240" w:lineRule="auto"/>
              <w:rPr>
                <w:rFonts w:eastAsia="SimSun"/>
                <w:highlight w:val="yellow"/>
                <w:lang w:eastAsia="zh-CN"/>
              </w:rPr>
            </w:pPr>
            <w:r>
              <w:rPr>
                <w:rFonts w:eastAsia="SimSun"/>
                <w:lang w:eastAsia="zh-CN"/>
              </w:rPr>
              <w:t xml:space="preserve">Adaptation of subset/number of ports for CSI-RS resources can be efficiently indicated to group of UEs </w:t>
            </w:r>
            <w:r>
              <w:rPr>
                <w:rFonts w:eastAsia="SimSun"/>
                <w:strike/>
                <w:color w:val="FF0000"/>
                <w:highlight w:val="yellow"/>
                <w:lang w:eastAsia="zh-CN"/>
              </w:rPr>
              <w:t>by configuring for each UE a group identity to each CSI-RS resource</w:t>
            </w:r>
            <w:r>
              <w:rPr>
                <w:rFonts w:eastAsia="SimSun"/>
                <w:color w:val="FF0000"/>
                <w:lang w:eastAsia="zh-CN"/>
              </w:rPr>
              <w:t xml:space="preserve"> </w:t>
            </w:r>
            <w:r>
              <w:rPr>
                <w:rFonts w:eastAsia="SimSun"/>
                <w:lang w:eastAsia="zh-CN"/>
              </w:rPr>
              <w:t>and indicating change by U</w:t>
            </w:r>
            <w:r>
              <w:rPr>
                <w:rFonts w:eastAsia="SimSun"/>
                <w:lang w:eastAsia="zh-CN"/>
              </w:rPr>
              <w:t xml:space="preserve">E-group common signaling </w:t>
            </w:r>
            <w:r>
              <w:rPr>
                <w:rFonts w:eastAsia="SimSun"/>
                <w:strike/>
                <w:color w:val="FF0000"/>
                <w:highlight w:val="yellow"/>
                <w:lang w:eastAsia="zh-CN"/>
              </w:rPr>
              <w:t>including the group identity of applicable CSI-RS resources.</w:t>
            </w:r>
          </w:p>
          <w:p w:rsidR="00013190" w:rsidRDefault="00A75BC9">
            <w:pPr>
              <w:pStyle w:val="aff3"/>
              <w:numPr>
                <w:ilvl w:val="1"/>
                <w:numId w:val="13"/>
              </w:numPr>
              <w:snapToGrid w:val="0"/>
              <w:rPr>
                <w:rFonts w:eastAsia="SimSun"/>
                <w:lang w:eastAsia="zh-CN"/>
              </w:rPr>
            </w:pPr>
            <w:r>
              <w:rPr>
                <w:rFonts w:eastAsia="SimSun"/>
                <w:lang w:eastAsia="zh-CN"/>
              </w:rPr>
              <w:t>Potential specification impact:</w:t>
            </w:r>
          </w:p>
          <w:p w:rsidR="00013190" w:rsidRDefault="00A75BC9">
            <w:pPr>
              <w:pStyle w:val="aff3"/>
              <w:numPr>
                <w:ilvl w:val="2"/>
                <w:numId w:val="13"/>
              </w:numPr>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w:t>
            </w:r>
            <w:r>
              <w:t xml:space="preserve">ents, beam failure recovery, radio link monitoring, cell (re)selection and handover procedure </w:t>
            </w:r>
            <w:r>
              <w:rPr>
                <w:rFonts w:eastAsia="SimSun"/>
                <w:lang w:eastAsia="zh-CN"/>
              </w:rPr>
              <w:t>enhancements</w:t>
            </w:r>
            <w:r>
              <w:t>.</w:t>
            </w:r>
          </w:p>
          <w:p w:rsidR="00013190" w:rsidRDefault="00A75BC9">
            <w:pPr>
              <w:pStyle w:val="aff3"/>
              <w:numPr>
                <w:ilvl w:val="2"/>
                <w:numId w:val="13"/>
              </w:numPr>
              <w:snapToGrid w:val="0"/>
              <w:rPr>
                <w:rFonts w:eastAsia="SimSun"/>
                <w:strike/>
                <w:color w:val="FF0000"/>
                <w:highlight w:val="yellow"/>
                <w:lang w:eastAsia="zh-CN"/>
              </w:rPr>
            </w:pPr>
            <w:r>
              <w:rPr>
                <w:rFonts w:eastAsia="SimSun"/>
                <w:strike/>
                <w:color w:val="FF0000"/>
                <w:highlight w:val="yellow"/>
                <w:lang w:eastAsia="zh-CN"/>
              </w:rPr>
              <w:t>Introduction of group-based reconfiguration of various reference signal resources, measurement, reporting, which may be RRC-based or MAC-CE based or</w:t>
            </w:r>
            <w:r>
              <w:rPr>
                <w:rFonts w:eastAsia="SimSun"/>
                <w:strike/>
                <w:color w:val="FF0000"/>
                <w:highlight w:val="yellow"/>
                <w:lang w:eastAsia="zh-CN"/>
              </w:rPr>
              <w:t xml:space="preserve"> by other physical layer indication.</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technique description may be further simplified, and some description may be moved to spec impact. </w:t>
            </w:r>
          </w:p>
          <w:p w:rsidR="00013190" w:rsidRDefault="00A75BC9">
            <w:pPr>
              <w:pStyle w:val="aff3"/>
              <w:numPr>
                <w:ilvl w:val="1"/>
                <w:numId w:val="13"/>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rsidR="00013190" w:rsidRDefault="00A75BC9">
            <w:pPr>
              <w:pStyle w:val="aff3"/>
              <w:numPr>
                <w:ilvl w:val="2"/>
                <w:numId w:val="13"/>
              </w:numPr>
              <w:snapToGrid w:val="0"/>
              <w:rPr>
                <w:rFonts w:eastAsia="SimSun"/>
                <w:strike/>
                <w:color w:val="FF0000"/>
                <w:lang w:eastAsia="zh-CN"/>
              </w:rPr>
            </w:pPr>
            <w:r>
              <w:rPr>
                <w:rFonts w:eastAsia="SimSun"/>
                <w:strike/>
                <w:color w:val="FF0000"/>
                <w:lang w:eastAsia="zh-CN"/>
              </w:rPr>
              <w:t xml:space="preserve">This may include enhancements to CSI-RS/report configurations to contain multiple configurations for different gNB/cell operation states and dynamic triggering of one of such configurations.  </w:t>
            </w:r>
          </w:p>
          <w:p w:rsidR="00013190" w:rsidRDefault="00A75BC9">
            <w:pPr>
              <w:pStyle w:val="aff3"/>
              <w:numPr>
                <w:ilvl w:val="1"/>
                <w:numId w:val="13"/>
              </w:numPr>
              <w:snapToGrid w:val="0"/>
              <w:spacing w:line="240" w:lineRule="auto"/>
            </w:pPr>
            <w:r>
              <w:t>Support of light-weight mechanisms such as DCI/MAC-CE-based, th</w:t>
            </w:r>
            <w:r>
              <w:t xml:space="preserve">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rsidR="00013190" w:rsidRDefault="00A75BC9">
            <w:pPr>
              <w:pStyle w:val="aff3"/>
              <w:numPr>
                <w:ilvl w:val="2"/>
                <w:numId w:val="13"/>
              </w:numPr>
              <w:snapToGrid w:val="0"/>
              <w:spacing w:line="240" w:lineRule="auto"/>
              <w:rPr>
                <w:rFonts w:eastAsia="SimSun"/>
                <w:strike/>
                <w:color w:val="FF0000"/>
                <w:lang w:eastAsia="zh-CN"/>
              </w:rPr>
            </w:pPr>
            <w:r>
              <w:rPr>
                <w:rFonts w:eastAsia="SimSun"/>
                <w:strike/>
                <w:color w:val="FF0000"/>
                <w:lang w:eastAsia="zh-CN"/>
              </w:rPr>
              <w:t>Adaptation of subset/number of ports for CSI-RS resources can be efficiently indicated t</w:t>
            </w:r>
            <w:r>
              <w:rPr>
                <w:rFonts w:eastAsia="SimSun"/>
                <w:strike/>
                <w:color w:val="FF0000"/>
                <w:lang w:eastAsia="zh-CN"/>
              </w:rPr>
              <w:t>o group of UEs by configuring for each UE a group identity to each CSI-RS resource and indicating change by UE-group common signaling including the group identity of applicable CSI-RS resources.</w:t>
            </w:r>
          </w:p>
          <w:p w:rsidR="00013190" w:rsidRDefault="00A75BC9">
            <w:pPr>
              <w:pStyle w:val="aff3"/>
              <w:numPr>
                <w:ilvl w:val="2"/>
                <w:numId w:val="13"/>
              </w:numPr>
              <w:snapToGrid w:val="0"/>
              <w:spacing w:line="240" w:lineRule="auto"/>
              <w:rPr>
                <w:rFonts w:eastAsia="SimSun"/>
                <w:strike/>
                <w:color w:val="FF0000"/>
                <w:lang w:eastAsia="zh-CN"/>
              </w:rPr>
            </w:pPr>
            <w:r>
              <w:rPr>
                <w:rFonts w:eastAsia="SimSun"/>
                <w:strike/>
                <w:color w:val="FF0000"/>
                <w:lang w:eastAsia="zh-CN"/>
              </w:rPr>
              <w:t>This includes dynamic adaptation of parameters associated wit</w:t>
            </w:r>
            <w:r>
              <w:rPr>
                <w:rFonts w:eastAsia="SimSun"/>
                <w:strike/>
                <w:color w:val="FF0000"/>
                <w:lang w:eastAsia="zh-CN"/>
              </w:rPr>
              <w:t>h a NZP-CSI-RS resource such as powerControlOffsetSS, powerControlOffset, etc</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also suggest to move Type-3 to Proposal #4-2B.</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Besides, potential enhancements to UE behaviors should be captured in TR, which will solve the problem due to dynamic port adapt</w:t>
            </w:r>
            <w:r>
              <w:rPr>
                <w:rFonts w:ascii="Times New Roman" w:hAnsi="Times New Roman"/>
                <w:sz w:val="22"/>
                <w:szCs w:val="22"/>
                <w:lang w:eastAsia="zh-CN"/>
              </w:rPr>
              <w:t>ation. UE feeding back antenna muting pattern recommendations also need to be captured in TR, which is a type of assistance information for gNB. Hence, the following two bullet should be included in the main proposal description.</w:t>
            </w:r>
          </w:p>
          <w:p w:rsidR="00013190" w:rsidRDefault="00A75BC9">
            <w:pPr>
              <w:pStyle w:val="aff3"/>
              <w:numPr>
                <w:ilvl w:val="1"/>
                <w:numId w:val="13"/>
              </w:numPr>
              <w:snapToGrid w:val="0"/>
              <w:rPr>
                <w:sz w:val="21"/>
                <w:szCs w:val="21"/>
                <w:lang w:eastAsia="zh-CN"/>
              </w:rPr>
            </w:pPr>
            <w:r>
              <w:rPr>
                <w:rFonts w:eastAsia="SimSun"/>
                <w:lang w:eastAsia="zh-CN"/>
              </w:rPr>
              <w:t xml:space="preserve">Potential </w:t>
            </w:r>
            <w:r>
              <w:t xml:space="preserve">enhancements to </w:t>
            </w:r>
            <w:r>
              <w:t xml:space="preserve">UE behaviors due to dynamic </w:t>
            </w:r>
            <w:r>
              <w:rPr>
                <w:rFonts w:eastAsia="SimSun"/>
                <w:lang w:eastAsia="zh-CN"/>
              </w:rPr>
              <w:t xml:space="preserve">port </w:t>
            </w:r>
            <w:r>
              <w:t xml:space="preserve">adaptation, e.g., measurements, CSI feedback, power control, PUSCH/PDSCH repetition, SRS transmission, TCI configuration, beam management, beam failure recovery, radio link monitoring, cell (re)selection, handover, initial </w:t>
            </w:r>
            <w:r>
              <w:t>access, etc.</w:t>
            </w:r>
          </w:p>
          <w:p w:rsidR="00013190" w:rsidRDefault="00A75BC9">
            <w:pPr>
              <w:pStyle w:val="aff3"/>
              <w:numPr>
                <w:ilvl w:val="1"/>
                <w:numId w:val="13"/>
              </w:numPr>
              <w:snapToGrid w:val="0"/>
              <w:spacing w:line="240" w:lineRule="auto"/>
              <w:rPr>
                <w:rFonts w:eastAsia="SimSun"/>
                <w:lang w:eastAsia="zh-CN"/>
              </w:rPr>
            </w:pPr>
            <w:r>
              <w:t xml:space="preserve">UE feeding back antenna muting pattern recommendations to the gNB. </w:t>
            </w:r>
            <w:r>
              <w:rPr>
                <w:rFonts w:eastAsia="SimSun"/>
                <w:lang w:eastAsia="zh-CN"/>
              </w:rPr>
              <w:t>CSI reporting enhancement on muted or adapted spatial elements/patterns, etc. should be considered for assistance information feedback to the gNB.</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also suggest to add </w:t>
            </w:r>
            <w:r>
              <w:rPr>
                <w:rFonts w:ascii="Times New Roman" w:hAnsi="Times New Roman"/>
                <w:sz w:val="22"/>
                <w:szCs w:val="22"/>
                <w:lang w:eastAsia="zh-CN"/>
              </w:rPr>
              <w:t>following text in potential specification impact</w:t>
            </w:r>
          </w:p>
          <w:p w:rsidR="00013190" w:rsidRDefault="00A75BC9">
            <w:pPr>
              <w:pStyle w:val="aff3"/>
              <w:numPr>
                <w:ilvl w:val="2"/>
                <w:numId w:val="13"/>
              </w:numPr>
              <w:snapToGrid w:val="0"/>
              <w:ind w:left="743"/>
              <w:rPr>
                <w:rFonts w:eastAsia="SimSun"/>
                <w:lang w:eastAsia="zh-CN"/>
              </w:rPr>
            </w:pPr>
            <w:r>
              <w:rPr>
                <w:rFonts w:eastAsia="SimSun"/>
                <w:lang w:eastAsia="zh-CN"/>
              </w:rPr>
              <w:t>CSI-RS/reporting reconfiguration to UEs for dynamic adaptation of spatial elements.</w:t>
            </w:r>
          </w:p>
          <w:p w:rsidR="00013190" w:rsidRDefault="00A75BC9">
            <w:pPr>
              <w:pStyle w:val="aff3"/>
              <w:numPr>
                <w:ilvl w:val="2"/>
                <w:numId w:val="13"/>
              </w:numPr>
              <w:ind w:left="743"/>
              <w:rPr>
                <w:lang w:eastAsia="zh-CN"/>
              </w:rPr>
            </w:pPr>
            <w:r>
              <w:rPr>
                <w:rFonts w:eastAsia="SimSun"/>
                <w:lang w:eastAsia="zh-CN"/>
              </w:rPr>
              <w:t>Optimized CSI reporting contents to provide compact CSI feedback for different muting hypotheses.</w:t>
            </w:r>
          </w:p>
        </w:tc>
      </w:tr>
      <w:tr w:rsidR="00013190">
        <w:tc>
          <w:tcPr>
            <w:tcW w:w="1704" w:type="dxa"/>
            <w:tcBorders>
              <w:top w:val="nil"/>
            </w:tcBorders>
          </w:tcPr>
          <w:p w:rsidR="00013190" w:rsidRDefault="00A75BC9">
            <w:pPr>
              <w:pStyle w:val="a9"/>
              <w:spacing w:after="0"/>
              <w:rPr>
                <w:rFonts w:ascii="Times New Roman" w:hAnsi="Times New Roman"/>
                <w:sz w:val="22"/>
                <w:szCs w:val="22"/>
                <w:lang w:eastAsia="zh-CN"/>
              </w:rPr>
            </w:pPr>
            <w:r>
              <w:lastRenderedPageBreak/>
              <w:t>CEWiT</w:t>
            </w:r>
          </w:p>
        </w:tc>
        <w:tc>
          <w:tcPr>
            <w:tcW w:w="7645" w:type="dxa"/>
            <w:tcBorders>
              <w:top w:val="nil"/>
            </w:tcBorders>
          </w:tcPr>
          <w:p w:rsidR="00013190" w:rsidRDefault="00A75BC9">
            <w:pPr>
              <w:pStyle w:val="a9"/>
              <w:spacing w:after="0"/>
              <w:rPr>
                <w:rFonts w:ascii="Times New Roman" w:hAnsi="Times New Roman"/>
                <w:sz w:val="22"/>
                <w:szCs w:val="22"/>
                <w:lang w:eastAsia="zh-CN"/>
              </w:rPr>
            </w:pPr>
            <w:r>
              <w:t>We suggest to upda</w:t>
            </w:r>
            <w:r>
              <w:t>te the potential impact as follows:</w:t>
            </w:r>
          </w:p>
          <w:p w:rsidR="00013190" w:rsidRDefault="00A75BC9">
            <w:pPr>
              <w:pStyle w:val="4"/>
              <w:ind w:left="1411" w:hanging="1411"/>
              <w:outlineLvl w:val="3"/>
              <w:rPr>
                <w:rFonts w:eastAsia="SimSun"/>
                <w:szCs w:val="18"/>
                <w:lang w:eastAsia="zh-CN"/>
              </w:rPr>
            </w:pPr>
            <w:r>
              <w:rPr>
                <w:rFonts w:eastAsia="SimSun"/>
                <w:szCs w:val="18"/>
                <w:lang w:eastAsia="zh-CN"/>
              </w:rPr>
              <w:t xml:space="preserve">Proposal #4-1B </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rsidR="00013190" w:rsidRDefault="00A75BC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rsidR="00013190" w:rsidRDefault="00A75BC9">
            <w:pPr>
              <w:pStyle w:val="aff3"/>
              <w:numPr>
                <w:ilvl w:val="1"/>
                <w:numId w:val="7"/>
              </w:numPr>
              <w:rPr>
                <w:rFonts w:eastAsia="SimSun"/>
                <w:lang w:eastAsia="zh-CN"/>
              </w:rPr>
            </w:pPr>
            <w:r>
              <w:rPr>
                <w:lang w:eastAsia="zh-CN"/>
              </w:rPr>
              <w:t xml:space="preserve">Reducing the number of active transceiver chains or </w:t>
            </w:r>
            <w:r>
              <w:rPr>
                <w:strike/>
                <w:lang w:eastAsia="zh-CN"/>
              </w:rPr>
              <w:t>ante</w:t>
            </w:r>
            <w:r>
              <w:rPr>
                <w:strike/>
                <w:lang w:eastAsia="zh-CN"/>
              </w:rPr>
              <w:t>nna</w:t>
            </w:r>
            <w:r>
              <w:rPr>
                <w:lang w:eastAsia="zh-CN"/>
              </w:rPr>
              <w:t xml:space="preserve"> spatial elements, </w:t>
            </w:r>
            <w:r>
              <w:rPr>
                <w:rFonts w:eastAsia="SimSun"/>
                <w:lang w:eastAsia="zh-CN"/>
              </w:rPr>
              <w:t xml:space="preserve">including panel-level adaptation if the gNB is equipped with multi-panel antennas. </w:t>
            </w:r>
          </w:p>
          <w:p w:rsidR="00013190" w:rsidRDefault="00A75BC9">
            <w:pPr>
              <w:pStyle w:val="aff3"/>
              <w:numPr>
                <w:ilvl w:val="1"/>
                <w:numId w:val="7"/>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w:t>
            </w:r>
            <w:r>
              <w:rPr>
                <w:strike/>
              </w:rPr>
              <w:t xml:space="preserve"> state.</w:t>
            </w:r>
            <w:r>
              <w:t xml:space="preserve"> Mechanisms to trigger gNB/cell power state and to recover back into normal network power state should be supported. </w:t>
            </w:r>
          </w:p>
          <w:p w:rsidR="00013190" w:rsidRDefault="00A75BC9">
            <w:pPr>
              <w:pStyle w:val="aff3"/>
              <w:numPr>
                <w:ilvl w:val="2"/>
                <w:numId w:val="7"/>
              </w:numPr>
              <w:snapToGrid w:val="0"/>
              <w:rPr>
                <w:rFonts w:eastAsia="SimSun"/>
                <w:lang w:eastAsia="zh-CN"/>
              </w:rPr>
            </w:pPr>
            <w:r>
              <w:rPr>
                <w:rFonts w:eastAsia="SimSun"/>
                <w:lang w:eastAsia="zh-CN"/>
              </w:rPr>
              <w:t xml:space="preserve">This may include enhancements to CSI-RS/report configurations to contain multiple configurations for different gNB/cell operation states and dynamic triggering of one of such configurations.  </w:t>
            </w:r>
          </w:p>
          <w:p w:rsidR="00013190" w:rsidRDefault="00A75BC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rsidR="00013190" w:rsidRDefault="00A75BC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rsidR="00013190" w:rsidRDefault="00A75BC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w:t>
            </w:r>
            <w:r>
              <w:rPr>
                <w:rFonts w:ascii="Times New Roman" w:hAnsi="Times New Roman"/>
                <w:sz w:val="22"/>
                <w:szCs w:val="22"/>
                <w:lang w:eastAsia="zh-CN"/>
              </w:rPr>
              <w:t>f spatial elements associated to a logical antenna port(s).</w:t>
            </w:r>
          </w:p>
          <w:p w:rsidR="00013190" w:rsidRDefault="00A75BC9">
            <w:pPr>
              <w:pStyle w:val="aff3"/>
              <w:numPr>
                <w:ilvl w:val="2"/>
                <w:numId w:val="7"/>
              </w:numPr>
              <w:snapToGrid w:val="0"/>
              <w:rPr>
                <w:rFonts w:eastAsia="SimSun"/>
                <w:lang w:eastAsia="zh-CN"/>
              </w:rPr>
            </w:pPr>
            <w:r>
              <w:rPr>
                <w:rFonts w:eastAsia="SimSun"/>
                <w:lang w:eastAsia="zh-CN"/>
              </w:rPr>
              <w:lastRenderedPageBreak/>
              <w:t>Type 3: activate/deactivate a set of spatial elements, e.g., TRP on/off, activating N1-port CSI-RS resource (set) and deactivating N2-port CSI-RS resource (set), activating/deactivating CSI report</w:t>
            </w:r>
            <w:r>
              <w:rPr>
                <w:rFonts w:eastAsia="SimSun"/>
                <w:lang w:eastAsia="zh-CN"/>
              </w:rPr>
              <w:t>(s) which associated with CSI-RS resource (set)</w:t>
            </w:r>
          </w:p>
          <w:p w:rsidR="00013190" w:rsidRDefault="00A75BC9">
            <w:pPr>
              <w:pStyle w:val="aff3"/>
              <w:numPr>
                <w:ilvl w:val="1"/>
                <w:numId w:val="7"/>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w:t>
            </w:r>
            <w:r>
              <w:rPr>
                <w:rFonts w:eastAsia="SimSun"/>
                <w:lang w:eastAsia="zh-CN"/>
              </w:rPr>
              <w:t xml:space="preserve">tent ON-OFF of CSI-RS </w:t>
            </w:r>
            <w:r>
              <w:rPr>
                <w:rFonts w:eastAsia="SimSun"/>
                <w:color w:val="FF0000"/>
                <w:lang w:eastAsia="zh-CN"/>
              </w:rPr>
              <w:t>within an active configuration</w:t>
            </w:r>
            <w:r>
              <w:t>.</w:t>
            </w:r>
          </w:p>
          <w:p w:rsidR="00013190" w:rsidRDefault="00A75BC9">
            <w:pPr>
              <w:pStyle w:val="aff3"/>
              <w:numPr>
                <w:ilvl w:val="2"/>
                <w:numId w:val="7"/>
              </w:numPr>
              <w:snapToGrid w:val="0"/>
              <w:spacing w:line="240" w:lineRule="auto"/>
              <w:rPr>
                <w:rFonts w:eastAsia="SimSun"/>
                <w:lang w:eastAsia="zh-CN"/>
              </w:rPr>
            </w:pPr>
            <w:r>
              <w:rPr>
                <w:rFonts w:eastAsia="SimSun"/>
                <w:lang w:eastAsia="zh-CN"/>
              </w:rPr>
              <w:t xml:space="preserve">Adaptation of </w:t>
            </w:r>
            <w:r>
              <w:rPr>
                <w:rFonts w:eastAsia="SimSun"/>
                <w:strike/>
                <w:color w:val="FF0000"/>
                <w:lang w:eastAsia="zh-CN"/>
              </w:rPr>
              <w:t>subset</w:t>
            </w:r>
            <w:r>
              <w:rPr>
                <w:rFonts w:eastAsia="SimSun"/>
                <w:lang w:eastAsia="zh-CN"/>
              </w:rPr>
              <w:t>/number of ports for CSI-RS resources can be efficiently indicated to group of UEs by configuring for each UE a group identity to each CSI-RS resource and indicating change by UE-gro</w:t>
            </w:r>
            <w:r>
              <w:rPr>
                <w:rFonts w:eastAsia="SimSun"/>
                <w:lang w:eastAsia="zh-CN"/>
              </w:rPr>
              <w:t>up common signaling including the group identity of applicable CSI-RS resources.</w:t>
            </w:r>
          </w:p>
          <w:p w:rsidR="00013190" w:rsidRDefault="00A75BC9">
            <w:pPr>
              <w:pStyle w:val="aff3"/>
              <w:numPr>
                <w:ilvl w:val="2"/>
                <w:numId w:val="7"/>
              </w:numPr>
              <w:snapToGrid w:val="0"/>
              <w:spacing w:line="240" w:lineRule="auto"/>
              <w:rPr>
                <w:rFonts w:eastAsia="SimSun"/>
                <w:lang w:eastAsia="zh-CN"/>
              </w:rPr>
            </w:pPr>
            <w:r>
              <w:rPr>
                <w:rFonts w:eastAsia="SimSun"/>
                <w:lang w:eastAsia="zh-CN"/>
              </w:rPr>
              <w:t xml:space="preserve">This includes dynamic adaptation of parameters associated </w:t>
            </w:r>
            <w:r>
              <w:rPr>
                <w:rFonts w:eastAsia="SimSun"/>
                <w:color w:val="000000"/>
                <w:lang w:eastAsia="zh-CN"/>
              </w:rPr>
              <w:t>with a NZP-CSI-RS resource such as powerControlOffsetSS, powerControlOffset, etc</w:t>
            </w:r>
          </w:p>
          <w:p w:rsidR="00013190" w:rsidRDefault="00A75BC9">
            <w:pPr>
              <w:pStyle w:val="a9"/>
              <w:numPr>
                <w:ilvl w:val="1"/>
                <w:numId w:val="7"/>
              </w:numPr>
              <w:spacing w:after="0" w:line="240" w:lineRule="auto"/>
              <w:rPr>
                <w:color w:val="000000"/>
              </w:rPr>
            </w:pPr>
            <w:r>
              <w:rPr>
                <w:rFonts w:ascii="Times New Roman" w:hAnsi="Times New Roman"/>
                <w:color w:val="000000"/>
                <w:sz w:val="22"/>
                <w:szCs w:val="22"/>
                <w:u w:val="single"/>
                <w:lang w:eastAsia="zh-CN"/>
              </w:rPr>
              <w:t>Background:</w:t>
            </w:r>
          </w:p>
          <w:p w:rsidR="00013190" w:rsidRDefault="00A75BC9">
            <w:pPr>
              <w:pStyle w:val="a9"/>
              <w:numPr>
                <w:ilvl w:val="2"/>
                <w:numId w:val="7"/>
              </w:numPr>
              <w:spacing w:after="0" w:line="240" w:lineRule="auto"/>
              <w:rPr>
                <w:color w:val="000000"/>
              </w:rPr>
            </w:pPr>
            <w:r>
              <w:rPr>
                <w:rFonts w:ascii="Times New Roman" w:eastAsiaTheme="minorEastAsia" w:hAnsi="Times New Roman"/>
                <w:color w:val="000000"/>
                <w:sz w:val="22"/>
                <w:szCs w:val="22"/>
                <w:u w:val="single"/>
                <w:lang w:eastAsia="ko-KR"/>
              </w:rPr>
              <w:t>[To be filled]</w:t>
            </w:r>
          </w:p>
          <w:p w:rsidR="00013190" w:rsidRDefault="00A75BC9">
            <w:pPr>
              <w:pStyle w:val="aff3"/>
              <w:numPr>
                <w:ilvl w:val="1"/>
                <w:numId w:val="7"/>
              </w:numPr>
              <w:snapToGrid w:val="0"/>
              <w:rPr>
                <w:color w:val="000000"/>
              </w:rPr>
            </w:pPr>
            <w:r>
              <w:rPr>
                <w:rFonts w:eastAsia="SimSun"/>
                <w:color w:val="000000"/>
                <w:lang w:eastAsia="zh-CN"/>
              </w:rPr>
              <w:t>Potential</w:t>
            </w:r>
            <w:r>
              <w:rPr>
                <w:rFonts w:eastAsia="SimSun"/>
                <w:color w:val="000000"/>
                <w:lang w:eastAsia="zh-CN"/>
              </w:rPr>
              <w:t xml:space="preserve"> specification impact:</w:t>
            </w:r>
          </w:p>
          <w:p w:rsidR="00013190" w:rsidRDefault="00A75BC9">
            <w:pPr>
              <w:pStyle w:val="aff3"/>
              <w:numPr>
                <w:ilvl w:val="2"/>
                <w:numId w:val="7"/>
              </w:numPr>
              <w:snapToGrid w:val="0"/>
              <w:rPr>
                <w:sz w:val="21"/>
                <w:szCs w:val="21"/>
                <w:lang w:eastAsia="zh-CN"/>
              </w:rPr>
            </w:pPr>
            <w:r>
              <w:rPr>
                <w:color w:val="000000"/>
              </w:rPr>
              <w:t xml:space="preserve">Type 1 </w:t>
            </w:r>
            <w:r>
              <w:rPr>
                <w:strike/>
                <w:color w:val="000000"/>
              </w:rPr>
              <w:t>and</w:t>
            </w:r>
            <w:r>
              <w:rPr>
                <w:color w:val="000000"/>
              </w:rPr>
              <w:t xml:space="preserve"> Type 2</w:t>
            </w:r>
            <w:r>
              <w:rPr>
                <w:rFonts w:eastAsia="SimSun"/>
                <w:color w:val="000000"/>
                <w:lang w:eastAsia="zh-CN"/>
              </w:rPr>
              <w:t>, and Type 3</w:t>
            </w:r>
            <w:r>
              <w:rPr>
                <w:color w:val="000000"/>
              </w:rPr>
              <w:t xml:space="preserve"> may have impact on measurement operation, so the potential enhancement may include CSI-RS and </w:t>
            </w:r>
            <w:r>
              <w:t xml:space="preserve">PL RS measurements, beam failure recovery, radio link monitoring, cell (re)selection and handover procedure </w:t>
            </w:r>
            <w:r>
              <w:rPr>
                <w:rFonts w:eastAsia="SimSun"/>
                <w:lang w:eastAsia="zh-CN"/>
              </w:rPr>
              <w:t>e</w:t>
            </w:r>
            <w:r>
              <w:rPr>
                <w:rFonts w:eastAsia="SimSun"/>
                <w:lang w:eastAsia="zh-CN"/>
              </w:rPr>
              <w:t>nhancements</w:t>
            </w:r>
            <w:r>
              <w:t>.</w:t>
            </w:r>
          </w:p>
          <w:p w:rsidR="00013190" w:rsidRDefault="00A75BC9">
            <w:pPr>
              <w:pStyle w:val="aff3"/>
              <w:numPr>
                <w:ilvl w:val="2"/>
                <w:numId w:val="7"/>
              </w:numPr>
              <w:snapToGrid w:val="0"/>
              <w:rPr>
                <w:rFonts w:eastAsia="SimSun"/>
                <w:lang w:eastAsia="zh-CN"/>
              </w:rPr>
            </w:pPr>
            <w:r>
              <w:rPr>
                <w:rFonts w:eastAsia="SimSun"/>
                <w:lang w:eastAsia="zh-CN"/>
              </w:rPr>
              <w:t>Introduction of group-based</w:t>
            </w:r>
            <w:r>
              <w:rPr>
                <w:rFonts w:eastAsia="SimSun"/>
                <w:strike/>
                <w:color w:val="FF0000"/>
                <w:lang w:eastAsia="zh-CN"/>
              </w:rPr>
              <w:t xml:space="preserve"> reconfiguration </w:t>
            </w:r>
            <w:r>
              <w:rPr>
                <w:rFonts w:eastAsia="SimSun"/>
                <w:color w:val="FF0000"/>
                <w:lang w:eastAsia="zh-CN"/>
              </w:rPr>
              <w:t>adaptation</w:t>
            </w:r>
            <w:r>
              <w:rPr>
                <w:rFonts w:eastAsia="SimSun"/>
                <w:lang w:eastAsia="zh-CN"/>
              </w:rPr>
              <w:t xml:space="preserve"> of  various reference signal resources, measurement, reporting, be RRC-based or MAC-CE based or by other physical layer indication.</w:t>
            </w:r>
          </w:p>
          <w:p w:rsidR="00013190" w:rsidRDefault="00A75BC9">
            <w:pPr>
              <w:pStyle w:val="a9"/>
              <w:numPr>
                <w:ilvl w:val="1"/>
                <w:numId w:val="7"/>
              </w:numPr>
              <w:spacing w:after="0" w:line="240" w:lineRule="auto"/>
              <w:rPr>
                <w:color w:val="000000"/>
              </w:rPr>
            </w:pPr>
            <w:r>
              <w:rPr>
                <w:rFonts w:ascii="Times New Roman" w:eastAsiaTheme="minorEastAsia" w:hAnsi="Times New Roman"/>
                <w:color w:val="000000"/>
                <w:sz w:val="22"/>
                <w:szCs w:val="22"/>
                <w:u w:val="single"/>
                <w:lang w:eastAsia="ko-KR"/>
              </w:rPr>
              <w:t xml:space="preserve">Additional considerations/aspects (including any impact </w:t>
            </w:r>
            <w:r>
              <w:rPr>
                <w:rFonts w:ascii="Times New Roman" w:eastAsiaTheme="minorEastAsia" w:hAnsi="Times New Roman"/>
                <w:color w:val="000000"/>
                <w:sz w:val="22"/>
                <w:szCs w:val="22"/>
                <w:u w:val="single"/>
                <w:lang w:eastAsia="ko-KR"/>
              </w:rPr>
              <w:t>to legacy UEs, if any):</w:t>
            </w:r>
          </w:p>
          <w:p w:rsidR="00013190" w:rsidRDefault="00A75BC9">
            <w:pPr>
              <w:pStyle w:val="aff3"/>
              <w:numPr>
                <w:ilvl w:val="2"/>
                <w:numId w:val="7"/>
              </w:numPr>
              <w:snapToGrid w:val="0"/>
              <w:rPr>
                <w:rFonts w:eastAsia="SimSun"/>
                <w:lang w:eastAsia="zh-CN"/>
              </w:rPr>
            </w:pPr>
            <w:r>
              <w:rPr>
                <w:rFonts w:eastAsia="SimSun"/>
                <w:lang w:eastAsia="zh-CN"/>
              </w:rPr>
              <w:t>Type 2 adaptation may result in changes to the antenna pattern, gains, TCI states, and/or transmission power of the reference signal or channel that uses the antenna port(s).</w:t>
            </w:r>
          </w:p>
          <w:p w:rsidR="00013190" w:rsidRDefault="00A75BC9">
            <w:pPr>
              <w:pStyle w:val="a9"/>
              <w:numPr>
                <w:ilvl w:val="1"/>
                <w:numId w:val="7"/>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rsidR="00013190" w:rsidRDefault="00A75BC9">
            <w:pPr>
              <w:pStyle w:val="a9"/>
              <w:numPr>
                <w:ilvl w:val="2"/>
                <w:numId w:val="7"/>
              </w:numPr>
              <w:snapToGrid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hAnsi="Times New Roman"/>
                <w:sz w:val="22"/>
                <w:szCs w:val="22"/>
                <w:lang w:eastAsia="zh-CN"/>
              </w:rPr>
              <w:lastRenderedPageBreak/>
              <w:t>Huawei, HiS</w:t>
            </w:r>
            <w:r>
              <w:rPr>
                <w:rFonts w:ascii="Times New Roman" w:hAnsi="Times New Roman"/>
                <w:sz w:val="22"/>
                <w:szCs w:val="22"/>
                <w:lang w:eastAsia="zh-CN"/>
              </w:rPr>
              <w:t>ilicon</w:t>
            </w:r>
          </w:p>
        </w:tc>
        <w:tc>
          <w:tcPr>
            <w:tcW w:w="7645" w:type="dxa"/>
          </w:tcPr>
          <w:p w:rsidR="00013190" w:rsidRDefault="00A75BC9">
            <w:pPr>
              <w:rPr>
                <w:lang w:val="en-GB" w:eastAsia="zh-CN"/>
              </w:rPr>
            </w:pPr>
            <w:r>
              <w:rPr>
                <w:lang w:val="en-GB" w:eastAsia="zh-CN"/>
              </w:rPr>
              <w:t>Based on the Chairman’s guideline, we have some comments on proposal #4-1B.</w:t>
            </w:r>
          </w:p>
          <w:p w:rsidR="00013190" w:rsidRDefault="00013190">
            <w:pPr>
              <w:rPr>
                <w:lang w:val="en-GB" w:eastAsia="zh-CN"/>
              </w:rPr>
            </w:pPr>
          </w:p>
          <w:p w:rsidR="00013190" w:rsidRDefault="00A75BC9">
            <w:pPr>
              <w:pStyle w:val="4"/>
              <w:spacing w:line="254" w:lineRule="auto"/>
              <w:ind w:left="1411" w:hanging="1411"/>
              <w:outlineLvl w:val="3"/>
              <w:rPr>
                <w:rFonts w:eastAsia="SimSun"/>
                <w:szCs w:val="18"/>
                <w:lang w:eastAsia="zh-CN"/>
              </w:rPr>
            </w:pPr>
            <w:r>
              <w:rPr>
                <w:rFonts w:eastAsia="SimSun"/>
                <w:szCs w:val="18"/>
                <w:lang w:eastAsia="zh-CN"/>
              </w:rPr>
              <w:t xml:space="preserve">Proposal #4-1B </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rsidR="00013190" w:rsidRDefault="00A75BC9">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rsidR="00013190" w:rsidRDefault="00A75BC9">
            <w:pPr>
              <w:pStyle w:val="aff3"/>
              <w:numPr>
                <w:ilvl w:val="1"/>
                <w:numId w:val="30"/>
              </w:numPr>
              <w:rPr>
                <w:rFonts w:eastAsia="SimSun"/>
                <w:lang w:eastAsia="zh-CN"/>
              </w:rPr>
            </w:pPr>
            <w:r>
              <w:rPr>
                <w:color w:val="002060"/>
                <w:lang w:eastAsia="zh-CN"/>
              </w:rPr>
              <w:lastRenderedPageBreak/>
              <w:t xml:space="preserve">Dynamic </w:t>
            </w:r>
            <w:r>
              <w:rPr>
                <w:strike/>
                <w:color w:val="002060"/>
                <w:lang w:eastAsia="zh-CN"/>
              </w:rPr>
              <w:t>R</w:t>
            </w:r>
            <w:r>
              <w:rPr>
                <w:color w:val="002060"/>
                <w:lang w:eastAsia="zh-CN"/>
              </w:rPr>
              <w:t>r</w:t>
            </w:r>
            <w:r>
              <w:rPr>
                <w:lang w:eastAsia="zh-CN"/>
              </w:rPr>
              <w:t>educing</w:t>
            </w:r>
            <w:r>
              <w:rPr>
                <w:color w:val="002060"/>
                <w:lang w:eastAsia="zh-CN"/>
              </w:rPr>
              <w:t>/increasing</w:t>
            </w:r>
            <w:r>
              <w:rPr>
                <w:lang w:eastAsia="zh-CN"/>
              </w:rPr>
              <w:t xml:space="preserve">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rsidR="00013190" w:rsidRDefault="00A75BC9">
            <w:pPr>
              <w:pStyle w:val="aff3"/>
              <w:numPr>
                <w:ilvl w:val="1"/>
                <w:numId w:val="30"/>
              </w:numPr>
              <w:rPr>
                <w:rFonts w:eastAsia="SimSun"/>
                <w:lang w:eastAsia="zh-CN"/>
              </w:rPr>
            </w:pPr>
            <w:r>
              <w:rPr>
                <w:color w:val="002060"/>
                <w:lang w:eastAsia="zh-CN"/>
              </w:rPr>
              <w:t xml:space="preserve">[Huawei commented on the following removed bullets: </w:t>
            </w:r>
            <w:r>
              <w:rPr>
                <w:rFonts w:eastAsia="SimSun"/>
                <w:lang w:eastAsia="zh-CN"/>
              </w:rPr>
              <w:t>Obviously, it is not the high-</w:t>
            </w:r>
            <w:r>
              <w:rPr>
                <w:rFonts w:eastAsia="SimSun"/>
                <w:lang w:eastAsia="zh-CN"/>
              </w:rPr>
              <w:t>level description of the technique. We move it to potential specification impact.]</w:t>
            </w:r>
          </w:p>
          <w:p w:rsidR="00013190" w:rsidRDefault="00A75BC9">
            <w:pPr>
              <w:pStyle w:val="aff3"/>
              <w:numPr>
                <w:ilvl w:val="1"/>
                <w:numId w:val="30"/>
              </w:numPr>
              <w:rPr>
                <w:strike/>
                <w:color w:val="002060"/>
              </w:rPr>
            </w:pPr>
            <w:r>
              <w:rPr>
                <w:rFonts w:eastAsia="SimSun"/>
                <w:strike/>
                <w:color w:val="002060"/>
                <w:lang w:eastAsia="zh-CN"/>
              </w:rPr>
              <w:t>The related changes in spatial domain caused by spatial element adaptation</w:t>
            </w:r>
            <w:r>
              <w:rPr>
                <w:strike/>
                <w:color w:val="002060"/>
              </w:rPr>
              <w:t xml:space="preserve"> should be indicated to the UEs for </w:t>
            </w:r>
            <w:r>
              <w:rPr>
                <w:rFonts w:eastAsia="SimSun"/>
                <w:strike/>
                <w:color w:val="002060"/>
                <w:lang w:eastAsia="zh-CN"/>
              </w:rPr>
              <w:t xml:space="preserve">the </w:t>
            </w:r>
            <w:r>
              <w:rPr>
                <w:strike/>
                <w:color w:val="002060"/>
              </w:rPr>
              <w:t>spatial adaptation of gNB/cell power state. Mechanisms to t</w:t>
            </w:r>
            <w:r>
              <w:rPr>
                <w:strike/>
                <w:color w:val="002060"/>
              </w:rPr>
              <w:t xml:space="preserve">rigger gNB/cell power state and to recover back into normal network power state should be supported. </w:t>
            </w:r>
          </w:p>
          <w:p w:rsidR="00013190" w:rsidRDefault="00A75BC9">
            <w:pPr>
              <w:pStyle w:val="aff3"/>
              <w:numPr>
                <w:ilvl w:val="2"/>
                <w:numId w:val="30"/>
              </w:numPr>
              <w:snapToGrid w:val="0"/>
              <w:rPr>
                <w:rFonts w:eastAsia="SimSun"/>
                <w:strike/>
                <w:color w:val="002060"/>
                <w:lang w:eastAsia="zh-CN"/>
              </w:rPr>
            </w:pPr>
            <w:r>
              <w:rPr>
                <w:rFonts w:eastAsia="SimSun"/>
                <w:strike/>
                <w:color w:val="002060"/>
                <w:lang w:eastAsia="zh-CN"/>
              </w:rPr>
              <w:t>This may include enhancements to CSI-RS/report configurations to contain multiple configurations for different gNB/cell operation states and dynamic trigg</w:t>
            </w:r>
            <w:r>
              <w:rPr>
                <w:rFonts w:eastAsia="SimSun"/>
                <w:strike/>
                <w:color w:val="002060"/>
                <w:lang w:eastAsia="zh-CN"/>
              </w:rPr>
              <w:t xml:space="preserve">ering of one of such configurations. </w:t>
            </w:r>
          </w:p>
          <w:p w:rsidR="00013190" w:rsidRDefault="00A75BC9">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rsidR="00013190" w:rsidRDefault="00A75BC9">
            <w:pPr>
              <w:pStyle w:val="a9"/>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w:t>
            </w:r>
            <w:r>
              <w:rPr>
                <w:rFonts w:ascii="Times New Roman" w:hAnsi="Times New Roman"/>
                <w:sz w:val="22"/>
                <w:szCs w:val="22"/>
                <w:lang w:eastAsia="zh-CN"/>
              </w:rPr>
              <w:t>esource (set) and deactivating N2-port CSI-RS resource (set).</w:t>
            </w:r>
          </w:p>
          <w:p w:rsidR="00013190" w:rsidRDefault="00A75BC9">
            <w:pPr>
              <w:pStyle w:val="a9"/>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rsidR="00013190" w:rsidRDefault="00A75BC9">
            <w:pPr>
              <w:pStyle w:val="aff3"/>
              <w:numPr>
                <w:ilvl w:val="2"/>
                <w:numId w:val="30"/>
              </w:numPr>
              <w:snapToGrid w:val="0"/>
              <w:rPr>
                <w:rFonts w:eastAsia="SimSun"/>
                <w:lang w:eastAsia="zh-CN"/>
              </w:rPr>
            </w:pPr>
            <w:r>
              <w:rPr>
                <w:rFonts w:eastAsia="SimSun"/>
                <w:lang w:eastAsia="zh-CN"/>
              </w:rPr>
              <w:t>Type 3: activate/deactivate a set of spatial elements, e.g., TRP on/off, activating N1-port CSI</w:t>
            </w:r>
            <w:r>
              <w:rPr>
                <w:rFonts w:eastAsia="SimSun"/>
                <w:lang w:eastAsia="zh-CN"/>
              </w:rPr>
              <w:t>-RS resource (set) and deactivating N2-port CSI-RS resource (set), activating/deactivating CSI report(s) which associated with CSI-RS resource (set)</w:t>
            </w:r>
          </w:p>
          <w:p w:rsidR="00013190" w:rsidRDefault="00A75BC9">
            <w:pPr>
              <w:pStyle w:val="aff3"/>
              <w:numPr>
                <w:ilvl w:val="1"/>
                <w:numId w:val="30"/>
              </w:numPr>
              <w:snapToGrid w:val="0"/>
              <w:spacing w:line="240" w:lineRule="auto"/>
              <w:rPr>
                <w:color w:val="002060"/>
              </w:rPr>
            </w:pPr>
            <w:r>
              <w:rPr>
                <w:color w:val="002060"/>
              </w:rPr>
              <w:t xml:space="preserve">[Huawei commented on the following removed bullets: Comments: Obviously, it is the potential specification </w:t>
            </w:r>
            <w:r>
              <w:rPr>
                <w:color w:val="002060"/>
              </w:rPr>
              <w:t>impact. So, we put this bullet to potential specification impact.]</w:t>
            </w:r>
          </w:p>
          <w:p w:rsidR="00013190" w:rsidRDefault="00A75BC9">
            <w:pPr>
              <w:pStyle w:val="aff3"/>
              <w:numPr>
                <w:ilvl w:val="1"/>
                <w:numId w:val="30"/>
              </w:numPr>
              <w:snapToGrid w:val="0"/>
              <w:spacing w:line="240" w:lineRule="auto"/>
              <w:rPr>
                <w:strike/>
                <w:color w:val="002060"/>
              </w:rPr>
            </w:pPr>
            <w:r>
              <w:rPr>
                <w:strike/>
                <w:color w:val="002060"/>
              </w:rPr>
              <w:t xml:space="preserve">Support of light-weight mechanisms such as DCI/MAC-CE-based, that allow </w:t>
            </w:r>
            <w:r>
              <w:rPr>
                <w:rFonts w:eastAsia="SimSun"/>
                <w:strike/>
                <w:color w:val="002060"/>
                <w:lang w:eastAsia="zh-CN"/>
              </w:rPr>
              <w:t xml:space="preserve">fast spatial domain related reconfiguration and group-common L1 signaling due to spatial element adaptation, </w:t>
            </w:r>
            <w:r>
              <w:rPr>
                <w:strike/>
                <w:color w:val="002060"/>
              </w:rPr>
              <w:t xml:space="preserve">such as </w:t>
            </w:r>
            <w:r>
              <w:rPr>
                <w:rFonts w:eastAsia="SimSun"/>
                <w:strike/>
                <w:color w:val="002060"/>
                <w:lang w:eastAsia="zh-CN"/>
              </w:rPr>
              <w:t>dynamic/semi-persistent ON-OFF of CSI-RS</w:t>
            </w:r>
            <w:r>
              <w:rPr>
                <w:strike/>
                <w:color w:val="002060"/>
              </w:rPr>
              <w:t>.</w:t>
            </w:r>
          </w:p>
          <w:p w:rsidR="00013190" w:rsidRDefault="00A75BC9">
            <w:pPr>
              <w:pStyle w:val="aff3"/>
              <w:numPr>
                <w:ilvl w:val="2"/>
                <w:numId w:val="30"/>
              </w:numPr>
              <w:snapToGrid w:val="0"/>
              <w:spacing w:line="240" w:lineRule="auto"/>
              <w:rPr>
                <w:rFonts w:eastAsia="SimSun"/>
                <w:strike/>
                <w:color w:val="002060"/>
                <w:lang w:eastAsia="zh-CN"/>
              </w:rPr>
            </w:pPr>
            <w:r>
              <w:rPr>
                <w:rFonts w:eastAsia="SimSun"/>
                <w:strike/>
                <w:color w:val="002060"/>
                <w:lang w:eastAsia="zh-CN"/>
              </w:rPr>
              <w:t xml:space="preserve">Adaptation of subset/number of ports for CSI-RS resources can be efficiently indicated to group of UEs by configuring for each UE a group identity to each CSI-RS resource and indicating change by UE-group common </w:t>
            </w:r>
            <w:r>
              <w:rPr>
                <w:rFonts w:eastAsia="SimSun"/>
                <w:strike/>
                <w:color w:val="002060"/>
                <w:lang w:eastAsia="zh-CN"/>
              </w:rPr>
              <w:t>signaling including the group identity of applicable CSI-RS resources.</w:t>
            </w:r>
          </w:p>
          <w:p w:rsidR="00013190" w:rsidRDefault="00A75BC9">
            <w:pPr>
              <w:pStyle w:val="aff3"/>
              <w:numPr>
                <w:ilvl w:val="2"/>
                <w:numId w:val="30"/>
              </w:numPr>
              <w:snapToGrid w:val="0"/>
              <w:spacing w:line="240" w:lineRule="auto"/>
              <w:rPr>
                <w:rFonts w:eastAsia="SimSun"/>
                <w:strike/>
                <w:color w:val="002060"/>
                <w:lang w:eastAsia="zh-CN"/>
              </w:rPr>
            </w:pPr>
            <w:r>
              <w:rPr>
                <w:rFonts w:eastAsia="SimSun"/>
                <w:strike/>
                <w:color w:val="002060"/>
                <w:lang w:eastAsia="zh-CN"/>
              </w:rPr>
              <w:t>This includes dynamic adaptation of parameters associated with a NZP-CSI-RS resource such as powerControlOffsetSS, powerControlOffset, etc</w:t>
            </w:r>
          </w:p>
          <w:p w:rsidR="00013190" w:rsidRDefault="00A75BC9">
            <w:pPr>
              <w:pStyle w:val="a9"/>
              <w:numPr>
                <w:ilvl w:val="1"/>
                <w:numId w:val="30"/>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rsidR="00013190" w:rsidRDefault="00A75BC9">
            <w:pPr>
              <w:pStyle w:val="a9"/>
              <w:numPr>
                <w:ilvl w:val="2"/>
                <w:numId w:val="30"/>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[To be filled]</w:t>
            </w:r>
            <w:r>
              <w:rPr>
                <w:rFonts w:ascii="Times New Roman" w:hAnsi="Times New Roman"/>
                <w:sz w:val="22"/>
                <w:szCs w:val="22"/>
                <w:lang w:eastAsia="zh-CN"/>
              </w:rPr>
              <w:t xml:space="preserve"> </w:t>
            </w:r>
            <w:r>
              <w:rPr>
                <w:rFonts w:ascii="Times New Roman" w:hAnsi="Times New Roman"/>
                <w:color w:val="002060"/>
                <w:sz w:val="22"/>
                <w:szCs w:val="22"/>
                <w:lang w:eastAsia="zh-CN"/>
              </w:rPr>
              <w:t xml:space="preserve">Dynamic adaptation </w:t>
            </w:r>
            <w:r>
              <w:rPr>
                <w:rFonts w:ascii="Times New Roman" w:hAnsi="Times New Roman"/>
                <w:color w:val="002060"/>
                <w:sz w:val="22"/>
                <w:szCs w:val="22"/>
                <w:lang w:eastAsia="zh-CN"/>
              </w:rPr>
              <w:t>of spatial elements is a technique that allows the gNB to dynamically turn on/off some active transceiver chains or spatial elements. The technique should be applicable to PDSCH/PUSCH. Besides, The technique may be applicable to reference signals (e.g. CSI</w:t>
            </w:r>
            <w:r>
              <w:rPr>
                <w:rFonts w:ascii="Times New Roman" w:hAnsi="Times New Roman"/>
                <w:color w:val="002060"/>
                <w:sz w:val="22"/>
                <w:szCs w:val="22"/>
                <w:lang w:eastAsia="zh-CN"/>
              </w:rPr>
              <w:t>-RS) and/or broadcast channels/signals (e.g., SSB/SI/paging)</w:t>
            </w:r>
          </w:p>
          <w:p w:rsidR="00013190" w:rsidRDefault="00A75BC9">
            <w:pPr>
              <w:pStyle w:val="aff3"/>
              <w:numPr>
                <w:ilvl w:val="1"/>
                <w:numId w:val="30"/>
              </w:numPr>
              <w:snapToGrid w:val="0"/>
              <w:rPr>
                <w:rFonts w:eastAsia="SimSun"/>
                <w:lang w:eastAsia="zh-CN"/>
              </w:rPr>
            </w:pPr>
            <w:r>
              <w:rPr>
                <w:rFonts w:eastAsia="SimSun"/>
                <w:lang w:eastAsia="zh-CN"/>
              </w:rPr>
              <w:t>Potential specification impact:</w:t>
            </w:r>
          </w:p>
          <w:p w:rsidR="00013190" w:rsidRDefault="00A75BC9">
            <w:pPr>
              <w:pStyle w:val="aff3"/>
              <w:numPr>
                <w:ilvl w:val="2"/>
                <w:numId w:val="30"/>
              </w:numPr>
              <w:snapToGrid w:val="0"/>
              <w:rPr>
                <w:rFonts w:eastAsia="SimSun"/>
                <w:color w:val="002060"/>
                <w:lang w:eastAsia="zh-CN"/>
              </w:rPr>
            </w:pPr>
            <w:r>
              <w:rPr>
                <w:rFonts w:eastAsia="SimSun"/>
                <w:color w:val="002060"/>
                <w:lang w:eastAsia="zh-CN"/>
              </w:rPr>
              <w:t>The related changes in spatial domain caused by spatial element adaptation should be indicated/configured to the UEs for the spatial adaptation of gNB/cell power s</w:t>
            </w:r>
            <w:r>
              <w:rPr>
                <w:rFonts w:eastAsia="SimSun"/>
                <w:color w:val="002060"/>
                <w:lang w:eastAsia="zh-CN"/>
              </w:rPr>
              <w:t xml:space="preserve">tate. Mechanisms to trigger gNB/cell power state and to recover back into normal network power state should be supported. </w:t>
            </w:r>
          </w:p>
          <w:p w:rsidR="00013190" w:rsidRDefault="00A75BC9">
            <w:pPr>
              <w:pStyle w:val="aff3"/>
              <w:numPr>
                <w:ilvl w:val="2"/>
                <w:numId w:val="30"/>
              </w:numPr>
              <w:snapToGrid w:val="0"/>
              <w:spacing w:line="240" w:lineRule="auto"/>
              <w:ind w:left="2625" w:hanging="357"/>
              <w:rPr>
                <w:rFonts w:eastAsia="SimSun"/>
                <w:color w:val="002060"/>
                <w:lang w:eastAsia="zh-CN"/>
              </w:rPr>
            </w:pPr>
            <w:r>
              <w:rPr>
                <w:rFonts w:eastAsia="SimSun"/>
                <w:color w:val="002060"/>
                <w:lang w:eastAsia="zh-CN"/>
              </w:rPr>
              <w:t>This may include enhancements to CSI-RS/report configurations to contain multiple configurations for different gNB/cell operation sta</w:t>
            </w:r>
            <w:r>
              <w:rPr>
                <w:rFonts w:eastAsia="SimSun"/>
                <w:color w:val="002060"/>
                <w:lang w:eastAsia="zh-CN"/>
              </w:rPr>
              <w:t xml:space="preserve">tes and dynamic triggering of one of such configurations. </w:t>
            </w:r>
          </w:p>
          <w:p w:rsidR="00013190" w:rsidRDefault="00A75BC9">
            <w:pPr>
              <w:pStyle w:val="aff3"/>
              <w:numPr>
                <w:ilvl w:val="2"/>
                <w:numId w:val="30"/>
              </w:numPr>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w:t>
            </w:r>
            <w:r>
              <w:rPr>
                <w:color w:val="002060"/>
              </w:rPr>
              <w:t xml:space="preserve">(if dynamic spatial elements adaptation will impact CSI-RS, SSB </w:t>
            </w:r>
            <w:r>
              <w:rPr>
                <w:rFonts w:ascii="DengXian" w:eastAsia="DengXian" w:hAnsi="DengXian"/>
                <w:color w:val="002060"/>
                <w:lang w:eastAsia="zh-CN"/>
              </w:rPr>
              <w:t>...</w:t>
            </w:r>
            <w:r>
              <w:rPr>
                <w:color w:val="002060"/>
              </w:rPr>
              <w:t>)</w:t>
            </w:r>
            <w:r>
              <w:t xml:space="preserve">, so the potential enhancement may include </w:t>
            </w:r>
          </w:p>
          <w:p w:rsidR="00013190" w:rsidRDefault="00A75BC9">
            <w:pPr>
              <w:pStyle w:val="aff3"/>
              <w:numPr>
                <w:ilvl w:val="2"/>
                <w:numId w:val="30"/>
              </w:numPr>
              <w:snapToGrid w:val="0"/>
              <w:spacing w:line="240" w:lineRule="auto"/>
              <w:ind w:left="2625" w:hanging="357"/>
              <w:rPr>
                <w:rFonts w:eastAsia="SimSun"/>
                <w:color w:val="002060"/>
                <w:lang w:eastAsia="zh-CN"/>
              </w:rPr>
            </w:pPr>
            <w:r>
              <w:rPr>
                <w:rFonts w:eastAsia="SimSun"/>
                <w:color w:val="002060"/>
                <w:lang w:eastAsia="zh-CN"/>
              </w:rPr>
              <w:t xml:space="preserve">CSI-RS and PL </w:t>
            </w:r>
            <w:r>
              <w:rPr>
                <w:rFonts w:eastAsia="SimSun"/>
                <w:color w:val="002060"/>
                <w:lang w:eastAsia="zh-CN"/>
              </w:rPr>
              <w:t>RS measurements, beam failure recovery, radio link monitoring, cell (re)selection and handover procedure enhancements, e.g. UE behavior enhancement.</w:t>
            </w:r>
          </w:p>
          <w:p w:rsidR="00013190" w:rsidRDefault="00A75BC9">
            <w:pPr>
              <w:pStyle w:val="aff3"/>
              <w:numPr>
                <w:ilvl w:val="2"/>
                <w:numId w:val="30"/>
              </w:numPr>
              <w:snapToGrid w:val="0"/>
              <w:spacing w:line="240" w:lineRule="auto"/>
              <w:ind w:left="2625" w:hanging="357"/>
              <w:rPr>
                <w:rFonts w:eastAsia="SimSun"/>
                <w:color w:val="002060"/>
                <w:lang w:eastAsia="zh-CN"/>
              </w:rPr>
            </w:pPr>
            <w:r>
              <w:rPr>
                <w:rFonts w:eastAsia="SimSun"/>
                <w:color w:val="002060"/>
                <w:lang w:eastAsia="zh-CN"/>
              </w:rPr>
              <w:t xml:space="preserve">Introduction of group-based reconfiguration of various reference signal resources, measurement, reporting, </w:t>
            </w:r>
            <w:r>
              <w:rPr>
                <w:rFonts w:eastAsia="SimSun"/>
                <w:color w:val="002060"/>
                <w:lang w:eastAsia="zh-CN"/>
              </w:rPr>
              <w:t>which may be RRC-based or MAC-CE based or by other physical layer indication.</w:t>
            </w:r>
          </w:p>
          <w:p w:rsidR="00013190" w:rsidRDefault="00A75BC9">
            <w:pPr>
              <w:pStyle w:val="aff3"/>
              <w:numPr>
                <w:ilvl w:val="2"/>
                <w:numId w:val="30"/>
              </w:numPr>
              <w:snapToGrid w:val="0"/>
              <w:spacing w:line="240" w:lineRule="auto"/>
              <w:ind w:left="2625" w:hanging="357"/>
              <w:rPr>
                <w:rFonts w:eastAsia="SimSun"/>
                <w:color w:val="002060"/>
                <w:lang w:eastAsia="zh-CN"/>
              </w:rPr>
            </w:pPr>
            <w:r>
              <w:rPr>
                <w:rFonts w:eastAsia="SimSun"/>
                <w:color w:val="002060"/>
                <w:lang w:eastAsia="zh-CN"/>
              </w:rPr>
              <w:t>Support of light-weight mechanisms such as DCI/MAC-CE-based, that allow fast spatial domain related reconfiguration and group-common L1 signaling due to spatial element adaptatio</w:t>
            </w:r>
            <w:r>
              <w:rPr>
                <w:rFonts w:eastAsia="SimSun"/>
                <w:color w:val="002060"/>
                <w:lang w:eastAsia="zh-CN"/>
              </w:rPr>
              <w:t>n, such as dynamic/semi-persistent ON-OFF of CSI-RS.</w:t>
            </w:r>
          </w:p>
          <w:p w:rsidR="00013190" w:rsidRDefault="00A75BC9">
            <w:pPr>
              <w:pStyle w:val="aff3"/>
              <w:numPr>
                <w:ilvl w:val="2"/>
                <w:numId w:val="30"/>
              </w:numPr>
              <w:snapToGrid w:val="0"/>
              <w:spacing w:line="240" w:lineRule="auto"/>
              <w:ind w:left="3192" w:hanging="357"/>
              <w:rPr>
                <w:rFonts w:eastAsia="SimSun"/>
                <w:color w:val="002060"/>
                <w:lang w:eastAsia="zh-CN"/>
              </w:rPr>
            </w:pPr>
            <w:r>
              <w:rPr>
                <w:rFonts w:eastAsia="SimSun"/>
                <w:color w:val="002060"/>
                <w:lang w:eastAsia="zh-CN"/>
              </w:rPr>
              <w:t>[Huawei commented on the following removed bullets: This should be WI phase work]</w:t>
            </w:r>
          </w:p>
          <w:p w:rsidR="00013190" w:rsidRDefault="00A75BC9">
            <w:pPr>
              <w:pStyle w:val="aff3"/>
              <w:numPr>
                <w:ilvl w:val="2"/>
                <w:numId w:val="30"/>
              </w:numPr>
              <w:snapToGrid w:val="0"/>
              <w:spacing w:line="240" w:lineRule="auto"/>
              <w:ind w:left="3192" w:hanging="357"/>
              <w:rPr>
                <w:rFonts w:eastAsia="SimSun"/>
                <w:strike/>
                <w:color w:val="002060"/>
                <w:lang w:eastAsia="zh-CN"/>
              </w:rPr>
            </w:pPr>
            <w:r>
              <w:rPr>
                <w:rFonts w:eastAsia="SimSun"/>
                <w:strike/>
                <w:color w:val="002060"/>
                <w:lang w:eastAsia="zh-CN"/>
              </w:rPr>
              <w:t>Adaptation of subset/number of ports for CSI-RS resources can be efficiently indicated to group of UEs by configuring for</w:t>
            </w:r>
            <w:r>
              <w:rPr>
                <w:rFonts w:eastAsia="SimSun"/>
                <w:strike/>
                <w:color w:val="002060"/>
                <w:lang w:eastAsia="zh-CN"/>
              </w:rPr>
              <w:t xml:space="preserve"> each UE a group identity to each CSI-RS resource and indicating change by UE-group common signaling including the group identity of applicable CSI-RS resources.</w:t>
            </w:r>
          </w:p>
          <w:p w:rsidR="00013190" w:rsidRDefault="00A75BC9">
            <w:pPr>
              <w:pStyle w:val="aff3"/>
              <w:numPr>
                <w:ilvl w:val="2"/>
                <w:numId w:val="30"/>
              </w:numPr>
              <w:snapToGrid w:val="0"/>
              <w:spacing w:line="240" w:lineRule="auto"/>
              <w:ind w:left="3192" w:hanging="357"/>
              <w:rPr>
                <w:rFonts w:eastAsia="SimSun"/>
                <w:strike/>
                <w:color w:val="002060"/>
                <w:lang w:eastAsia="zh-CN"/>
              </w:rPr>
            </w:pPr>
            <w:r>
              <w:rPr>
                <w:rFonts w:eastAsia="SimSun"/>
                <w:strike/>
                <w:color w:val="002060"/>
                <w:lang w:eastAsia="zh-CN"/>
              </w:rPr>
              <w:lastRenderedPageBreak/>
              <w:t xml:space="preserve">This includes dynamic adaptation of parameters associated with a NZP-CSI-RS resource such as </w:t>
            </w:r>
            <w:r>
              <w:rPr>
                <w:rFonts w:eastAsia="SimSun"/>
                <w:strike/>
                <w:color w:val="002060"/>
                <w:lang w:eastAsia="zh-CN"/>
              </w:rPr>
              <w:t>powerControlOffsetSS, powerControlOffset, etc</w:t>
            </w:r>
          </w:p>
          <w:p w:rsidR="00013190" w:rsidRDefault="00013190">
            <w:pPr>
              <w:pStyle w:val="aff3"/>
              <w:snapToGrid w:val="0"/>
              <w:spacing w:line="240" w:lineRule="auto"/>
              <w:ind w:left="3192"/>
              <w:rPr>
                <w:rFonts w:eastAsia="SimSun"/>
                <w:color w:val="FF0000"/>
                <w:lang w:eastAsia="zh-CN"/>
              </w:rPr>
            </w:pPr>
          </w:p>
          <w:p w:rsidR="00013190" w:rsidRDefault="00A75BC9">
            <w:pPr>
              <w:pStyle w:val="aff3"/>
              <w:numPr>
                <w:ilvl w:val="2"/>
                <w:numId w:val="30"/>
              </w:numPr>
              <w:snapToGrid w:val="0"/>
              <w:rPr>
                <w:color w:val="002060"/>
              </w:rPr>
            </w:pPr>
            <w:r>
              <w:rPr>
                <w:color w:val="002060"/>
              </w:rPr>
              <w:t>Need of UE assistant information, e.g.</w:t>
            </w:r>
          </w:p>
          <w:p w:rsidR="00013190" w:rsidRDefault="00A75BC9">
            <w:pPr>
              <w:pStyle w:val="aff3"/>
              <w:numPr>
                <w:ilvl w:val="2"/>
                <w:numId w:val="30"/>
              </w:numPr>
              <w:snapToGrid w:val="0"/>
              <w:spacing w:line="240" w:lineRule="auto"/>
              <w:ind w:left="2625" w:hanging="357"/>
              <w:rPr>
                <w:rFonts w:eastAsia="SimSun"/>
                <w:color w:val="002060"/>
                <w:lang w:eastAsia="zh-CN"/>
              </w:rPr>
            </w:pPr>
            <w:r>
              <w:rPr>
                <w:rFonts w:eastAsia="SimSun"/>
                <w:color w:val="002060"/>
                <w:lang w:eastAsia="zh-CN"/>
              </w:rPr>
              <w:t>Enhanced CSI report, e.g. reporting multiple CSIs, which correspond to multiple muting spatial elements patterns respectively, in a CSI report, and corresponding CSI-RS/C</w:t>
            </w:r>
            <w:r>
              <w:rPr>
                <w:rFonts w:eastAsia="SimSun"/>
                <w:color w:val="002060"/>
                <w:lang w:eastAsia="zh-CN"/>
              </w:rPr>
              <w:t xml:space="preserve">SI reporting configuration enhancement </w:t>
            </w:r>
          </w:p>
          <w:p w:rsidR="00013190" w:rsidRDefault="00A75BC9">
            <w:pPr>
              <w:pStyle w:val="aff3"/>
              <w:numPr>
                <w:ilvl w:val="2"/>
                <w:numId w:val="30"/>
              </w:numPr>
              <w:snapToGrid w:val="0"/>
              <w:spacing w:line="240" w:lineRule="auto"/>
              <w:ind w:left="2625" w:hanging="357"/>
              <w:rPr>
                <w:rFonts w:eastAsia="SimSun"/>
                <w:color w:val="002060"/>
                <w:lang w:eastAsia="zh-CN"/>
              </w:rPr>
            </w:pPr>
            <w:r>
              <w:rPr>
                <w:rFonts w:eastAsia="SimSun"/>
                <w:color w:val="002060"/>
                <w:lang w:eastAsia="zh-CN"/>
              </w:rPr>
              <w:t>antenna muting pattern recommendations</w:t>
            </w:r>
          </w:p>
          <w:p w:rsidR="00013190" w:rsidRDefault="00A75BC9">
            <w:pPr>
              <w:pStyle w:val="aff3"/>
              <w:numPr>
                <w:ilvl w:val="2"/>
                <w:numId w:val="30"/>
              </w:numPr>
              <w:snapToGrid w:val="0"/>
              <w:spacing w:line="240" w:lineRule="auto"/>
              <w:ind w:left="2625" w:hanging="357"/>
              <w:rPr>
                <w:rFonts w:eastAsia="SimSun"/>
                <w:color w:val="002060"/>
                <w:lang w:eastAsia="zh-CN"/>
              </w:rPr>
            </w:pPr>
            <w:r>
              <w:rPr>
                <w:rFonts w:eastAsia="SimSun"/>
                <w:color w:val="002060"/>
                <w:lang w:eastAsia="zh-CN"/>
              </w:rPr>
              <w:t>indication to trigger spatial element adaptation</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rsidR="00013190" w:rsidRDefault="00A75BC9">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are generally fine with the QC’s updated version. Regarding additional consideration / aspects, the reduction in tr</w:t>
            </w:r>
            <w:r>
              <w:rPr>
                <w:rFonts w:ascii="Times New Roman" w:eastAsia="Yu Mincho" w:hAnsi="Times New Roman"/>
                <w:sz w:val="22"/>
                <w:szCs w:val="22"/>
                <w:lang w:eastAsia="ja-JP"/>
              </w:rPr>
              <w:t>ansmission power due to spatial element reduction can be compensated by some approaches, transmission power boosting for example. Therefore, we suggest the following update in purple on top of QC’s version:</w:t>
            </w:r>
          </w:p>
          <w:p w:rsidR="00013190" w:rsidRDefault="00A75BC9">
            <w:pPr>
              <w:pStyle w:val="a9"/>
              <w:numPr>
                <w:ilvl w:val="1"/>
                <w:numId w:val="30"/>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Additional considerations/aspects (including any </w:t>
            </w:r>
            <w:r>
              <w:rPr>
                <w:rFonts w:ascii="Times New Roman" w:eastAsiaTheme="minorEastAsia" w:hAnsi="Times New Roman"/>
                <w:color w:val="C00000"/>
                <w:sz w:val="22"/>
                <w:szCs w:val="22"/>
                <w:u w:val="single"/>
                <w:lang w:eastAsia="ko-KR"/>
              </w:rPr>
              <w:t>impact to legacy UEs, if any):</w:t>
            </w:r>
          </w:p>
          <w:p w:rsidR="00013190" w:rsidRDefault="00A75BC9">
            <w:pPr>
              <w:pStyle w:val="aff3"/>
              <w:numPr>
                <w:ilvl w:val="2"/>
                <w:numId w:val="30"/>
              </w:numPr>
              <w:snapToGrid w:val="0"/>
              <w:rPr>
                <w:rFonts w:eastAsia="SimSun"/>
                <w:strike/>
                <w:lang w:eastAsia="zh-CN"/>
              </w:rPr>
            </w:pPr>
            <w:r>
              <w:rPr>
                <w:rFonts w:eastAsia="SimSun"/>
                <w:strike/>
                <w:lang w:eastAsia="zh-CN"/>
              </w:rPr>
              <w:t>Type 2 adaptation may result in changes to the antenna pattern, gains, TCI states, and/or transmission power of the reference signal or channel that uses the antenna port(s).</w:t>
            </w:r>
          </w:p>
          <w:p w:rsidR="00013190" w:rsidRDefault="00A75BC9">
            <w:pPr>
              <w:pStyle w:val="aff3"/>
              <w:numPr>
                <w:ilvl w:val="2"/>
                <w:numId w:val="30"/>
              </w:numPr>
              <w:snapToGrid w:val="0"/>
              <w:rPr>
                <w:rFonts w:eastAsia="SimSun"/>
                <w:strike/>
                <w:lang w:eastAsia="zh-CN"/>
              </w:rPr>
            </w:pPr>
            <w:r>
              <w:rPr>
                <w:color w:val="00B050"/>
                <w:lang w:eastAsia="zh-CN"/>
              </w:rPr>
              <w:t>The change in spatial elements may significantly i</w:t>
            </w:r>
            <w:r>
              <w:rPr>
                <w:color w:val="00B050"/>
                <w:lang w:eastAsia="zh-CN"/>
              </w:rPr>
              <w:t xml:space="preserve">mpact the coverage of the cell due to possible reduction in beamforming gain and total downlink transmission power, which impact coverage and network access of the UEs (both legacy and R18 UEs). Therefore, </w:t>
            </w:r>
            <w:r>
              <w:rPr>
                <w:color w:val="7030A0"/>
                <w:lang w:eastAsia="zh-CN"/>
              </w:rPr>
              <w:t xml:space="preserve">if </w:t>
            </w:r>
            <w:r>
              <w:rPr>
                <w:color w:val="00B050"/>
                <w:lang w:eastAsia="zh-CN"/>
              </w:rPr>
              <w:t xml:space="preserve">the technique is </w:t>
            </w:r>
            <w:r>
              <w:rPr>
                <w:strike/>
                <w:color w:val="00B050"/>
                <w:lang w:eastAsia="zh-CN"/>
              </w:rPr>
              <w:t xml:space="preserve">not applicable </w:t>
            </w:r>
            <w:r>
              <w:rPr>
                <w:color w:val="7030A0"/>
                <w:lang w:eastAsia="zh-CN"/>
              </w:rPr>
              <w:t>applied</w:t>
            </w:r>
            <w:r>
              <w:rPr>
                <w:color w:val="00B050"/>
                <w:lang w:eastAsia="zh-CN"/>
              </w:rPr>
              <w:t xml:space="preserve"> to the broadcast channels and signals</w:t>
            </w:r>
            <w:r>
              <w:rPr>
                <w:color w:val="7030A0"/>
                <w:lang w:eastAsia="zh-CN"/>
              </w:rPr>
              <w:t>,</w:t>
            </w:r>
            <w:r>
              <w:rPr>
                <w:color w:val="00B050"/>
                <w:lang w:eastAsia="zh-CN"/>
              </w:rPr>
              <w:t xml:space="preserve"> </w:t>
            </w:r>
            <w:r>
              <w:rPr>
                <w:rFonts w:eastAsia="Yu Mincho"/>
                <w:color w:val="7030A0"/>
                <w:u w:val="single"/>
                <w:lang w:eastAsia="ja-JP"/>
              </w:rPr>
              <w:t xml:space="preserve">approaches such as power boosting </w:t>
            </w:r>
            <w:r>
              <w:rPr>
                <w:color w:val="7030A0"/>
                <w:u w:val="single"/>
                <w:lang w:eastAsia="zh-CN"/>
              </w:rPr>
              <w:t>should be considered to guarantee cell coverage</w:t>
            </w:r>
            <w:r>
              <w:rPr>
                <w:color w:val="00B050"/>
                <w:lang w:eastAsia="zh-CN"/>
              </w:rPr>
              <w:t>.</w:t>
            </w:r>
          </w:p>
        </w:tc>
      </w:tr>
      <w:tr w:rsidR="00013190">
        <w:tc>
          <w:tcPr>
            <w:tcW w:w="1704" w:type="dxa"/>
          </w:tcPr>
          <w:p w:rsidR="00013190" w:rsidRDefault="00A75BC9">
            <w:pPr>
              <w:pStyle w:val="a9"/>
              <w:spacing w:after="0"/>
              <w:rPr>
                <w:rFonts w:ascii="Times New Roman" w:hAnsi="Times New Roman"/>
                <w:sz w:val="22"/>
                <w:szCs w:val="22"/>
                <w:lang w:eastAsia="ja-JP"/>
              </w:rPr>
            </w:pPr>
            <w:r>
              <w:rPr>
                <w:rFonts w:ascii="Times New Roman" w:hAnsi="Times New Roman"/>
                <w:sz w:val="22"/>
                <w:szCs w:val="22"/>
                <w:lang w:eastAsia="zh-CN"/>
              </w:rPr>
              <w:t>ZTE, Sanechips</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can start with a short and brief technique description.</w:t>
            </w:r>
          </w:p>
          <w:p w:rsidR="00013190" w:rsidRDefault="00013190">
            <w:pPr>
              <w:pStyle w:val="a9"/>
              <w:spacing w:after="0"/>
              <w:rPr>
                <w:rFonts w:ascii="Times New Roman" w:hAnsi="Times New Roman"/>
                <w:sz w:val="22"/>
                <w:szCs w:val="22"/>
                <w:lang w:eastAsia="zh-CN"/>
              </w:rPr>
            </w:pPr>
          </w:p>
          <w:p w:rsidR="00013190" w:rsidRDefault="00A75BC9">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rsidR="00013190" w:rsidRDefault="00A75BC9">
            <w:pPr>
              <w:pStyle w:val="aff3"/>
              <w:numPr>
                <w:ilvl w:val="1"/>
                <w:numId w:val="30"/>
              </w:numPr>
              <w:rPr>
                <w:rFonts w:eastAsia="SimSun"/>
                <w:lang w:eastAsia="zh-CN"/>
              </w:rPr>
            </w:pPr>
            <w:r>
              <w:rPr>
                <w:color w:val="FF0000"/>
                <w:lang w:eastAsia="zh-CN"/>
              </w:rPr>
              <w:t>Ad</w:t>
            </w:r>
            <w:r>
              <w:rPr>
                <w:color w:val="FF0000"/>
                <w:lang w:eastAsia="zh-CN"/>
              </w:rPr>
              <w:t xml:space="preserve">aptation of </w:t>
            </w:r>
            <w:r>
              <w:rPr>
                <w:strike/>
                <w:color w:val="FF0000"/>
                <w:lang w:eastAsia="zh-CN"/>
              </w:rPr>
              <w:t>Reducing</w:t>
            </w:r>
            <w:r>
              <w:rPr>
                <w:color w:val="FF0000"/>
                <w:lang w:eastAsia="zh-CN"/>
              </w:rPr>
              <w:t xml:space="preserve"> </w:t>
            </w:r>
            <w:r>
              <w:rPr>
                <w:lang w:eastAsia="zh-CN"/>
              </w:rPr>
              <w:t xml:space="preserve">the number of active transceiver chains or </w:t>
            </w:r>
            <w:r>
              <w:rPr>
                <w:strike/>
                <w:lang w:eastAsia="zh-CN"/>
              </w:rPr>
              <w:t>antenna</w:t>
            </w:r>
            <w:r>
              <w:rPr>
                <w:lang w:eastAsia="zh-CN"/>
              </w:rPr>
              <w:t xml:space="preserve"> spatial elements</w:t>
            </w:r>
            <w:r>
              <w:rPr>
                <w:strike/>
                <w:color w:val="FF0000"/>
                <w:lang w:eastAsia="zh-CN"/>
              </w:rPr>
              <w:t xml:space="preserve">, </w:t>
            </w:r>
            <w:r>
              <w:rPr>
                <w:rFonts w:eastAsia="SimSun"/>
                <w:strike/>
                <w:color w:val="FF0000"/>
                <w:lang w:eastAsia="zh-CN"/>
              </w:rPr>
              <w:t>including panel-level adaptation if the gNB is equipped with multi-panel antennas.</w:t>
            </w:r>
            <w:r>
              <w:rPr>
                <w:rFonts w:eastAsia="SimSun"/>
                <w:lang w:eastAsia="zh-CN"/>
              </w:rPr>
              <w:t xml:space="preserve"> </w:t>
            </w:r>
          </w:p>
          <w:p w:rsidR="00013190" w:rsidRDefault="00A75BC9">
            <w:pPr>
              <w:pStyle w:val="aff3"/>
              <w:numPr>
                <w:ilvl w:val="1"/>
                <w:numId w:val="30"/>
              </w:numPr>
            </w:pPr>
            <w:r>
              <w:rPr>
                <w:rFonts w:eastAsia="SimSun"/>
                <w:lang w:eastAsia="zh-CN"/>
              </w:rPr>
              <w:t>The related changes in spatial domain caused by spatial element adaptation</w:t>
            </w:r>
            <w:r>
              <w:t xml:space="preserve"> should </w:t>
            </w:r>
            <w:r>
              <w:t xml:space="preserve">be indicated to the UEs for </w:t>
            </w:r>
            <w:r>
              <w:rPr>
                <w:rFonts w:eastAsia="SimSun"/>
                <w:lang w:eastAsia="zh-CN"/>
              </w:rPr>
              <w:t xml:space="preserve">the </w:t>
            </w:r>
            <w:r>
              <w:t>spatial adaptation of gNB</w:t>
            </w:r>
            <w:r>
              <w:rPr>
                <w:strike/>
                <w:color w:val="FF0000"/>
              </w:rPr>
              <w:t>/cell power state.</w:t>
            </w:r>
            <w:r>
              <w:rPr>
                <w:color w:val="FF0000"/>
              </w:rPr>
              <w:t xml:space="preserve"> Mechanisms to trigger gNB/cell power state </w:t>
            </w:r>
            <w:r>
              <w:rPr>
                <w:color w:val="FF0000"/>
              </w:rPr>
              <w:lastRenderedPageBreak/>
              <w:t xml:space="preserve">and to recover back into normal network power state should be supported. </w:t>
            </w:r>
          </w:p>
          <w:p w:rsidR="00013190" w:rsidRDefault="00A75BC9">
            <w:pPr>
              <w:pStyle w:val="aff3"/>
              <w:ind w:left="1080"/>
              <w:rPr>
                <w:rFonts w:eastAsia="SimSun"/>
                <w:color w:val="FF0000"/>
                <w:lang w:eastAsia="zh-CN"/>
              </w:rPr>
            </w:pPr>
            <w:r>
              <w:rPr>
                <w:rFonts w:eastAsia="SimSun"/>
                <w:color w:val="FF0000"/>
                <w:lang w:eastAsia="zh-CN"/>
              </w:rPr>
              <w:t>[comments]The following bullet is spec impact.</w:t>
            </w:r>
          </w:p>
          <w:p w:rsidR="00013190" w:rsidRDefault="00A75BC9">
            <w:pPr>
              <w:pStyle w:val="aff3"/>
              <w:numPr>
                <w:ilvl w:val="2"/>
                <w:numId w:val="30"/>
              </w:numPr>
              <w:snapToGrid w:val="0"/>
              <w:rPr>
                <w:rFonts w:eastAsia="SimSun"/>
                <w:color w:val="FF0000"/>
                <w:highlight w:val="lightGray"/>
                <w:lang w:eastAsia="zh-CN"/>
              </w:rPr>
            </w:pPr>
            <w:r>
              <w:rPr>
                <w:rFonts w:eastAsia="SimSun"/>
                <w:color w:val="FF0000"/>
                <w:highlight w:val="lightGray"/>
                <w:lang w:eastAsia="zh-CN"/>
              </w:rPr>
              <w:t xml:space="preserve">This may include enhancements to CSI-RS/report configurations to contain multiple configurations for different gNB/cell </w:t>
            </w:r>
            <w:r>
              <w:rPr>
                <w:rFonts w:eastAsia="SimSun"/>
                <w:strike/>
                <w:color w:val="4472C4" w:themeColor="accent1"/>
                <w:highlight w:val="lightGray"/>
                <w:lang w:eastAsia="zh-CN"/>
              </w:rPr>
              <w:t>operation states</w:t>
            </w:r>
            <w:r>
              <w:rPr>
                <w:rFonts w:eastAsia="SimSun"/>
                <w:color w:val="4472C4" w:themeColor="accent1"/>
                <w:highlight w:val="lightGray"/>
                <w:lang w:eastAsia="zh-CN"/>
              </w:rPr>
              <w:t xml:space="preserve"> configurations</w:t>
            </w:r>
            <w:r>
              <w:rPr>
                <w:rFonts w:eastAsia="SimSun"/>
                <w:color w:val="FF0000"/>
                <w:highlight w:val="lightGray"/>
                <w:lang w:eastAsia="zh-CN"/>
              </w:rPr>
              <w:t xml:space="preserve"> and dynamic triggering of one of such configurations.  </w:t>
            </w:r>
          </w:p>
          <w:p w:rsidR="00013190" w:rsidRDefault="00A75BC9">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rsidR="00013190" w:rsidRDefault="00A75BC9">
            <w:pPr>
              <w:pStyle w:val="a9"/>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rsidR="00013190" w:rsidRDefault="00A75BC9">
            <w:pPr>
              <w:pStyle w:val="a9"/>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 xml:space="preserve">Type 2: enable and/or </w:t>
            </w:r>
            <w:r>
              <w:rPr>
                <w:rFonts w:ascii="Times New Roman" w:hAnsi="Times New Roman"/>
                <w:sz w:val="22"/>
                <w:szCs w:val="22"/>
                <w:lang w:eastAsia="zh-CN"/>
              </w:rPr>
              <w:t>disable of part of spatial elements associated to a logical antenna port(s).</w:t>
            </w:r>
          </w:p>
          <w:p w:rsidR="00013190" w:rsidRDefault="00A75BC9">
            <w:pPr>
              <w:pStyle w:val="aff3"/>
              <w:numPr>
                <w:ilvl w:val="2"/>
                <w:numId w:val="30"/>
              </w:numPr>
              <w:snapToGrid w:val="0"/>
              <w:rPr>
                <w:rFonts w:eastAsia="SimSun"/>
                <w:strike/>
                <w:color w:val="FF0000"/>
                <w:lang w:eastAsia="zh-CN"/>
              </w:rPr>
            </w:pPr>
            <w:r>
              <w:rPr>
                <w:rFonts w:eastAsia="SimSun"/>
                <w:strike/>
                <w:color w:val="FF0000"/>
                <w:lang w:eastAsia="zh-CN"/>
              </w:rPr>
              <w:t>Type 3: activate/deactivate a set of spatial elements, e.g., TRP on/off, activating N1-port CSI-RS resource (set) and deactivating N2-port CSI-RS resource (set), activating/deacti</w:t>
            </w:r>
            <w:r>
              <w:rPr>
                <w:rFonts w:eastAsia="SimSun"/>
                <w:strike/>
                <w:color w:val="FF0000"/>
                <w:lang w:eastAsia="zh-CN"/>
              </w:rPr>
              <w:t>vating CSI report(s) which associated with CSI-RS resource (set)</w:t>
            </w:r>
          </w:p>
          <w:p w:rsidR="00013190" w:rsidRDefault="00A75BC9">
            <w:pPr>
              <w:pStyle w:val="aff3"/>
              <w:ind w:left="1080"/>
              <w:rPr>
                <w:rFonts w:eastAsia="SimSun"/>
                <w:color w:val="FF0000"/>
                <w:lang w:eastAsia="zh-CN"/>
              </w:rPr>
            </w:pPr>
            <w:r>
              <w:rPr>
                <w:rFonts w:eastAsia="SimSun"/>
                <w:color w:val="FF0000"/>
                <w:lang w:eastAsia="zh-CN"/>
              </w:rPr>
              <w:t>[comments]The following bullet is spec impact.</w:t>
            </w:r>
          </w:p>
          <w:p w:rsidR="00013190" w:rsidRDefault="00013190">
            <w:pPr>
              <w:pStyle w:val="aff3"/>
              <w:snapToGrid w:val="0"/>
              <w:spacing w:line="240" w:lineRule="auto"/>
            </w:pPr>
          </w:p>
          <w:p w:rsidR="00013190" w:rsidRDefault="00A75BC9">
            <w:pPr>
              <w:pStyle w:val="aff3"/>
              <w:numPr>
                <w:ilvl w:val="1"/>
                <w:numId w:val="30"/>
              </w:numPr>
              <w:snapToGrid w:val="0"/>
              <w:spacing w:line="240" w:lineRule="auto"/>
              <w:rPr>
                <w:highlight w:val="lightGray"/>
              </w:rPr>
            </w:pPr>
            <w:r>
              <w:rPr>
                <w:highlight w:val="lightGray"/>
              </w:rPr>
              <w:t xml:space="preserve">Support of light-weight mechanisms such as DCI/MAC-CE-based, that allow </w:t>
            </w:r>
            <w:r>
              <w:rPr>
                <w:rFonts w:eastAsia="SimSun"/>
                <w:highlight w:val="lightGray"/>
                <w:lang w:eastAsia="zh-CN"/>
              </w:rPr>
              <w:t xml:space="preserve">fast spatial domain related reconfiguration and group-common L1 signaling due to spatial element adaptation, </w:t>
            </w:r>
            <w:r>
              <w:rPr>
                <w:highlight w:val="lightGray"/>
              </w:rPr>
              <w:t xml:space="preserve">such as </w:t>
            </w:r>
            <w:r>
              <w:rPr>
                <w:rFonts w:eastAsia="SimSun"/>
                <w:highlight w:val="lightGray"/>
                <w:lang w:eastAsia="zh-CN"/>
              </w:rPr>
              <w:t>dynamic/semi-persistent ON-OFF of CSI-RS</w:t>
            </w:r>
            <w:r>
              <w:rPr>
                <w:highlight w:val="lightGray"/>
              </w:rPr>
              <w:t>.</w:t>
            </w:r>
          </w:p>
          <w:p w:rsidR="00013190" w:rsidRDefault="00A75BC9">
            <w:pPr>
              <w:pStyle w:val="aff3"/>
              <w:numPr>
                <w:ilvl w:val="2"/>
                <w:numId w:val="30"/>
              </w:numPr>
              <w:snapToGrid w:val="0"/>
              <w:spacing w:line="240" w:lineRule="auto"/>
              <w:rPr>
                <w:rFonts w:eastAsia="SimSun"/>
                <w:highlight w:val="lightGray"/>
                <w:lang w:eastAsia="zh-CN"/>
              </w:rPr>
            </w:pPr>
            <w:r>
              <w:rPr>
                <w:rFonts w:eastAsia="SimSun"/>
                <w:color w:val="FF0000"/>
                <w:highlight w:val="lightGray"/>
                <w:lang w:eastAsia="zh-CN"/>
              </w:rPr>
              <w:t>Indication of a</w:t>
            </w:r>
            <w:r>
              <w:rPr>
                <w:rFonts w:eastAsia="SimSun"/>
                <w:highlight w:val="lightGray"/>
                <w:lang w:eastAsia="zh-CN"/>
              </w:rPr>
              <w:t xml:space="preserve">daptation of subset/number of ports for CSI-RS resources </w:t>
            </w:r>
            <w:r>
              <w:rPr>
                <w:rFonts w:eastAsia="SimSun"/>
                <w:strike/>
                <w:color w:val="FF0000"/>
                <w:highlight w:val="lightGray"/>
                <w:lang w:eastAsia="zh-CN"/>
              </w:rPr>
              <w:t>can be efficiently indica</w:t>
            </w:r>
            <w:r>
              <w:rPr>
                <w:rFonts w:eastAsia="SimSun"/>
                <w:strike/>
                <w:color w:val="FF0000"/>
                <w:highlight w:val="lightGray"/>
                <w:lang w:eastAsia="zh-CN"/>
              </w:rPr>
              <w:t xml:space="preserve">ted to group of UEs by configuring for each UE a group identity to each CSI-RS resource and indicating change </w:t>
            </w:r>
            <w:r>
              <w:rPr>
                <w:rFonts w:eastAsia="SimSun"/>
                <w:highlight w:val="lightGray"/>
                <w:lang w:eastAsia="zh-CN"/>
              </w:rPr>
              <w:t xml:space="preserve">by UE-group common signaling </w:t>
            </w:r>
            <w:r>
              <w:rPr>
                <w:rFonts w:eastAsia="SimSun"/>
                <w:strike/>
                <w:color w:val="FF0000"/>
                <w:highlight w:val="lightGray"/>
                <w:lang w:eastAsia="zh-CN"/>
              </w:rPr>
              <w:t>including the group identity of applicable CSI-RS resources</w:t>
            </w:r>
            <w:r>
              <w:rPr>
                <w:rFonts w:eastAsia="SimSun"/>
                <w:highlight w:val="lightGray"/>
                <w:lang w:eastAsia="zh-CN"/>
              </w:rPr>
              <w:t>.</w:t>
            </w:r>
          </w:p>
          <w:p w:rsidR="00013190" w:rsidRDefault="00A75BC9">
            <w:pPr>
              <w:pStyle w:val="aff3"/>
              <w:numPr>
                <w:ilvl w:val="2"/>
                <w:numId w:val="30"/>
              </w:numPr>
              <w:snapToGrid w:val="0"/>
              <w:spacing w:line="240" w:lineRule="auto"/>
              <w:rPr>
                <w:rFonts w:eastAsia="SimSun"/>
                <w:lang w:eastAsia="zh-CN"/>
              </w:rPr>
            </w:pPr>
            <w:r>
              <w:rPr>
                <w:rFonts w:eastAsia="SimSun"/>
                <w:highlight w:val="lightGray"/>
                <w:lang w:eastAsia="zh-CN"/>
              </w:rPr>
              <w:t>This includes dynamic adaptation of parameters associate</w:t>
            </w:r>
            <w:r>
              <w:rPr>
                <w:rFonts w:eastAsia="SimSun"/>
                <w:highlight w:val="lightGray"/>
                <w:lang w:eastAsia="zh-CN"/>
              </w:rPr>
              <w:t>d with a NZP-CSI-RS resource such as powerControlOffsetSS, powerControlOffset, etc</w:t>
            </w:r>
          </w:p>
          <w:p w:rsidR="00013190" w:rsidRDefault="00013190">
            <w:pPr>
              <w:pStyle w:val="aff3"/>
              <w:snapToGrid w:val="0"/>
              <w:ind w:left="1080"/>
              <w:rPr>
                <w:rFonts w:eastAsia="SimSun"/>
                <w:lang w:eastAsia="zh-CN"/>
              </w:rPr>
            </w:pPr>
          </w:p>
          <w:p w:rsidR="00013190" w:rsidRDefault="00013190">
            <w:pPr>
              <w:pStyle w:val="aff3"/>
              <w:snapToGrid w:val="0"/>
              <w:ind w:left="1080"/>
              <w:rPr>
                <w:rFonts w:eastAsia="SimSun"/>
                <w:lang w:eastAsia="zh-CN"/>
              </w:rPr>
            </w:pPr>
          </w:p>
          <w:p w:rsidR="00013190" w:rsidRDefault="00A75BC9">
            <w:pPr>
              <w:pStyle w:val="aff3"/>
              <w:snapToGrid w:val="0"/>
              <w:ind w:left="1080"/>
              <w:rPr>
                <w:rFonts w:eastAsia="SimSun"/>
                <w:lang w:eastAsia="zh-CN"/>
              </w:rPr>
            </w:pPr>
            <w:r>
              <w:rPr>
                <w:rFonts w:eastAsia="SimSun"/>
                <w:lang w:eastAsia="zh-CN"/>
              </w:rPr>
              <w:t>The spec impact also includes the following,</w:t>
            </w:r>
          </w:p>
          <w:p w:rsidR="00013190" w:rsidRDefault="00A75BC9">
            <w:pPr>
              <w:pStyle w:val="aff3"/>
              <w:numPr>
                <w:ilvl w:val="1"/>
                <w:numId w:val="30"/>
              </w:numPr>
              <w:snapToGrid w:val="0"/>
              <w:rPr>
                <w:rFonts w:eastAsia="SimSun"/>
                <w:lang w:eastAsia="zh-CN"/>
              </w:rPr>
            </w:pPr>
            <w:r>
              <w:rPr>
                <w:rFonts w:eastAsia="SimSun"/>
                <w:lang w:eastAsia="zh-CN"/>
              </w:rPr>
              <w:t>Potential specification impact:</w:t>
            </w:r>
          </w:p>
          <w:p w:rsidR="00013190" w:rsidRDefault="00A75BC9">
            <w:pPr>
              <w:pStyle w:val="aff3"/>
              <w:numPr>
                <w:ilvl w:val="2"/>
                <w:numId w:val="30"/>
              </w:numPr>
              <w:snapToGrid w:val="0"/>
              <w:rPr>
                <w:rFonts w:eastAsia="SimSun"/>
                <w:lang w:eastAsia="zh-CN"/>
              </w:rPr>
            </w:pPr>
            <w:r>
              <w:rPr>
                <w:rFonts w:eastAsia="SimSun"/>
                <w:color w:val="FF0000"/>
                <w:lang w:eastAsia="zh-CN"/>
              </w:rPr>
              <w:t>Enhanced CSI measurement/reporting to support multiple CSI-RS resource measurement/reporting</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7645" w:type="dxa"/>
          </w:tcPr>
          <w:p w:rsidR="00013190" w:rsidRDefault="00A75B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agree with the description under Proposal #4-1B, as it provides relevant and good clarification of Technique </w:t>
            </w:r>
            <w:r>
              <w:rPr>
                <w:rFonts w:ascii="Times New Roman" w:hAnsi="Times New Roman"/>
                <w:sz w:val="22"/>
                <w:szCs w:val="22"/>
                <w:lang w:eastAsia="zh-CN"/>
              </w:rPr>
              <w:t>#C-1</w:t>
            </w:r>
            <w:r>
              <w:rPr>
                <w:rFonts w:ascii="Times New Roman" w:eastAsiaTheme="minorEastAsia" w:hAnsi="Times New Roman"/>
                <w:sz w:val="22"/>
                <w:szCs w:val="22"/>
                <w:lang w:eastAsia="ko-KR"/>
              </w:rPr>
              <w:t>. We do not think simplification suggested by LGE are necessary.</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really wonder why Type 3 has been added here, wh</w:t>
            </w:r>
            <w:r>
              <w:rPr>
                <w:rFonts w:ascii="Times New Roman" w:hAnsi="Times New Roman"/>
                <w:sz w:val="22"/>
                <w:szCs w:val="22"/>
                <w:lang w:eastAsia="zh-CN"/>
              </w:rPr>
              <w:t xml:space="preserve">ile it includes dynamic TRP muting/unmuting which is covered under Technique C#2. In our view, </w:t>
            </w:r>
            <w:r>
              <w:rPr>
                <w:rFonts w:ascii="Times New Roman" w:hAnsi="Times New Roman"/>
                <w:sz w:val="22"/>
                <w:szCs w:val="22"/>
                <w:u w:val="single"/>
                <w:lang w:eastAsia="zh-CN"/>
              </w:rPr>
              <w:t>Type 3 should be removed</w:t>
            </w:r>
            <w:r>
              <w:rPr>
                <w:rFonts w:ascii="Times New Roman" w:hAnsi="Times New Roman"/>
                <w:sz w:val="22"/>
                <w:szCs w:val="22"/>
                <w:lang w:eastAsia="zh-CN"/>
              </w:rPr>
              <w:t>.</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we stated previously, </w:t>
            </w:r>
            <w:r>
              <w:rPr>
                <w:rFonts w:ascii="Times New Roman" w:hAnsi="Times New Roman"/>
                <w:sz w:val="22"/>
                <w:szCs w:val="22"/>
                <w:u w:val="single"/>
                <w:lang w:eastAsia="zh-CN"/>
              </w:rPr>
              <w:t>we prefer to focus on Type 1, i.e., dynamic port adaptation or port activation/deactivation</w:t>
            </w:r>
            <w:r>
              <w:rPr>
                <w:rFonts w:ascii="Times New Roman" w:hAnsi="Times New Roman"/>
                <w:sz w:val="22"/>
                <w:szCs w:val="22"/>
                <w:lang w:eastAsia="zh-CN"/>
              </w:rPr>
              <w:t>. Type 2 seems more</w:t>
            </w:r>
            <w:r>
              <w:rPr>
                <w:rFonts w:ascii="Times New Roman" w:hAnsi="Times New Roman"/>
                <w:sz w:val="22"/>
                <w:szCs w:val="22"/>
                <w:lang w:eastAsia="zh-CN"/>
              </w:rPr>
              <w:t xml:space="preserve"> implementation specific, although one could always consider some specs impact there.</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The following point should be further clarified or otherwise be removed. E.g., what is exactly meant by gNB power state? And why “should be supported” is used?</w:t>
            </w:r>
          </w:p>
          <w:p w:rsidR="00013190" w:rsidRDefault="00A75BC9">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Mechan</w:t>
            </w:r>
            <w:r>
              <w:rPr>
                <w:rFonts w:ascii="Times New Roman" w:hAnsi="Times New Roman"/>
                <w:sz w:val="22"/>
                <w:szCs w:val="22"/>
                <w:lang w:eastAsia="zh-CN"/>
              </w:rPr>
              <w:t>isms to trigger gNB/cell power state and to recover back into normal network power state should be supported. “</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 Is the following already discussing some solution detail? </w:t>
            </w:r>
            <w:r>
              <w:rPr>
                <w:rFonts w:ascii="Times New Roman" w:hAnsi="Times New Roman"/>
                <w:sz w:val="22"/>
                <w:szCs w:val="22"/>
                <w:u w:val="single"/>
                <w:lang w:eastAsia="zh-CN"/>
              </w:rPr>
              <w:t>If so, then this would need to be removed</w:t>
            </w:r>
            <w:r>
              <w:rPr>
                <w:rFonts w:ascii="Times New Roman" w:hAnsi="Times New Roman"/>
                <w:sz w:val="22"/>
                <w:szCs w:val="22"/>
                <w:lang w:eastAsia="zh-CN"/>
              </w:rPr>
              <w:t>.</w:t>
            </w:r>
          </w:p>
          <w:p w:rsidR="00013190" w:rsidRDefault="00A75BC9">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 by configuring for each UE a group </w:t>
            </w:r>
            <w:r>
              <w:rPr>
                <w:rFonts w:ascii="Times New Roman" w:hAnsi="Times New Roman"/>
                <w:sz w:val="22"/>
                <w:szCs w:val="22"/>
                <w:lang w:eastAsia="zh-CN"/>
              </w:rPr>
              <w:t>identity to each CSI-RS resource and indicating change by UE-group common signaling including the group identity of applicable CSI-RS resources”</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background, we have the following proposal:</w:t>
            </w:r>
          </w:p>
          <w:p w:rsidR="00013190" w:rsidRDefault="00A75BC9">
            <w:pPr>
              <w:pStyle w:val="a9"/>
              <w:numPr>
                <w:ilvl w:val="0"/>
                <w:numId w:val="13"/>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rsidR="00013190" w:rsidRDefault="00A75BC9">
            <w:pPr>
              <w:pStyle w:val="a8"/>
              <w:numPr>
                <w:ilvl w:val="1"/>
                <w:numId w:val="13"/>
              </w:numPr>
              <w:rPr>
                <w:color w:val="FF0000"/>
              </w:rPr>
            </w:pPr>
            <w:r>
              <w:rPr>
                <w:rFonts w:eastAsiaTheme="minorEastAsia"/>
                <w:color w:val="C00000"/>
                <w:sz w:val="22"/>
                <w:szCs w:val="22"/>
                <w:u w:val="single"/>
                <w:lang w:eastAsia="ko-KR"/>
              </w:rPr>
              <w:t xml:space="preserve">[To be filled] </w:t>
            </w:r>
            <w:r>
              <w:rPr>
                <w:color w:val="FF0000"/>
              </w:rPr>
              <w:t xml:space="preserve">Section 5.2.1.4 in 38.214 </w:t>
            </w:r>
            <w:r>
              <w:rPr>
                <w:color w:val="FF0000"/>
              </w:rPr>
              <w:t>addresses the CSI-RS Resource configuration.</w:t>
            </w:r>
          </w:p>
          <w:p w:rsidR="00013190" w:rsidRDefault="00A75BC9">
            <w:pPr>
              <w:rPr>
                <w:color w:val="FF0000"/>
                <w:lang w:eastAsia="zh-CN"/>
              </w:rPr>
            </w:pPr>
            <w:r>
              <w:rPr>
                <w:color w:val="FF0000"/>
                <w:lang w:eastAsia="zh-CN"/>
              </w:rPr>
              <w:t xml:space="preserve">Each CSI Resource Setting is located in the DL BWP (parameter </w:t>
            </w:r>
            <w:r>
              <w:rPr>
                <w:i/>
                <w:iCs/>
                <w:color w:val="FF0000"/>
                <w:lang w:eastAsia="zh-CN"/>
              </w:rPr>
              <w:t>BWP-id</w:t>
            </w:r>
            <w:r>
              <w:rPr>
                <w:color w:val="FF0000"/>
                <w:lang w:eastAsia="zh-CN"/>
              </w:rPr>
              <w:t>)</w:t>
            </w:r>
          </w:p>
          <w:p w:rsidR="00013190" w:rsidRDefault="00A75BC9">
            <w:pPr>
              <w:rPr>
                <w:color w:val="FF0000"/>
                <w:lang w:eastAsia="zh-CN"/>
              </w:rPr>
            </w:pPr>
            <w:r>
              <w:rPr>
                <w:color w:val="FF0000"/>
                <w:lang w:eastAsia="zh-CN"/>
              </w:rPr>
              <w:t xml:space="preserve">Each CSI Resource Setting </w:t>
            </w:r>
            <w:r>
              <w:rPr>
                <w:i/>
                <w:iCs/>
                <w:color w:val="FF0000"/>
                <w:lang w:eastAsia="zh-CN"/>
              </w:rPr>
              <w:t xml:space="preserve">CSI-ResourceConfig </w:t>
            </w:r>
            <w:r>
              <w:rPr>
                <w:color w:val="FF0000"/>
                <w:lang w:eastAsia="zh-CN"/>
              </w:rPr>
              <w:t>contains a configuration of a list of S≥1 CSI Resource Sets (</w:t>
            </w:r>
            <w:r>
              <w:rPr>
                <w:i/>
                <w:iCs/>
                <w:color w:val="FF0000"/>
                <w:lang w:eastAsia="zh-CN"/>
              </w:rPr>
              <w:t>csi-RS-ResourceSetList</w:t>
            </w:r>
            <w:r>
              <w:rPr>
                <w:color w:val="FF0000"/>
                <w:lang w:eastAsia="zh-CN"/>
              </w:rPr>
              <w:t xml:space="preserve">). The </w:t>
            </w:r>
            <w:r>
              <w:rPr>
                <w:i/>
                <w:iCs/>
                <w:color w:val="FF0000"/>
                <w:lang w:eastAsia="zh-CN"/>
              </w:rPr>
              <w:t>resour</w:t>
            </w:r>
            <w:r>
              <w:rPr>
                <w:i/>
                <w:iCs/>
                <w:color w:val="FF0000"/>
                <w:lang w:eastAsia="zh-CN"/>
              </w:rPr>
              <w:t xml:space="preserve">ceType </w:t>
            </w:r>
            <w:r>
              <w:rPr>
                <w:color w:val="FF0000"/>
                <w:lang w:eastAsia="zh-CN"/>
              </w:rPr>
              <w:t xml:space="preserve">and can be set to aperiodic, periodic, or semi-persistent. </w:t>
            </w:r>
          </w:p>
          <w:p w:rsidR="00013190" w:rsidRDefault="00A75BC9">
            <w:pPr>
              <w:rPr>
                <w:color w:val="FF0000"/>
                <w:lang w:eastAsia="zh-CN"/>
              </w:rPr>
            </w:pPr>
            <w:r>
              <w:rPr>
                <w:color w:val="FF0000"/>
                <w:lang w:eastAsia="zh-CN"/>
              </w:rPr>
              <w:t>For periodic and semi-persistent CSI Resource Settings, when the UE is configured with g</w:t>
            </w:r>
            <w:r>
              <w:rPr>
                <w:i/>
                <w:iCs/>
                <w:color w:val="FF0000"/>
                <w:lang w:eastAsia="zh-CN"/>
              </w:rPr>
              <w:t>roupBasedBeamReporting-r17</w:t>
            </w:r>
            <w:r>
              <w:rPr>
                <w:color w:val="FF0000"/>
                <w:lang w:eastAsia="zh-CN"/>
              </w:rPr>
              <w:t xml:space="preserve">, the number of CSI Resource Sets configured is S=2,  otherwise the number </w:t>
            </w:r>
            <w:r>
              <w:rPr>
                <w:color w:val="FF0000"/>
                <w:lang w:eastAsia="zh-CN"/>
              </w:rPr>
              <w:t xml:space="preserve">of CSI-RS Resource Sets configured is limited to S=1. </w:t>
            </w:r>
          </w:p>
          <w:p w:rsidR="00013190" w:rsidRDefault="00A75BC9">
            <w:pPr>
              <w:rPr>
                <w:color w:val="FF0000"/>
                <w:lang w:eastAsia="zh-CN"/>
              </w:rPr>
            </w:pPr>
            <w:r>
              <w:rPr>
                <w:color w:val="FF0000"/>
                <w:lang w:eastAsia="zh-CN"/>
              </w:rPr>
              <w:t>The list is comprised of references to either or both of NZP CSIRS resource set(s) and SS/PBCH block set(s) or the list is comprised of references to CSI-IM resource set(s).</w:t>
            </w:r>
          </w:p>
          <w:p w:rsidR="00013190" w:rsidRDefault="00A75BC9">
            <w:pPr>
              <w:rPr>
                <w:lang w:eastAsia="zh-CN"/>
              </w:rPr>
            </w:pPr>
            <w:r>
              <w:rPr>
                <w:i/>
                <w:iCs/>
                <w:color w:val="FF0000"/>
                <w:lang w:eastAsia="zh-CN"/>
              </w:rPr>
              <w:t xml:space="preserve">UE </w:t>
            </w:r>
            <w:r>
              <w:rPr>
                <w:color w:val="FF0000"/>
                <w:lang w:eastAsia="zh-CN"/>
              </w:rPr>
              <w:t>can be</w:t>
            </w:r>
            <w:r>
              <w:rPr>
                <w:i/>
                <w:iCs/>
                <w:color w:val="FF0000"/>
                <w:lang w:eastAsia="zh-CN"/>
              </w:rPr>
              <w:t xml:space="preserve"> </w:t>
            </w:r>
            <w:r>
              <w:rPr>
                <w:color w:val="FF0000"/>
                <w:lang w:eastAsia="zh-CN"/>
              </w:rPr>
              <w:t xml:space="preserve">configured with multiple </w:t>
            </w:r>
            <w:r>
              <w:rPr>
                <w:i/>
                <w:iCs/>
                <w:color w:val="FF0000"/>
                <w:lang w:eastAsia="zh-CN"/>
              </w:rPr>
              <w:t xml:space="preserve">CSI-ResourceConfigs </w:t>
            </w:r>
          </w:p>
          <w:p w:rsidR="00013190" w:rsidRDefault="00013190">
            <w:pPr>
              <w:pStyle w:val="a9"/>
              <w:tabs>
                <w:tab w:val="left" w:pos="0"/>
              </w:tabs>
              <w:spacing w:after="0" w:line="240" w:lineRule="auto"/>
              <w:rPr>
                <w:rFonts w:ascii="Times New Roman" w:eastAsiaTheme="minorEastAsia" w:hAnsi="Times New Roman"/>
                <w:color w:val="C00000"/>
                <w:sz w:val="22"/>
                <w:szCs w:val="22"/>
                <w:u w:val="single"/>
                <w:lang w:eastAsia="ko-KR"/>
              </w:rPr>
            </w:pPr>
          </w:p>
          <w:p w:rsidR="00013190" w:rsidRDefault="00013190">
            <w:pPr>
              <w:pStyle w:val="a9"/>
              <w:spacing w:after="0"/>
              <w:rPr>
                <w:rFonts w:ascii="Times New Roman" w:eastAsiaTheme="minorEastAsia" w:hAnsi="Times New Roman"/>
                <w:sz w:val="22"/>
                <w:szCs w:val="22"/>
                <w:lang w:eastAsia="ko-KR"/>
              </w:rPr>
            </w:pPr>
          </w:p>
        </w:tc>
      </w:tr>
      <w:tr w:rsidR="00013190">
        <w:tc>
          <w:tcPr>
            <w:tcW w:w="1704" w:type="dxa"/>
          </w:tcPr>
          <w:p w:rsidR="00013190" w:rsidRDefault="00013190">
            <w:pPr>
              <w:pStyle w:val="a9"/>
              <w:spacing w:after="0"/>
              <w:rPr>
                <w:rFonts w:ascii="Times New Roman" w:eastAsiaTheme="minorEastAsia" w:hAnsi="Times New Roman"/>
                <w:sz w:val="22"/>
                <w:szCs w:val="22"/>
                <w:lang w:eastAsia="ko-KR"/>
              </w:rPr>
            </w:pPr>
          </w:p>
        </w:tc>
        <w:tc>
          <w:tcPr>
            <w:tcW w:w="7645" w:type="dxa"/>
          </w:tcPr>
          <w:p w:rsidR="00013190" w:rsidRDefault="00013190">
            <w:pPr>
              <w:pStyle w:val="a9"/>
              <w:spacing w:after="0"/>
              <w:rPr>
                <w:rFonts w:ascii="Times New Roman" w:hAnsi="Times New Roman"/>
                <w:sz w:val="22"/>
                <w:szCs w:val="22"/>
                <w:lang w:eastAsia="zh-CN"/>
              </w:rPr>
            </w:pPr>
          </w:p>
        </w:tc>
      </w:tr>
    </w:tbl>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val="en-US" w:eastAsia="zh-CN"/>
        </w:rPr>
      </w:pPr>
      <w:r>
        <w:rPr>
          <w:rFonts w:eastAsia="SimSun"/>
          <w:szCs w:val="18"/>
          <w:lang w:eastAsia="zh-CN"/>
        </w:rPr>
        <w:t>Proposal #4-2B</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rsidR="00013190" w:rsidRDefault="00A75BC9">
      <w:pPr>
        <w:pStyle w:val="a9"/>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rsidR="00013190" w:rsidRDefault="00A75BC9">
      <w:pPr>
        <w:pStyle w:val="a9"/>
        <w:numPr>
          <w:ilvl w:val="1"/>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rsidR="00013190" w:rsidRDefault="00A75BC9">
      <w:pPr>
        <w:pStyle w:val="aff3"/>
        <w:numPr>
          <w:ilvl w:val="2"/>
          <w:numId w:val="13"/>
        </w:numPr>
        <w:snapToGrid w:val="0"/>
        <w:spacing w:line="240" w:lineRule="auto"/>
        <w:rPr>
          <w:lang w:eastAsia="zh-CN"/>
        </w:rPr>
      </w:pPr>
      <w:r>
        <w:t xml:space="preserve">Type 3: activate </w:t>
      </w:r>
      <w:r>
        <w:rPr>
          <w:rFonts w:eastAsia="SimSun"/>
          <w:lang w:eastAsia="zh-CN"/>
        </w:rPr>
        <w:t>and/or</w:t>
      </w:r>
      <w:r>
        <w:t xml:space="preserve"> deactivate a set of spatial elements, e.g., TRP on/off, activating N1-port CSI-RS resource (set) and deactivating N2-port CSI-RS resource (set) </w:t>
      </w:r>
      <w:r>
        <w:rPr>
          <w:rFonts w:eastAsia="SimSun"/>
          <w:lang w:eastAsia="zh-CN"/>
        </w:rPr>
        <w:t>across TRPs</w:t>
      </w:r>
    </w:p>
    <w:p w:rsidR="00013190" w:rsidRDefault="00A75BC9">
      <w:pPr>
        <w:pStyle w:val="aff3"/>
        <w:numPr>
          <w:ilvl w:val="1"/>
          <w:numId w:val="13"/>
        </w:numPr>
        <w:snapToGrid w:val="0"/>
        <w:spacing w:line="240" w:lineRule="auto"/>
      </w:pPr>
      <w:r>
        <w:t xml:space="preserve">Type 3 may have impact on redundant CSI measurement or reporting to a muted </w:t>
      </w:r>
      <w:r>
        <w:t>TRP, so enhancement may include dynamic signaling for TRP ID (CORESETPollIndex).</w:t>
      </w:r>
    </w:p>
    <w:p w:rsidR="00013190" w:rsidRDefault="00A75BC9">
      <w:pPr>
        <w:pStyle w:val="a9"/>
        <w:numPr>
          <w:ilvl w:val="1"/>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non-colocated antenna elements, such as different TRP.</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rsidR="00013190" w:rsidRDefault="00A75BC9">
      <w:pPr>
        <w:pStyle w:val="aff3"/>
        <w:numPr>
          <w:ilvl w:val="1"/>
          <w:numId w:val="13"/>
        </w:numPr>
        <w:snapToGrid w:val="0"/>
        <w:spacing w:line="240" w:lineRule="auto"/>
        <w:rPr>
          <w:rFonts w:eastAsia="SimSun"/>
          <w:lang w:eastAsia="zh-CN"/>
        </w:rPr>
      </w:pPr>
      <w:r>
        <w:rPr>
          <w:rFonts w:eastAsia="SimSun"/>
          <w:lang w:eastAsia="zh-CN"/>
        </w:rPr>
        <w:t>Potential specification impact:</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SRS transmission, TCI configuration, beam management, beam failure recovery, radio li</w:t>
      </w:r>
      <w:r>
        <w:rPr>
          <w:rFonts w:ascii="Times New Roman" w:eastAsiaTheme="minorEastAsia" w:hAnsi="Times New Roman"/>
          <w:sz w:val="22"/>
          <w:szCs w:val="22"/>
          <w:lang w:eastAsia="ko-KR"/>
        </w:rPr>
        <w:t>nk monitoring, cell (re)selection, handover, initial access, etc</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rsidR="00013190" w:rsidRDefault="00A75BC9">
      <w:pPr>
        <w:pStyle w:val="a9"/>
        <w:numPr>
          <w:ilvl w:val="2"/>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rsidR="00013190" w:rsidRDefault="00A75BC9">
      <w:pPr>
        <w:pStyle w:val="a9"/>
        <w:numPr>
          <w:ilvl w:val="1"/>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rsidR="00013190" w:rsidRDefault="00A75BC9">
      <w:pPr>
        <w:pStyle w:val="a9"/>
        <w:numPr>
          <w:ilvl w:val="2"/>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w:t>
      </w:r>
      <w:r>
        <w:rPr>
          <w:rFonts w:ascii="Times New Roman" w:hAnsi="Times New Roman"/>
          <w:sz w:val="22"/>
          <w:szCs w:val="22"/>
          <w:lang w:eastAsia="zh-CN"/>
        </w:rPr>
        <w:t xml:space="preserve"> (not part of agreement)</w:t>
      </w:r>
    </w:p>
    <w:p w:rsidR="00013190" w:rsidRDefault="00A75BC9">
      <w:pPr>
        <w:pStyle w:val="a9"/>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rsidR="00013190" w:rsidRDefault="00A75BC9">
      <w:pPr>
        <w:pStyle w:val="a9"/>
        <w:numPr>
          <w:ilvl w:val="1"/>
          <w:numId w:val="13"/>
        </w:numPr>
        <w:snapToGrid w:val="0"/>
        <w:spacing w:after="0" w:line="240" w:lineRule="auto"/>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Company Comments on Proposal #4-2B</w:t>
      </w:r>
    </w:p>
    <w:p w:rsidR="00013190" w:rsidRDefault="00A75BC9">
      <w:pPr>
        <w:rPr>
          <w:sz w:val="22"/>
          <w:szCs w:val="22"/>
        </w:rPr>
      </w:pPr>
      <w:r>
        <w:rPr>
          <w:sz w:val="22"/>
          <w:szCs w:val="22"/>
        </w:rPr>
        <w:t xml:space="preserve">Moderator asks </w:t>
      </w:r>
      <w:r>
        <w:rPr>
          <w:sz w:val="22"/>
          <w:szCs w:val="22"/>
        </w:rPr>
        <w:t>companies to also provide view and details, including the following aspects:</w:t>
      </w:r>
    </w:p>
    <w:p w:rsidR="00013190" w:rsidRDefault="00A75BC9">
      <w:pPr>
        <w:pStyle w:val="aff3"/>
        <w:numPr>
          <w:ilvl w:val="0"/>
          <w:numId w:val="26"/>
        </w:numPr>
      </w:pPr>
      <w:r>
        <w:t>Which details should be included in the main proposal description (not the additional information for evaluation)</w:t>
      </w:r>
    </w:p>
    <w:p w:rsidR="00013190" w:rsidRDefault="00A75BC9">
      <w:pPr>
        <w:pStyle w:val="aff3"/>
        <w:numPr>
          <w:ilvl w:val="0"/>
          <w:numId w:val="26"/>
        </w:numPr>
      </w:pPr>
      <w:r>
        <w:t>Text proposal to be used to fill in ‘background’, ‘potential spec</w:t>
      </w:r>
      <w:r>
        <w:t>ification impact’, and ‘additional consideration aspects’</w:t>
      </w: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 #C-2 description can simplified as follows.</w:t>
            </w:r>
          </w:p>
          <w:p w:rsidR="00013190" w:rsidRDefault="00013190">
            <w:pPr>
              <w:pStyle w:val="a9"/>
              <w:spacing w:after="0"/>
              <w:rPr>
                <w:rFonts w:ascii="Times New Roman" w:hAnsi="Times New Roman"/>
                <w:sz w:val="22"/>
                <w:szCs w:val="22"/>
                <w:lang w:eastAsia="zh-CN"/>
              </w:rPr>
            </w:pPr>
          </w:p>
          <w:p w:rsidR="00013190" w:rsidRDefault="00A75BC9">
            <w:pPr>
              <w:pStyle w:val="a9"/>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w:t>
            </w:r>
            <w:del w:id="2622" w:author="Seonwook Kim2" w:date="2022-10-13T20:02:00Z">
              <w:r>
                <w:rPr>
                  <w:rFonts w:ascii="Times New Roman" w:hAnsi="Times New Roman"/>
                  <w:sz w:val="22"/>
                  <w:szCs w:val="22"/>
                  <w:lang w:eastAsia="zh-CN"/>
                </w:rPr>
                <w:delText xml:space="preserve">adaptation of </w:delText>
              </w:r>
            </w:del>
            <w:r>
              <w:rPr>
                <w:rFonts w:ascii="Times New Roman" w:hAnsi="Times New Roman"/>
                <w:sz w:val="22"/>
                <w:szCs w:val="22"/>
                <w:lang w:eastAsia="zh-CN"/>
              </w:rPr>
              <w:t>TRP</w:t>
            </w:r>
            <w:del w:id="2623" w:author="Seonwook Kim2" w:date="2022-10-13T20:02: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624" w:author="Seonwook Kim2" w:date="2022-10-13T20:02:00Z">
              <w:r>
                <w:rPr>
                  <w:rFonts w:ascii="Times New Roman" w:hAnsi="Times New Roman"/>
                  <w:sz w:val="22"/>
                  <w:szCs w:val="22"/>
                  <w:lang w:eastAsia="zh-CN"/>
                </w:rPr>
                <w:t xml:space="preserve">muting </w:t>
              </w:r>
            </w:ins>
            <w:r>
              <w:rPr>
                <w:rFonts w:ascii="Times New Roman" w:hAnsi="Times New Roman"/>
                <w:sz w:val="22"/>
                <w:szCs w:val="22"/>
                <w:lang w:eastAsia="zh-CN"/>
              </w:rPr>
              <w:t>in m</w:t>
            </w:r>
            <w:ins w:id="2625" w:author="Seonwook Kim2" w:date="2022-10-13T20:02:00Z">
              <w:r>
                <w:rPr>
                  <w:rFonts w:ascii="Times New Roman" w:hAnsi="Times New Roman"/>
                  <w:sz w:val="22"/>
                  <w:szCs w:val="22"/>
                  <w:lang w:eastAsia="zh-CN"/>
                </w:rPr>
                <w:t>ulti-</w:t>
              </w:r>
            </w:ins>
            <w:r>
              <w:rPr>
                <w:rFonts w:ascii="Times New Roman" w:hAnsi="Times New Roman"/>
                <w:sz w:val="22"/>
                <w:szCs w:val="22"/>
                <w:lang w:eastAsia="zh-CN"/>
              </w:rPr>
              <w:t xml:space="preserve">TRP </w:t>
            </w:r>
            <w:ins w:id="2626" w:author="Seonwook Kim2" w:date="2022-10-13T20:02:00Z">
              <w:r>
                <w:rPr>
                  <w:rFonts w:ascii="Times New Roman" w:hAnsi="Times New Roman"/>
                  <w:sz w:val="22"/>
                  <w:szCs w:val="22"/>
                  <w:lang w:eastAsia="zh-CN"/>
                </w:rPr>
                <w:t>operartion</w:t>
              </w:r>
            </w:ins>
          </w:p>
          <w:p w:rsidR="00013190" w:rsidRDefault="00A75BC9">
            <w:pPr>
              <w:pStyle w:val="a9"/>
              <w:numPr>
                <w:ilvl w:val="1"/>
                <w:numId w:val="13"/>
              </w:numPr>
              <w:spacing w:after="0" w:line="240" w:lineRule="auto"/>
              <w:rPr>
                <w:ins w:id="2627" w:author="Seonwook Kim2" w:date="2022-10-13T20:03:00Z"/>
                <w:rFonts w:ascii="Times New Roman" w:hAnsi="Times New Roman"/>
                <w:sz w:val="22"/>
                <w:szCs w:val="22"/>
                <w:lang w:eastAsia="zh-CN"/>
              </w:rPr>
            </w:pPr>
            <w:ins w:id="2628" w:author="Seonwook Kim2" w:date="2022-10-13T20:03:00Z">
              <w:r>
                <w:rPr>
                  <w:rFonts w:ascii="Times New Roman" w:eastAsiaTheme="minorEastAsia" w:hAnsi="Times New Roman"/>
                  <w:sz w:val="22"/>
                  <w:szCs w:val="22"/>
                  <w:lang w:eastAsia="ko-KR"/>
                </w:rPr>
                <w:t xml:space="preserve">For a UE configured with multiple TRPs, </w:t>
              </w:r>
              <w:r>
                <w:rPr>
                  <w:rFonts w:ascii="Times New Roman" w:eastAsiaTheme="minorEastAsia" w:hAnsi="Times New Roman"/>
                  <w:sz w:val="22"/>
                  <w:szCs w:val="22"/>
                  <w:lang w:eastAsia="ko-KR"/>
                </w:rPr>
                <w:t>TRP on/off can be dynamically informed to the UE.</w:t>
              </w:r>
            </w:ins>
          </w:p>
          <w:p w:rsidR="00013190" w:rsidRDefault="00A75BC9">
            <w:pPr>
              <w:pStyle w:val="a9"/>
              <w:numPr>
                <w:ilvl w:val="1"/>
                <w:numId w:val="13"/>
              </w:numPr>
              <w:spacing w:after="0" w:line="240" w:lineRule="auto"/>
              <w:rPr>
                <w:del w:id="2629" w:author="Seonwook Kim2" w:date="2022-10-13T20:06:00Z"/>
                <w:rFonts w:ascii="Times New Roman" w:hAnsi="Times New Roman"/>
                <w:sz w:val="22"/>
                <w:szCs w:val="22"/>
                <w:lang w:eastAsia="zh-CN"/>
              </w:rPr>
            </w:pPr>
            <w:del w:id="2630" w:author="Seonwook Kim2" w:date="2022-10-13T20:06:00Z">
              <w:r>
                <w:rPr>
                  <w:rFonts w:ascii="Times New Roman" w:hAnsi="Times New Roman"/>
                  <w:sz w:val="22"/>
                  <w:szCs w:val="22"/>
                  <w:lang w:eastAsia="zh-CN"/>
                </w:rPr>
                <w:lastRenderedPageBreak/>
                <w:delText>Adaptation is categorized as type 3:</w:delText>
              </w:r>
            </w:del>
          </w:p>
          <w:p w:rsidR="00013190" w:rsidRDefault="00A75BC9">
            <w:pPr>
              <w:pStyle w:val="aff3"/>
              <w:numPr>
                <w:ilvl w:val="2"/>
                <w:numId w:val="13"/>
              </w:numPr>
              <w:snapToGrid w:val="0"/>
              <w:spacing w:line="240" w:lineRule="auto"/>
              <w:rPr>
                <w:del w:id="2631" w:author="Seonwook Kim2" w:date="2022-10-13T20:06:00Z"/>
                <w:lang w:eastAsia="zh-CN"/>
              </w:rPr>
            </w:pPr>
            <w:del w:id="2632" w:author="Seonwook Kim2" w:date="2022-10-13T20:06:00Z">
              <w:r>
                <w:delText xml:space="preserve">Type 3: activate </w:delText>
              </w:r>
              <w:r>
                <w:rPr>
                  <w:rFonts w:eastAsia="SimSun"/>
                  <w:lang w:eastAsia="zh-CN"/>
                </w:rPr>
                <w:delText>and/or</w:delText>
              </w:r>
              <w:r>
                <w:delText xml:space="preserve"> deactivate a set of spatial elements, e.g., TRP on/off, activating N1-port CSI-RS resource (set) and deactivating N2-port CSI-RS resource (set) </w:delText>
              </w:r>
              <w:r>
                <w:rPr>
                  <w:rFonts w:eastAsia="SimSun"/>
                  <w:lang w:eastAsia="zh-CN"/>
                </w:rPr>
                <w:delText>across TRPs</w:delText>
              </w:r>
            </w:del>
          </w:p>
          <w:p w:rsidR="00013190" w:rsidRDefault="00A75BC9">
            <w:pPr>
              <w:pStyle w:val="aff3"/>
              <w:numPr>
                <w:ilvl w:val="1"/>
                <w:numId w:val="13"/>
              </w:numPr>
              <w:snapToGrid w:val="0"/>
              <w:spacing w:line="240" w:lineRule="auto"/>
              <w:rPr>
                <w:del w:id="2633" w:author="Seonwook Kim2" w:date="2022-10-13T20:06:00Z"/>
              </w:rPr>
            </w:pPr>
            <w:del w:id="2634" w:author="Seonwook Kim2" w:date="2022-10-13T20:06:00Z">
              <w:r>
                <w:delText>Type 3 may have impact on redundant CSI measurement or reporting to a muted TRP, so enhancement may include dynamic signaling for TRP ID (CORESETPollIndex).</w:delText>
              </w:r>
            </w:del>
          </w:p>
          <w:p w:rsidR="00013190" w:rsidRDefault="00A75BC9">
            <w:pPr>
              <w:pStyle w:val="a9"/>
              <w:numPr>
                <w:ilvl w:val="1"/>
                <w:numId w:val="13"/>
              </w:numPr>
              <w:spacing w:after="0" w:line="240" w:lineRule="auto"/>
              <w:rPr>
                <w:del w:id="2635" w:author="Seonwook Kim2" w:date="2022-10-13T20:06:00Z"/>
                <w:rFonts w:ascii="Times New Roman" w:hAnsi="Times New Roman"/>
                <w:sz w:val="22"/>
                <w:szCs w:val="22"/>
                <w:lang w:eastAsia="zh-CN"/>
              </w:rPr>
            </w:pPr>
            <w:del w:id="2636" w:author="Seonwook Kim2" w:date="2022-10-13T20:06:00Z">
              <w:r>
                <w:rPr>
                  <w:rFonts w:ascii="Times New Roman" w:hAnsi="Times New Roman"/>
                  <w:sz w:val="22"/>
                  <w:szCs w:val="22"/>
                  <w:lang w:eastAsia="zh-CN"/>
                </w:rPr>
                <w:delText>Dynamic adaptation of non-colocated antenna elements, such as different TRP.</w:delText>
              </w:r>
            </w:del>
          </w:p>
          <w:p w:rsidR="00013190" w:rsidRDefault="00A75BC9">
            <w:pPr>
              <w:pStyle w:val="a9"/>
              <w:numPr>
                <w:ilvl w:val="1"/>
                <w:numId w:val="13"/>
              </w:numPr>
              <w:snapToGrid w:val="0"/>
              <w:spacing w:after="0" w:line="240" w:lineRule="auto"/>
              <w:rPr>
                <w:lang w:eastAsia="zh-CN"/>
              </w:rPr>
            </w:pPr>
            <w:r>
              <w:rPr>
                <w:lang w:eastAsia="zh-CN"/>
              </w:rPr>
              <w:t xml:space="preserve">Potential </w:t>
            </w:r>
            <w:r>
              <w:rPr>
                <w:lang w:eastAsia="zh-CN"/>
              </w:rPr>
              <w:t>specification impact:</w:t>
            </w:r>
          </w:p>
          <w:p w:rsidR="00013190" w:rsidRDefault="00A75BC9">
            <w:pPr>
              <w:pStyle w:val="a9"/>
              <w:numPr>
                <w:ilvl w:val="2"/>
                <w:numId w:val="13"/>
              </w:numPr>
              <w:spacing w:after="0" w:line="240" w:lineRule="auto"/>
              <w:rPr>
                <w:ins w:id="2637" w:author="Seonwook Kim2" w:date="2022-10-13T20:05: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s</w:t>
            </w:r>
            <w:ins w:id="2638" w:author="Seonwook Kim2" w:date="2022-10-13T20:05:00Z">
              <w:r>
                <w:rPr>
                  <w:rFonts w:ascii="Times New Roman" w:hAnsi="Times New Roman"/>
                  <w:sz w:val="22"/>
                  <w:szCs w:val="22"/>
                  <w:lang w:eastAsia="zh-CN"/>
                </w:rPr>
                <w:t>ingle</w:t>
              </w:r>
            </w:ins>
            <w:r>
              <w:rPr>
                <w:rFonts w:ascii="Times New Roman" w:hAnsi="Times New Roman"/>
                <w:sz w:val="22"/>
                <w:szCs w:val="22"/>
                <w:lang w:eastAsia="zh-CN"/>
              </w:rPr>
              <w:t>-DCI</w:t>
            </w:r>
            <w:ins w:id="2639"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m</w:t>
            </w:r>
            <w:ins w:id="2640" w:author="Seonwook Kim2" w:date="2022-10-13T20:05:00Z">
              <w:r>
                <w:rPr>
                  <w:rFonts w:ascii="Times New Roman" w:hAnsi="Times New Roman"/>
                  <w:sz w:val="22"/>
                  <w:szCs w:val="22"/>
                  <w:lang w:eastAsia="zh-CN"/>
                </w:rPr>
                <w:t>ulti</w:t>
              </w:r>
            </w:ins>
            <w:r>
              <w:rPr>
                <w:rFonts w:ascii="Times New Roman" w:hAnsi="Times New Roman"/>
                <w:sz w:val="22"/>
                <w:szCs w:val="22"/>
                <w:lang w:eastAsia="zh-CN"/>
              </w:rPr>
              <w:t>-DCI</w:t>
            </w:r>
            <w:ins w:id="2641"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xml:space="preserve">, </w:t>
            </w:r>
            <w:r>
              <w:rPr>
                <w:rFonts w:ascii="Times New Roman" w:eastAsiaTheme="minorEastAsia" w:hAnsi="Times New Roman"/>
                <w:sz w:val="22"/>
                <w:szCs w:val="22"/>
                <w:lang w:eastAsia="ko-KR"/>
              </w:rPr>
              <w:t>SRS transmission, TC</w:t>
            </w:r>
            <w:r>
              <w:rPr>
                <w:rFonts w:ascii="Times New Roman" w:eastAsiaTheme="minorEastAsia" w:hAnsi="Times New Roman"/>
                <w:sz w:val="22"/>
                <w:szCs w:val="22"/>
                <w:lang w:eastAsia="ko-KR"/>
              </w:rPr>
              <w:t>I configuration, beam management, beam failure recovery, radio link monitoring, cell (re)selection, handover, initial access, etc</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ins w:id="2642" w:author="Seonwook Kim2" w:date="2022-10-13T20:05:00Z">
              <w:r>
                <w:rPr>
                  <w:rFonts w:ascii="Times New Roman" w:eastAsiaTheme="minorEastAsia" w:hAnsi="Times New Roman"/>
                  <w:sz w:val="22"/>
                  <w:szCs w:val="22"/>
                  <w:lang w:eastAsia="ko-KR"/>
                </w:rPr>
                <w:t>Signaling details to indicate muted TRP, e.g.,</w:t>
              </w:r>
            </w:ins>
            <w:ins w:id="2643" w:author="Seonwook Kim2" w:date="2022-10-13T20:06:00Z">
              <w:r>
                <w:rPr>
                  <w:rFonts w:ascii="Times New Roman" w:eastAsiaTheme="minorEastAsia" w:hAnsi="Times New Roman"/>
                  <w:sz w:val="22"/>
                  <w:szCs w:val="22"/>
                  <w:lang w:eastAsia="ko-KR"/>
                </w:rPr>
                <w:t xml:space="preserve"> based on TRP index or CORESET pool index</w:t>
              </w:r>
            </w:ins>
          </w:p>
          <w:p w:rsidR="00013190" w:rsidRDefault="00013190">
            <w:pPr>
              <w:pStyle w:val="a9"/>
              <w:spacing w:after="0"/>
              <w:rPr>
                <w:rFonts w:ascii="Times New Roman" w:hAnsi="Times New Roman"/>
                <w:sz w:val="22"/>
                <w:szCs w:val="22"/>
                <w:lang w:eastAsia="zh-CN"/>
              </w:rPr>
            </w:pPr>
          </w:p>
        </w:tc>
      </w:tr>
      <w:tr w:rsidR="00013190">
        <w:tc>
          <w:tcPr>
            <w:tcW w:w="1704" w:type="dxa"/>
            <w:shd w:val="clear" w:color="auto" w:fill="C5E0B3" w:themeFill="accent6" w:themeFillTint="66"/>
          </w:tcPr>
          <w:p w:rsidR="00013190" w:rsidRDefault="00A75BC9">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Moderator</w:t>
            </w:r>
          </w:p>
        </w:tc>
        <w:tc>
          <w:tcPr>
            <w:tcW w:w="7645" w:type="dxa"/>
            <w:shd w:val="clear" w:color="auto" w:fill="C5E0B3" w:themeFill="accent6" w:themeFillTint="66"/>
          </w:tcPr>
          <w:p w:rsidR="00013190" w:rsidRDefault="00A75BC9">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w:t>
            </w:r>
            <w:r>
              <w:rPr>
                <w:rFonts w:ascii="Times New Roman" w:eastAsia="DengXian" w:hAnsi="Times New Roman"/>
                <w:sz w:val="22"/>
                <w:szCs w:val="22"/>
                <w:lang w:eastAsia="zh-CN"/>
              </w:rPr>
              <w:t xml:space="preserve"> impact to other WGs. I ask companies to also provide information on this, as it can be important for the overall work.</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FL’s original proposal. </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w:t>
            </w:r>
            <w:r>
              <w:rPr>
                <w:rFonts w:ascii="Times New Roman" w:eastAsiaTheme="minorEastAsia" w:hAnsi="Times New Roman"/>
                <w:color w:val="0070C0"/>
                <w:sz w:val="22"/>
                <w:szCs w:val="22"/>
                <w:lang w:eastAsia="ko-KR"/>
              </w:rPr>
              <w:t xml:space="preserve">suggested text </w:t>
            </w:r>
            <w:r>
              <w:rPr>
                <w:rFonts w:ascii="Times New Roman" w:eastAsiaTheme="minorEastAsia" w:hAnsi="Times New Roman"/>
                <w:sz w:val="22"/>
                <w:szCs w:val="22"/>
                <w:lang w:eastAsia="ko-KR"/>
              </w:rPr>
              <w:t>for this proposal:</w:t>
            </w:r>
          </w:p>
          <w:p w:rsidR="00013190" w:rsidRDefault="00A75BC9">
            <w:pPr>
              <w:pStyle w:val="a9"/>
              <w:numPr>
                <w:ilvl w:val="0"/>
                <w:numId w:val="69"/>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The technique aims to dynamically adapt t</w:t>
            </w:r>
            <w:r>
              <w:rPr>
                <w:rFonts w:ascii="Times New Roman" w:eastAsiaTheme="minorEastAsia" w:hAnsi="Times New Roman"/>
                <w:color w:val="0070C0"/>
                <w:sz w:val="22"/>
                <w:szCs w:val="22"/>
                <w:lang w:eastAsia="ko-KR"/>
              </w:rPr>
              <w:t>he number of active TRPs in transmitting and/or receiving UE-specific channels. It may include the adaptation of the spatial elements across active TRPs.</w:t>
            </w:r>
          </w:p>
          <w:p w:rsidR="00013190" w:rsidRDefault="00A75BC9">
            <w:pPr>
              <w:pStyle w:val="aff3"/>
              <w:numPr>
                <w:ilvl w:val="0"/>
                <w:numId w:val="69"/>
              </w:numPr>
              <w:rPr>
                <w:color w:val="0070C0"/>
              </w:rPr>
            </w:pPr>
            <w:r>
              <w:rPr>
                <w:color w:val="0070C0"/>
              </w:rPr>
              <w:t>Potential specification impact:</w:t>
            </w:r>
          </w:p>
          <w:p w:rsidR="00013190" w:rsidRDefault="00A75BC9">
            <w:pPr>
              <w:pStyle w:val="a9"/>
              <w:numPr>
                <w:ilvl w:val="1"/>
                <w:numId w:val="69"/>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Enhancements to CSI measurement and feedback, </w:t>
            </w:r>
          </w:p>
          <w:p w:rsidR="00013190" w:rsidRDefault="00A75BC9">
            <w:pPr>
              <w:pStyle w:val="a9"/>
              <w:numPr>
                <w:ilvl w:val="1"/>
                <w:numId w:val="69"/>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L1/L2 signalling to inf</w:t>
            </w:r>
            <w:r>
              <w:rPr>
                <w:rFonts w:ascii="Times New Roman" w:eastAsiaTheme="minorEastAsia" w:hAnsi="Times New Roman"/>
                <w:color w:val="0070C0"/>
                <w:sz w:val="22"/>
                <w:szCs w:val="22"/>
                <w:lang w:eastAsia="ko-KR"/>
              </w:rPr>
              <w:t xml:space="preserve">orm UE on update for TRP-related parameters due to dynamic TRP on/off. </w:t>
            </w:r>
          </w:p>
          <w:p w:rsidR="00013190" w:rsidRDefault="00A75BC9">
            <w:pPr>
              <w:pStyle w:val="a9"/>
              <w:numPr>
                <w:ilvl w:val="0"/>
                <w:numId w:val="69"/>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rsidR="00013190" w:rsidRDefault="00A75BC9">
            <w:pPr>
              <w:pStyle w:val="aff3"/>
              <w:numPr>
                <w:ilvl w:val="1"/>
                <w:numId w:val="69"/>
              </w:numPr>
              <w:snapToGrid w:val="0"/>
              <w:rPr>
                <w:rFonts w:eastAsia="SimSun"/>
                <w:color w:val="0070C0"/>
                <w:lang w:eastAsia="zh-CN"/>
              </w:rPr>
            </w:pPr>
            <w:r>
              <w:rPr>
                <w:rFonts w:eastAsia="SimSun"/>
                <w:color w:val="0070C0"/>
                <w:lang w:eastAsia="zh-CN"/>
              </w:rPr>
              <w:t xml:space="preserve">The change in spatial elements may significantly impact the coverage of the cell due to possible </w:t>
            </w:r>
            <w:r>
              <w:rPr>
                <w:rFonts w:eastAsia="SimSun"/>
                <w:color w:val="0070C0"/>
                <w:lang w:eastAsia="zh-CN"/>
              </w:rPr>
              <w:t>reduction in beamforming gain and total downlink transmission power, which impact coverage and network access of the UEs (both legacy and R18 UEs). Therefore, the technique is not applicable to the broadcast channels and signals especially when the adaptat</w:t>
            </w:r>
            <w:r>
              <w:rPr>
                <w:rFonts w:eastAsia="SimSun"/>
                <w:color w:val="0070C0"/>
                <w:lang w:eastAsia="zh-CN"/>
              </w:rPr>
              <w:t xml:space="preserve">ion of the spatial elements is applied across active TRPs. [Qualcomm commented on the last text starting </w:t>
            </w:r>
            <w:r>
              <w:rPr>
                <w:rFonts w:eastAsia="SimSun"/>
                <w:color w:val="0070C0"/>
                <w:lang w:eastAsia="zh-CN"/>
              </w:rPr>
              <w:lastRenderedPageBreak/>
              <w:t>from “when” : This is different from the similar comment made in the previous proposal.]</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rsidR="00013190" w:rsidRDefault="00A75BC9">
            <w:pPr>
              <w:pStyle w:val="a9"/>
              <w:numPr>
                <w:ilvl w:val="2"/>
                <w:numId w:val="13"/>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In Rel-17 NR, when two CSI resource sets are configured in a CSI report setting for Rel-17 group based beam reporting, UE cannot report the best N beams for each TRP/antenna panel independently.</w:t>
            </w:r>
          </w:p>
          <w:p w:rsidR="00013190" w:rsidRDefault="00A75BC9">
            <w:pPr>
              <w:pStyle w:val="aff3"/>
              <w:numPr>
                <w:ilvl w:val="1"/>
                <w:numId w:val="13"/>
              </w:numPr>
              <w:snapToGrid w:val="0"/>
              <w:spacing w:line="240" w:lineRule="auto"/>
              <w:rPr>
                <w:rFonts w:eastAsia="SimSun"/>
                <w:lang w:eastAsia="zh-CN"/>
              </w:rPr>
            </w:pPr>
            <w:r>
              <w:rPr>
                <w:rFonts w:eastAsia="SimSun"/>
                <w:lang w:eastAsia="zh-CN"/>
              </w:rPr>
              <w:t>Potential specification impact:</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enhancements to UE b</w:t>
            </w:r>
            <w:r>
              <w:rPr>
                <w:rFonts w:ascii="Times New Roman" w:eastAsiaTheme="minorEastAsia" w:hAnsi="Times New Roman"/>
                <w:sz w:val="22"/>
                <w:szCs w:val="22"/>
                <w:lang w:eastAsia="ko-KR"/>
              </w:rPr>
              <w:t xml:space="preserve">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SRS transmission, TCI configuration, beam management, beam failure recovery, radio link monitoring, cell (re)sele</w:t>
            </w:r>
            <w:r>
              <w:rPr>
                <w:rFonts w:ascii="Times New Roman" w:eastAsiaTheme="minorEastAsia" w:hAnsi="Times New Roman"/>
                <w:sz w:val="22"/>
                <w:szCs w:val="22"/>
                <w:lang w:eastAsia="ko-KR"/>
              </w:rPr>
              <w:t>ction, handover, initial access, etc</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color w:val="0000FF"/>
              </w:rPr>
              <w:t>It is desired that enhanced beam reporting maintains same or similar configuration signaling overhead and measurement time compared to Rel-</w:t>
            </w:r>
            <w:r>
              <w:rPr>
                <w:color w:val="0000FF"/>
              </w:rPr>
              <w:t>17 group based beam reporting.</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7645" w:type="dxa"/>
          </w:tcPr>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We are in general fine with the proposal except below deletion, which appears redundant to us. </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rsidR="00013190" w:rsidRDefault="00A75BC9">
            <w:pPr>
              <w:pStyle w:val="a9"/>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rsidR="00013190" w:rsidRDefault="00A75BC9">
            <w:pPr>
              <w:pStyle w:val="a9"/>
              <w:numPr>
                <w:ilvl w:val="1"/>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rsidR="00013190" w:rsidRDefault="00A75BC9">
            <w:pPr>
              <w:pStyle w:val="aff3"/>
              <w:numPr>
                <w:ilvl w:val="2"/>
                <w:numId w:val="13"/>
              </w:numPr>
              <w:snapToGrid w:val="0"/>
              <w:spacing w:line="240" w:lineRule="auto"/>
              <w:rPr>
                <w:lang w:eastAsia="zh-CN"/>
              </w:rPr>
            </w:pPr>
            <w:r>
              <w:t xml:space="preserve">Type 3: activate </w:t>
            </w:r>
            <w:r>
              <w:rPr>
                <w:rFonts w:eastAsia="SimSun"/>
                <w:lang w:eastAsia="zh-CN"/>
              </w:rPr>
              <w:t>and/or</w:t>
            </w:r>
            <w:r>
              <w:t xml:space="preserve"> deactivate a set of spatial elements, e.g., TRP on/off, activating N1-port CSI-RS resource (set) and deactivating N2-port CSI-RS resource (set)</w:t>
            </w:r>
            <w:r>
              <w:t xml:space="preserve"> </w:t>
            </w:r>
            <w:r>
              <w:rPr>
                <w:rFonts w:eastAsia="SimSun"/>
                <w:lang w:eastAsia="zh-CN"/>
              </w:rPr>
              <w:t>across TRPs</w:t>
            </w:r>
          </w:p>
          <w:p w:rsidR="00013190" w:rsidRDefault="00A75BC9">
            <w:pPr>
              <w:pStyle w:val="aff3"/>
              <w:numPr>
                <w:ilvl w:val="1"/>
                <w:numId w:val="13"/>
              </w:numPr>
              <w:snapToGrid w:val="0"/>
              <w:spacing w:line="240" w:lineRule="auto"/>
            </w:pPr>
            <w:r>
              <w:t>Type 3 may have impact on redundant CSI measurement or reporting to a muted TRP, so enhancement may include dynamic signaling for TRP ID (CORESETPollIndex).</w:t>
            </w:r>
          </w:p>
          <w:p w:rsidR="00013190" w:rsidRDefault="00A75BC9">
            <w:pPr>
              <w:pStyle w:val="a9"/>
              <w:numPr>
                <w:ilvl w:val="1"/>
                <w:numId w:val="13"/>
              </w:numPr>
              <w:spacing w:after="0" w:line="240"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Dynamic adaptation of non-colocated antenna elements, such as different TRP.</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Huawei,</w:t>
            </w:r>
            <w:r>
              <w:rPr>
                <w:rFonts w:ascii="Times New Roman" w:hAnsi="Times New Roman"/>
                <w:sz w:val="22"/>
                <w:szCs w:val="22"/>
                <w:lang w:eastAsia="zh-CN"/>
              </w:rPr>
              <w:t xml:space="preserve"> HiSilicon</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It seems type 3 adaptation has been merged into Technique C-1. Do we need to repeat here again on the definition of Type3?</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rsidR="00013190" w:rsidRDefault="00A75BC9">
            <w:pPr>
              <w:pStyle w:val="a9"/>
              <w:spacing w:after="0"/>
              <w:rPr>
                <w:rFonts w:ascii="Times New Roman" w:hAnsi="Times New Roman"/>
                <w:sz w:val="22"/>
                <w:szCs w:val="22"/>
                <w:lang w:eastAsia="zh-CN"/>
              </w:rPr>
            </w:pPr>
            <w:r>
              <w:rPr>
                <w:rFonts w:ascii="Times New Roman" w:eastAsia="Yu Mincho" w:hAnsi="Times New Roman"/>
                <w:sz w:val="22"/>
                <w:szCs w:val="22"/>
                <w:lang w:eastAsia="ja-JP"/>
              </w:rPr>
              <w:t>We are fine with FL’s proposal.</w:t>
            </w:r>
          </w:p>
        </w:tc>
      </w:tr>
      <w:tr w:rsidR="00013190">
        <w:tc>
          <w:tcPr>
            <w:tcW w:w="1704" w:type="dxa"/>
          </w:tcPr>
          <w:p w:rsidR="00013190" w:rsidRDefault="00A75BC9">
            <w:pPr>
              <w:pStyle w:val="a9"/>
              <w:spacing w:after="0"/>
              <w:rPr>
                <w:rFonts w:ascii="Times New Roman" w:hAnsi="Times New Roman"/>
                <w:sz w:val="22"/>
                <w:szCs w:val="22"/>
                <w:lang w:eastAsia="ja-JP"/>
              </w:rPr>
            </w:pPr>
            <w:r>
              <w:rPr>
                <w:rFonts w:ascii="Times New Roman" w:hAnsi="Times New Roman"/>
                <w:sz w:val="22"/>
                <w:szCs w:val="22"/>
                <w:lang w:eastAsia="zh-CN"/>
              </w:rPr>
              <w:t>ZTE, Sanechips</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The following part should be spec impact.</w:t>
            </w:r>
          </w:p>
          <w:p w:rsidR="00013190" w:rsidRDefault="00A75BC9">
            <w:pPr>
              <w:pStyle w:val="aff3"/>
              <w:numPr>
                <w:ilvl w:val="1"/>
                <w:numId w:val="30"/>
              </w:numPr>
              <w:snapToGrid w:val="0"/>
              <w:spacing w:line="240" w:lineRule="auto"/>
            </w:pPr>
            <w:r>
              <w:lastRenderedPageBreak/>
              <w:t xml:space="preserve">Type 3 may have impact </w:t>
            </w:r>
            <w:r>
              <w:t>on redundant CSI measurement or reporting to a muted TRP, so enhancement may include dynamic signaling for TRP ID (CORESETPollIndex).</w:t>
            </w:r>
          </w:p>
          <w:p w:rsidR="00013190" w:rsidRDefault="00A75BC9">
            <w:pPr>
              <w:pStyle w:val="a9"/>
              <w:numPr>
                <w:ilvl w:val="1"/>
                <w:numId w:val="30"/>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non-colocated antenna elements, such as different TRP.</w:t>
            </w:r>
          </w:p>
          <w:p w:rsidR="00013190" w:rsidRDefault="00013190">
            <w:pPr>
              <w:pStyle w:val="a9"/>
              <w:spacing w:after="0"/>
              <w:rPr>
                <w:rFonts w:ascii="Times New Roman" w:hAnsi="Times New Roman"/>
                <w:sz w:val="22"/>
                <w:szCs w:val="22"/>
                <w:lang w:eastAsia="ja-JP"/>
              </w:rPr>
            </w:pP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As we previously mentioned, the</w:t>
            </w:r>
            <w:r>
              <w:rPr>
                <w:rFonts w:ascii="Times New Roman" w:hAnsi="Times New Roman"/>
                <w:sz w:val="22"/>
                <w:szCs w:val="22"/>
                <w:lang w:eastAsia="zh-CN"/>
              </w:rPr>
              <w:t xml:space="preserve"> following statement is not fully clear from our perspective: “Type 3 may have impact on redundant CSI measurement or reporting to a muted TRP, so enhancement may include dynamic signaling for TRP ID (CORESETPollIndex)”. Specifically, what does “redundant </w:t>
            </w:r>
            <w:r>
              <w:rPr>
                <w:rFonts w:ascii="Times New Roman" w:hAnsi="Times New Roman"/>
                <w:sz w:val="22"/>
                <w:szCs w:val="22"/>
                <w:lang w:eastAsia="zh-CN"/>
              </w:rPr>
              <w:t>CSI measurement or reporting to a muted TRP” exactly mean? Also, how to identify a TRP (e.g., using CORESETPoolIndex, TRP index, PCI, etc.) can be further discussed, so no need to mention about CORESETPoolIndex or other ways at this stage.</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In addition, w</w:t>
            </w:r>
            <w:r>
              <w:rPr>
                <w:rFonts w:ascii="Times New Roman" w:hAnsi="Times New Roman"/>
                <w:sz w:val="22"/>
                <w:szCs w:val="22"/>
                <w:lang w:eastAsia="zh-CN"/>
              </w:rPr>
              <w:t xml:space="preserve">e suggest the following updates: </w:t>
            </w:r>
          </w:p>
          <w:p w:rsidR="00013190" w:rsidRDefault="00A75BC9">
            <w:pPr>
              <w:pStyle w:val="a9"/>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Dynamic TRP adaptation consists in dynamically turning on/off</w:t>
            </w:r>
            <w:r>
              <w:rPr>
                <w:rFonts w:ascii="Times New Roman" w:hAnsi="Times New Roman"/>
                <w:color w:val="FF0000"/>
                <w:sz w:val="22"/>
                <w:szCs w:val="22"/>
                <w:lang w:eastAsia="zh-CN"/>
              </w:rPr>
              <w:t xml:space="preserve"> a TRP(s). </w:t>
            </w:r>
          </w:p>
          <w:p w:rsidR="00013190" w:rsidRDefault="00A75BC9">
            <w:pPr>
              <w:pStyle w:val="aff3"/>
              <w:numPr>
                <w:ilvl w:val="0"/>
                <w:numId w:val="70"/>
              </w:numPr>
              <w:rPr>
                <w:rFonts w:eastAsia="SimSun"/>
                <w:lang w:eastAsia="zh-CN"/>
              </w:rPr>
            </w:pPr>
            <w:r>
              <w:rPr>
                <w:rFonts w:eastAsia="SimSun"/>
                <w:strike/>
                <w:color w:val="FF0000"/>
                <w:lang w:eastAsia="zh-CN"/>
              </w:rPr>
              <w:t xml:space="preserve">Support </w:t>
            </w:r>
            <w:r>
              <w:rPr>
                <w:color w:val="FF0000"/>
                <w:lang w:eastAsia="zh-CN"/>
              </w:rPr>
              <w:t>potential</w:t>
            </w:r>
            <w:r>
              <w:rPr>
                <w:lang w:eastAsia="zh-CN"/>
              </w:rPr>
              <w:t xml:space="preserve"> </w:t>
            </w:r>
            <w:r>
              <w:rPr>
                <w:rFonts w:eastAsia="SimSun"/>
                <w:lang w:eastAsia="zh-CN"/>
              </w:rPr>
              <w:t xml:space="preserve">enhancements to UE behaviors due to dynamic </w:t>
            </w:r>
            <w:r>
              <w:rPr>
                <w:rFonts w:eastAsia="SimSun"/>
                <w:color w:val="FF0000"/>
                <w:lang w:eastAsia="zh-CN"/>
              </w:rPr>
              <w:t>TRP</w:t>
            </w:r>
            <w:r>
              <w:rPr>
                <w:rFonts w:eastAsia="SimSun"/>
                <w:lang w:eastAsia="zh-CN"/>
              </w:rPr>
              <w:t xml:space="preserve"> adaptation </w:t>
            </w:r>
            <w:r>
              <w:rPr>
                <w:rFonts w:eastAsia="SimSun"/>
                <w:strike/>
                <w:color w:val="FF0000"/>
                <w:lang w:eastAsia="zh-CN"/>
              </w:rPr>
              <w:t>of TRPs, e.g.,</w:t>
            </w:r>
            <w:r>
              <w:rPr>
                <w:rFonts w:eastAsia="SimSun"/>
                <w:color w:val="FF0000"/>
                <w:lang w:eastAsia="zh-CN"/>
              </w:rPr>
              <w:t xml:space="preserve"> could include: </w:t>
            </w:r>
            <w:r>
              <w:rPr>
                <w:rFonts w:eastAsia="SimSun"/>
                <w:lang w:eastAsia="zh-CN"/>
              </w:rPr>
              <w:t xml:space="preserve">measurements, CSI feedback, power control, PDCCH/PUCCH/PUSCH/PDSCH repetition, s-DCI, m-DCI, SRS transmission, TCI configuration, beam </w:t>
            </w:r>
            <w:r>
              <w:rPr>
                <w:rFonts w:eastAsia="SimSun"/>
                <w:lang w:eastAsia="zh-CN"/>
              </w:rPr>
              <w:t>management, beam failure recovery, radio link monitoring, cell (re)selection, handover, initial access, etc</w:t>
            </w:r>
          </w:p>
          <w:p w:rsidR="00013190" w:rsidRDefault="00A75BC9">
            <w:pPr>
              <w:pStyle w:val="a9"/>
              <w:jc w:val="left"/>
              <w:rPr>
                <w:sz w:val="22"/>
                <w:szCs w:val="22"/>
                <w:lang w:eastAsia="zh-CN"/>
              </w:rPr>
            </w:pPr>
            <w:r>
              <w:rPr>
                <w:sz w:val="22"/>
                <w:szCs w:val="22"/>
                <w:lang w:eastAsia="zh-CN"/>
              </w:rPr>
              <w:t>- We still don’t really understand the need for the following bullet-point, as Technique C#2 is exactly about TRP adaptation. We thus suggest removi</w:t>
            </w:r>
            <w:r>
              <w:rPr>
                <w:sz w:val="22"/>
                <w:szCs w:val="22"/>
                <w:lang w:eastAsia="zh-CN"/>
              </w:rPr>
              <w:t>ng it.</w:t>
            </w:r>
          </w:p>
          <w:p w:rsidR="00013190" w:rsidRDefault="00A75BC9">
            <w:pPr>
              <w:pStyle w:val="a9"/>
              <w:numPr>
                <w:ilvl w:val="0"/>
                <w:numId w:val="68"/>
              </w:numPr>
              <w:jc w:val="left"/>
              <w:rPr>
                <w:sz w:val="22"/>
                <w:szCs w:val="22"/>
                <w:lang w:eastAsia="zh-CN"/>
              </w:rPr>
            </w:pPr>
            <w:r>
              <w:rPr>
                <w:sz w:val="22"/>
                <w:szCs w:val="22"/>
                <w:lang w:eastAsia="zh-CN"/>
              </w:rPr>
              <w:t>“</w:t>
            </w:r>
            <w:r>
              <w:rPr>
                <w:strike/>
                <w:sz w:val="22"/>
                <w:szCs w:val="22"/>
                <w:lang w:eastAsia="zh-CN"/>
              </w:rPr>
              <w:t>Dynamic adaptation of non-colocated antenna elements, such as different TRP.</w:t>
            </w:r>
            <w:r>
              <w:rPr>
                <w:sz w:val="22"/>
                <w:szCs w:val="22"/>
                <w:lang w:eastAsia="zh-CN"/>
              </w:rPr>
              <w:t>”</w:t>
            </w:r>
          </w:p>
          <w:p w:rsidR="00013190" w:rsidRDefault="00013190">
            <w:pPr>
              <w:pStyle w:val="a9"/>
              <w:spacing w:after="0"/>
              <w:rPr>
                <w:rFonts w:ascii="Times New Roman" w:hAnsi="Times New Roman"/>
                <w:sz w:val="22"/>
                <w:szCs w:val="22"/>
                <w:lang w:eastAsia="zh-CN"/>
              </w:rPr>
            </w:pPr>
          </w:p>
        </w:tc>
      </w:tr>
    </w:tbl>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3"/>
        <w:rPr>
          <w:rFonts w:eastAsia="SimSun"/>
          <w:sz w:val="24"/>
          <w:szCs w:val="18"/>
          <w:lang w:eastAsia="zh-CN"/>
        </w:rPr>
      </w:pPr>
      <w:r>
        <w:rPr>
          <w:rFonts w:eastAsia="SimSun"/>
          <w:sz w:val="24"/>
          <w:szCs w:val="18"/>
          <w:lang w:eastAsia="zh-CN"/>
        </w:rPr>
        <w:t>Summary of 2</w:t>
      </w:r>
      <w:r>
        <w:rPr>
          <w:rFonts w:eastAsia="SimSun"/>
          <w:sz w:val="24"/>
          <w:szCs w:val="18"/>
          <w:vertAlign w:val="superscript"/>
          <w:lang w:eastAsia="zh-CN"/>
        </w:rPr>
        <w:t>nd</w:t>
      </w:r>
      <w:r>
        <w:rPr>
          <w:rFonts w:eastAsia="SimSun"/>
          <w:sz w:val="24"/>
          <w:szCs w:val="18"/>
          <w:lang w:eastAsia="zh-CN"/>
        </w:rPr>
        <w:t xml:space="preserve"> Round Discussions</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is depute among companies on whether to include Type 3 (all TRP level) antenna adaptation to Proposal #4-1C. It would be good </w:t>
      </w:r>
      <w:r>
        <w:rPr>
          <w:rFonts w:ascii="Times New Roman" w:eastAsiaTheme="minorEastAsia" w:hAnsi="Times New Roman"/>
          <w:sz w:val="22"/>
          <w:szCs w:val="22"/>
          <w:lang w:eastAsia="ko-KR"/>
        </w:rPr>
        <w:t>get a common understanding among companies.</w:t>
      </w:r>
    </w:p>
    <w:p w:rsidR="00013190" w:rsidRDefault="00A75BC9">
      <w:pPr>
        <w:pStyle w:val="4"/>
        <w:ind w:left="1411" w:hanging="1411"/>
        <w:rPr>
          <w:rFonts w:eastAsia="SimSun"/>
          <w:szCs w:val="18"/>
          <w:lang w:eastAsia="zh-CN"/>
        </w:rPr>
      </w:pPr>
      <w:r>
        <w:rPr>
          <w:rFonts w:eastAsia="SimSun"/>
          <w:szCs w:val="18"/>
          <w:lang w:eastAsia="zh-CN"/>
        </w:rPr>
        <w:t>Proposal #4-1C</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rsidR="00013190" w:rsidRDefault="00A75BC9">
      <w:pPr>
        <w:pStyle w:val="aff3"/>
        <w:numPr>
          <w:ilvl w:val="1"/>
          <w:numId w:val="13"/>
        </w:numPr>
        <w:rPr>
          <w:ins w:id="2644" w:author="Lee, Daewon" w:date="2022-10-16T18:14:00Z"/>
          <w:rFonts w:eastAsia="SimSun"/>
          <w:lang w:eastAsia="zh-CN"/>
        </w:rPr>
      </w:pPr>
      <w:ins w:id="2645" w:author="Lee, Daewon" w:date="2022-10-16T18:14:00Z">
        <w:r>
          <w:rPr>
            <w:rFonts w:eastAsia="SimSun"/>
            <w:lang w:eastAsia="zh-CN"/>
          </w:rPr>
          <w:t>Description alternative 1)</w:t>
        </w:r>
      </w:ins>
    </w:p>
    <w:p w:rsidR="00013190" w:rsidRDefault="00A75BC9">
      <w:pPr>
        <w:pStyle w:val="aff3"/>
        <w:numPr>
          <w:ilvl w:val="2"/>
          <w:numId w:val="13"/>
        </w:numPr>
        <w:rPr>
          <w:ins w:id="2646" w:author="Lee, Daewon" w:date="2022-10-16T18:04:00Z"/>
          <w:rFonts w:eastAsia="SimSun"/>
          <w:lang w:eastAsia="zh-CN"/>
        </w:rPr>
      </w:pPr>
      <w:ins w:id="2647" w:author="Lee, Daewon" w:date="2022-10-16T18:04:00Z">
        <w:r>
          <w:rPr>
            <w:rFonts w:eastAsia="SimSun"/>
            <w:lang w:eastAsia="zh-CN"/>
          </w:rPr>
          <w:t>The techniques aims to</w:t>
        </w:r>
        <w:r>
          <w:rPr>
            <w:rFonts w:eastAsia="SimSun"/>
            <w:lang w:eastAsia="zh-CN"/>
          </w:rPr>
          <w:t xml:space="preserve"> dynamically adapt spatial elements such as the number of active transceiver chains or the number of active antenna panels at gNB in transmitting and/or receiving UE-specific channels.</w:t>
        </w:r>
      </w:ins>
    </w:p>
    <w:p w:rsidR="00013190" w:rsidRDefault="00A75BC9">
      <w:pPr>
        <w:pStyle w:val="aff3"/>
        <w:numPr>
          <w:ilvl w:val="2"/>
          <w:numId w:val="13"/>
        </w:numPr>
        <w:rPr>
          <w:del w:id="2648" w:author="Lee, Daewon" w:date="2022-10-16T18:04:00Z"/>
          <w:rFonts w:eastAsia="SimSun"/>
          <w:lang w:eastAsia="zh-CN"/>
        </w:rPr>
      </w:pPr>
      <w:del w:id="2649" w:author="Lee, Daewon" w:date="2022-10-16T18:04:00Z">
        <w:r>
          <w:rPr>
            <w:lang w:eastAsia="zh-CN"/>
          </w:rPr>
          <w:lastRenderedPageBreak/>
          <w:delText xml:space="preserve">Reducing the number of active transceiver chains or </w:delText>
        </w:r>
        <w:r>
          <w:rPr>
            <w:strike/>
            <w:lang w:eastAsia="zh-CN"/>
          </w:rPr>
          <w:delText>antenna</w:delText>
        </w:r>
        <w:r>
          <w:rPr>
            <w:lang w:eastAsia="zh-CN"/>
          </w:rPr>
          <w:delText xml:space="preserve"> spatial ele</w:delText>
        </w:r>
        <w:r>
          <w:rPr>
            <w:lang w:eastAsia="zh-CN"/>
          </w:rPr>
          <w:delText xml:space="preserve">ments, </w:delText>
        </w:r>
        <w:r>
          <w:rPr>
            <w:rFonts w:eastAsia="SimSun"/>
            <w:lang w:eastAsia="zh-CN"/>
          </w:rPr>
          <w:delText xml:space="preserve">including panel-level adaptation if the gNB is equipped with multi-panel antennas. </w:delText>
        </w:r>
      </w:del>
    </w:p>
    <w:p w:rsidR="00013190" w:rsidRDefault="00A75BC9">
      <w:pPr>
        <w:pStyle w:val="aff3"/>
        <w:numPr>
          <w:ilvl w:val="2"/>
          <w:numId w:val="13"/>
        </w:numPr>
        <w:rPr>
          <w:del w:id="2650" w:author="Lee, Daewon" w:date="2022-10-16T17:58:00Z"/>
        </w:r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ins w:id="2651" w:author="Lee, Daewon" w:date="2022-10-16T18:15:00Z">
        <w:r>
          <w:t>/NES state</w:t>
        </w:r>
      </w:ins>
      <w:ins w:id="2652" w:author="Lee, Daewon" w:date="2022-10-16T18:07:00Z">
        <w:r>
          <w:t xml:space="preserve">. Mechanisms to </w:t>
        </w:r>
        <w:r>
          <w:t>trigger gNB/cell to switch between different spatial domain configurations can be considered.</w:t>
        </w:r>
      </w:ins>
      <w:r>
        <w:rPr>
          <w:strike/>
        </w:rPr>
        <w:t>/</w:t>
      </w:r>
      <w:del w:id="2653" w:author="Lee, Daewon" w:date="2022-10-16T17:59:00Z">
        <w:r>
          <w:rPr>
            <w:strike/>
          </w:rPr>
          <w:delText>cell power state.</w:delText>
        </w:r>
        <w:r>
          <w:delText xml:space="preserve"> Mechanisms to trigger gNB/</w:delText>
        </w:r>
      </w:del>
      <w:del w:id="2654" w:author="Lee, Daewon" w:date="2022-10-16T17:58:00Z">
        <w:r>
          <w:delText xml:space="preserve">cell power state and to recover back into normal network power state should be supported. </w:delText>
        </w:r>
      </w:del>
    </w:p>
    <w:p w:rsidR="00013190" w:rsidRDefault="00A75BC9">
      <w:pPr>
        <w:pStyle w:val="aff3"/>
        <w:numPr>
          <w:ilvl w:val="2"/>
          <w:numId w:val="13"/>
        </w:numPr>
        <w:rPr>
          <w:rFonts w:eastAsia="SimSun"/>
          <w:lang w:eastAsia="zh-CN"/>
        </w:rPr>
      </w:pPr>
      <w:del w:id="2655" w:author="Lee, Daewon" w:date="2022-10-16T17:58:00Z">
        <w:r>
          <w:rPr>
            <w:rFonts w:eastAsia="SimSun"/>
            <w:lang w:eastAsia="zh-CN"/>
          </w:rPr>
          <w:delText>This may include enhancemen</w:delText>
        </w:r>
        <w:r>
          <w:rPr>
            <w:rFonts w:eastAsia="SimSun"/>
            <w:lang w:eastAsia="zh-CN"/>
          </w:rPr>
          <w:delText>ts to CSI-RS/report configurations to contain multiple configurations for different gNB/cell operation states and dynamic triggering of one of such configurations.</w:delText>
        </w:r>
      </w:del>
      <w:r>
        <w:rPr>
          <w:rFonts w:eastAsia="SimSun"/>
          <w:lang w:eastAsia="zh-CN"/>
        </w:rPr>
        <w:t xml:space="preserve">  </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rsidR="00013190" w:rsidRDefault="00A75BC9">
      <w:pPr>
        <w:pStyle w:val="a9"/>
        <w:numPr>
          <w:ilvl w:val="3"/>
          <w:numId w:val="13"/>
        </w:numPr>
        <w:spacing w:after="0"/>
        <w:rPr>
          <w:rFonts w:ascii="Times New Roman" w:hAnsi="Times New Roman"/>
          <w:sz w:val="22"/>
          <w:szCs w:val="22"/>
          <w:lang w:eastAsia="zh-CN"/>
        </w:rPr>
      </w:pPr>
      <w:r>
        <w:rPr>
          <w:rFonts w:ascii="Times New Roman" w:hAnsi="Times New Roman"/>
          <w:sz w:val="22"/>
          <w:szCs w:val="22"/>
          <w:lang w:eastAsia="zh-CN"/>
        </w:rPr>
        <w:t>Type 1: enable/disable all</w:t>
      </w:r>
      <w:r>
        <w:rPr>
          <w:rFonts w:ascii="Times New Roman" w:hAnsi="Times New Roman"/>
          <w:sz w:val="22"/>
          <w:szCs w:val="22"/>
          <w:lang w:eastAsia="zh-CN"/>
        </w:rPr>
        <w:t xml:space="preserve"> spatial elements associated to a logical antenna port, e.g. a subset of ports of a CSI-RS resource</w:t>
      </w:r>
      <w:del w:id="2656" w:author="Lee, Daewon" w:date="2022-10-16T18:13:00Z">
        <w:r>
          <w:rPr>
            <w:rFonts w:ascii="Times New Roman" w:hAnsi="Times New Roman"/>
            <w:sz w:val="22"/>
            <w:szCs w:val="22"/>
            <w:lang w:eastAsia="zh-CN"/>
          </w:rPr>
          <w:delText>, activating N1-port CSI-RS resource (set) and deactivating N2-port CSI-RS resource (set)</w:delText>
        </w:r>
      </w:del>
      <w:r>
        <w:rPr>
          <w:rFonts w:ascii="Times New Roman" w:hAnsi="Times New Roman"/>
          <w:sz w:val="22"/>
          <w:szCs w:val="22"/>
          <w:lang w:eastAsia="zh-CN"/>
        </w:rPr>
        <w:t>.</w:t>
      </w:r>
    </w:p>
    <w:p w:rsidR="00013190" w:rsidRDefault="00A75BC9">
      <w:pPr>
        <w:pStyle w:val="a9"/>
        <w:numPr>
          <w:ilvl w:val="3"/>
          <w:numId w:val="13"/>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w:t>
      </w:r>
      <w:r>
        <w:rPr>
          <w:rFonts w:ascii="Times New Roman" w:hAnsi="Times New Roman"/>
          <w:sz w:val="22"/>
          <w:szCs w:val="22"/>
          <w:lang w:eastAsia="zh-CN"/>
        </w:rPr>
        <w:t>ed to a logical antenna port(s).</w:t>
      </w:r>
    </w:p>
    <w:p w:rsidR="00013190" w:rsidRDefault="00A75BC9">
      <w:pPr>
        <w:pStyle w:val="aff3"/>
        <w:numPr>
          <w:ilvl w:val="3"/>
          <w:numId w:val="13"/>
        </w:numPr>
        <w:snapToGrid w:val="0"/>
        <w:rPr>
          <w:rFonts w:eastAsia="SimSun"/>
          <w:lang w:eastAsia="zh-CN"/>
        </w:rPr>
      </w:pPr>
      <w:r>
        <w:rPr>
          <w:rFonts w:eastAsia="SimSun"/>
          <w:lang w:eastAsia="zh-CN"/>
        </w:rPr>
        <w:t xml:space="preserve">Type 3: activate/deactivate </w:t>
      </w:r>
      <w:del w:id="2657" w:author="Lee, Daewon" w:date="2022-10-16T18:13:00Z">
        <w:r>
          <w:rPr>
            <w:rFonts w:eastAsia="SimSun"/>
            <w:lang w:eastAsia="zh-CN"/>
          </w:rPr>
          <w:delText>a set of</w:delText>
        </w:r>
      </w:del>
      <w:ins w:id="2658" w:author="Lee, Daewon" w:date="2022-10-16T18:13:00Z">
        <w:r>
          <w:rPr>
            <w:rFonts w:eastAsia="SimSun"/>
            <w:lang w:eastAsia="zh-CN"/>
          </w:rPr>
          <w:t>all</w:t>
        </w:r>
      </w:ins>
      <w:r>
        <w:rPr>
          <w:rFonts w:eastAsia="SimSun"/>
          <w:lang w:eastAsia="zh-CN"/>
        </w:rPr>
        <w:t xml:space="preserve"> spatial elements</w:t>
      </w:r>
      <w:ins w:id="2659" w:author="Lee, Daewon" w:date="2022-10-16T18:13:00Z">
        <w:r>
          <w:rPr>
            <w:rFonts w:eastAsia="SimSun"/>
            <w:lang w:eastAsia="zh-CN"/>
          </w:rPr>
          <w:t xml:space="preserve"> of a RS configuration</w:t>
        </w:r>
      </w:ins>
      <w:del w:id="2660" w:author="Lee, Daewon" w:date="2022-10-16T18:13:00Z">
        <w:r>
          <w:rPr>
            <w:rFonts w:eastAsia="SimSun"/>
            <w:lang w:eastAsia="zh-CN"/>
          </w:rPr>
          <w:delText>, e.g., TRP on/off, activating N1-port CSI-RS resource (set) and deactivating N2-port CSI-RS resource (set), activating/deactivating CSI report(s</w:delText>
        </w:r>
        <w:r>
          <w:rPr>
            <w:rFonts w:eastAsia="SimSun"/>
            <w:lang w:eastAsia="zh-CN"/>
          </w:rPr>
          <w:delText>) which associated with CSI-RS resource (set)</w:delText>
        </w:r>
      </w:del>
    </w:p>
    <w:p w:rsidR="00013190" w:rsidRDefault="00A75BC9">
      <w:pPr>
        <w:pStyle w:val="aff3"/>
        <w:numPr>
          <w:ilvl w:val="2"/>
          <w:numId w:val="13"/>
        </w:numPr>
        <w:snapToGrid w:val="0"/>
        <w:spacing w:line="240" w:lineRule="auto"/>
        <w:rPr>
          <w:del w:id="2661" w:author="Lee, Daewon" w:date="2022-10-16T18:20:00Z"/>
        </w:rPr>
      </w:pPr>
      <w:del w:id="2662" w:author="Lee, Daewon" w:date="2022-10-16T18:20:00Z">
        <w:r>
          <w:delText xml:space="preserve">Support of light-weight mechanisms such as DCI/MAC-CE-based, that allow </w:delText>
        </w:r>
        <w:r>
          <w:rPr>
            <w:rFonts w:eastAsia="SimSun"/>
            <w:lang w:eastAsia="zh-CN"/>
          </w:rPr>
          <w:delText xml:space="preserve">fast spatial domain related reconfiguration and group-common L1 signaling due to spatial element adaptation, </w:delText>
        </w:r>
        <w:r>
          <w:delText xml:space="preserve">such as </w:delText>
        </w:r>
        <w:r>
          <w:rPr>
            <w:rFonts w:eastAsia="SimSun"/>
            <w:lang w:eastAsia="zh-CN"/>
          </w:rPr>
          <w:delText>dynamic/semi-persiste</w:delText>
        </w:r>
        <w:r>
          <w:rPr>
            <w:rFonts w:eastAsia="SimSun"/>
            <w:lang w:eastAsia="zh-CN"/>
          </w:rPr>
          <w:delText>nt ON-OFF of CSI-RS</w:delText>
        </w:r>
        <w:r>
          <w:delText>.</w:delText>
        </w:r>
      </w:del>
    </w:p>
    <w:p w:rsidR="00013190" w:rsidRDefault="00A75BC9">
      <w:pPr>
        <w:pStyle w:val="aff3"/>
        <w:numPr>
          <w:ilvl w:val="3"/>
          <w:numId w:val="13"/>
        </w:numPr>
        <w:snapToGrid w:val="0"/>
        <w:spacing w:line="240" w:lineRule="auto"/>
        <w:rPr>
          <w:del w:id="2663" w:author="Lee, Daewon" w:date="2022-10-16T18:20:00Z"/>
          <w:rFonts w:eastAsia="SimSun"/>
          <w:lang w:eastAsia="zh-CN"/>
        </w:rPr>
      </w:pPr>
      <w:del w:id="2664" w:author="Lee, Daewon" w:date="2022-10-16T18:20:00Z">
        <w:r>
          <w:rPr>
            <w:rFonts w:eastAsia="SimSun"/>
            <w:lang w:eastAsia="zh-CN"/>
          </w:rPr>
          <w:delText xml:space="preserve">Adaptation of subset/number of ports for CSI-RS resources can be efficiently indicated to group of UEs </w:delText>
        </w:r>
      </w:del>
      <w:del w:id="2665" w:author="Lee, Daewon" w:date="2022-10-16T18:15:00Z">
        <w:r>
          <w:rPr>
            <w:rFonts w:eastAsia="SimSun"/>
            <w:lang w:eastAsia="zh-CN"/>
          </w:rPr>
          <w:delText xml:space="preserve">by configuring for each UE a group identity to each CSI-RS resource </w:delText>
        </w:r>
      </w:del>
      <w:del w:id="2666" w:author="Lee, Daewon" w:date="2022-10-16T18:20:00Z">
        <w:r>
          <w:rPr>
            <w:rFonts w:eastAsia="SimSun"/>
            <w:lang w:eastAsia="zh-CN"/>
          </w:rPr>
          <w:delText>and indicating change by UE-group common signaling</w:delText>
        </w:r>
      </w:del>
      <w:del w:id="2667" w:author="Lee, Daewon" w:date="2022-10-16T18:15:00Z">
        <w:r>
          <w:rPr>
            <w:rFonts w:eastAsia="SimSun"/>
            <w:lang w:eastAsia="zh-CN"/>
          </w:rPr>
          <w:delText xml:space="preserve"> including the</w:delText>
        </w:r>
        <w:r>
          <w:rPr>
            <w:rFonts w:eastAsia="SimSun"/>
            <w:lang w:eastAsia="zh-CN"/>
          </w:rPr>
          <w:delText xml:space="preserve"> group identity of applicable CSI-RS resources</w:delText>
        </w:r>
      </w:del>
      <w:del w:id="2668" w:author="Lee, Daewon" w:date="2022-10-16T18:20:00Z">
        <w:r>
          <w:rPr>
            <w:rFonts w:eastAsia="SimSun"/>
            <w:lang w:eastAsia="zh-CN"/>
          </w:rPr>
          <w:delText>.</w:delText>
        </w:r>
      </w:del>
    </w:p>
    <w:p w:rsidR="00013190" w:rsidRDefault="00A75BC9">
      <w:pPr>
        <w:pStyle w:val="aff3"/>
        <w:numPr>
          <w:ilvl w:val="1"/>
          <w:numId w:val="13"/>
        </w:numPr>
        <w:snapToGrid w:val="0"/>
        <w:spacing w:line="240" w:lineRule="auto"/>
        <w:rPr>
          <w:ins w:id="2669" w:author="Lee, Daewon" w:date="2022-10-16T18:14:00Z"/>
          <w:rFonts w:eastAsia="SimSun"/>
          <w:lang w:eastAsia="zh-CN"/>
        </w:rPr>
      </w:pPr>
      <w:del w:id="2670" w:author="Lee, Daewon" w:date="2022-10-16T18:20:00Z">
        <w:r>
          <w:rPr>
            <w:rFonts w:eastAsia="SimSun"/>
            <w:lang w:eastAsia="zh-CN"/>
          </w:rPr>
          <w:delText>This includes dynamic adaptation of parameters associated with a NZP-CSI-RS resource such as powerControlOffsetSS, powerControlOffset, etc</w:delText>
        </w:r>
      </w:del>
      <w:ins w:id="2671" w:author="Lee, Daewon" w:date="2022-10-16T18:14:00Z">
        <w:r>
          <w:rPr>
            <w:rFonts w:eastAsia="SimSun"/>
            <w:lang w:eastAsia="zh-CN"/>
          </w:rPr>
          <w:t>Description Alternative 2)</w:t>
        </w:r>
      </w:ins>
    </w:p>
    <w:p w:rsidR="00013190" w:rsidRDefault="00A75BC9">
      <w:pPr>
        <w:pStyle w:val="aff3"/>
        <w:numPr>
          <w:ilvl w:val="2"/>
          <w:numId w:val="13"/>
        </w:numPr>
        <w:snapToGrid w:val="0"/>
        <w:spacing w:line="240" w:lineRule="auto"/>
        <w:rPr>
          <w:ins w:id="2672" w:author="Lee, Daewon" w:date="2022-10-16T18:14:00Z"/>
          <w:rFonts w:eastAsia="SimSun"/>
          <w:lang w:eastAsia="zh-CN"/>
        </w:rPr>
      </w:pPr>
      <w:ins w:id="2673" w:author="Lee, Daewon" w:date="2022-10-16T18:30:00Z">
        <w:r>
          <w:rPr>
            <w:rFonts w:eastAsia="SimSun"/>
            <w:lang w:eastAsia="zh-CN"/>
          </w:rPr>
          <w:t xml:space="preserve">Adaptation of </w:t>
        </w:r>
      </w:ins>
      <w:ins w:id="2674" w:author="Lee, Daewon" w:date="2022-10-16T18:14:00Z">
        <w:r>
          <w:rPr>
            <w:rFonts w:eastAsia="SimSun"/>
            <w:lang w:eastAsia="zh-CN"/>
          </w:rPr>
          <w:t xml:space="preserve">the number of active </w:t>
        </w:r>
        <w:r>
          <w:rPr>
            <w:rFonts w:eastAsia="SimSun"/>
            <w:lang w:eastAsia="zh-CN"/>
          </w:rPr>
          <w:t>transceiver chains or antenna spatial elements</w:t>
        </w:r>
      </w:ins>
      <w:ins w:id="2675" w:author="Lee, Daewon" w:date="2022-10-16T18:30:00Z">
        <w:r>
          <w:rPr>
            <w:rFonts w:eastAsia="SimSun"/>
            <w:lang w:eastAsia="zh-CN"/>
          </w:rPr>
          <w:t>.</w:t>
        </w:r>
      </w:ins>
    </w:p>
    <w:p w:rsidR="00013190" w:rsidRDefault="00A75BC9">
      <w:pPr>
        <w:pStyle w:val="aff3"/>
        <w:numPr>
          <w:ilvl w:val="2"/>
          <w:numId w:val="13"/>
        </w:numPr>
        <w:snapToGrid w:val="0"/>
        <w:spacing w:line="240" w:lineRule="auto"/>
        <w:rPr>
          <w:ins w:id="2676" w:author="Lee, Daewon" w:date="2022-10-16T18:14:00Z"/>
          <w:rFonts w:eastAsia="SimSun"/>
          <w:lang w:eastAsia="zh-CN"/>
        </w:rPr>
      </w:pPr>
      <w:ins w:id="2677" w:author="Lee, Daewon" w:date="2022-10-16T18:14:00Z">
        <w:r>
          <w:rPr>
            <w:rFonts w:eastAsia="SimSun"/>
            <w:lang w:eastAsia="zh-CN"/>
          </w:rPr>
          <w:t>The related changes in spatial domain caused by spatial element adaptation should be indicated to the UEs for the spatial adaptation of gNB</w:t>
        </w:r>
      </w:ins>
      <w:ins w:id="2678" w:author="Lee, Daewon" w:date="2022-10-16T18:31:00Z">
        <w:r>
          <w:rPr>
            <w:rFonts w:eastAsia="SimSun"/>
            <w:lang w:eastAsia="zh-CN"/>
          </w:rPr>
          <w:t>.</w:t>
        </w:r>
      </w:ins>
      <w:ins w:id="2679" w:author="Lee, Daewon" w:date="2022-10-16T18:14:00Z">
        <w:r>
          <w:rPr>
            <w:rFonts w:eastAsia="SimSun"/>
            <w:lang w:eastAsia="zh-CN"/>
          </w:rPr>
          <w:t xml:space="preserve"> Mechanisms to trigger gNB</w:t>
        </w:r>
      </w:ins>
      <w:ins w:id="2680" w:author="Lee, Daewon" w:date="2022-10-16T18:31:00Z">
        <w:r>
          <w:rPr>
            <w:rFonts w:eastAsia="SimSun"/>
            <w:lang w:eastAsia="zh-CN"/>
          </w:rPr>
          <w:t xml:space="preserve"> </w:t>
        </w:r>
      </w:ins>
      <w:ins w:id="2681" w:author="Lee, Daewon" w:date="2022-10-16T18:14:00Z">
        <w:r>
          <w:rPr>
            <w:rFonts w:eastAsia="SimSun"/>
            <w:lang w:eastAsia="zh-CN"/>
          </w:rPr>
          <w:t xml:space="preserve">should be supported. </w:t>
        </w:r>
      </w:ins>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rsidR="00013190" w:rsidRDefault="00A75BC9">
      <w:pPr>
        <w:pStyle w:val="a9"/>
        <w:numPr>
          <w:ilvl w:val="2"/>
          <w:numId w:val="13"/>
        </w:numPr>
        <w:spacing w:after="0" w:line="240" w:lineRule="auto"/>
        <w:rPr>
          <w:del w:id="2682" w:author="Lee, Daewon" w:date="2022-10-16T18:20:00Z"/>
          <w:rFonts w:ascii="Times New Roman" w:eastAsiaTheme="minorEastAsia" w:hAnsi="Times New Roman"/>
          <w:sz w:val="22"/>
          <w:szCs w:val="22"/>
          <w:lang w:eastAsia="ko-KR"/>
        </w:rPr>
      </w:pPr>
      <w:ins w:id="2683" w:author="Lee, Daewon" w:date="2022-10-16T18:20:00Z">
        <w:r>
          <w:rPr>
            <w:rFonts w:ascii="Times New Roman" w:eastAsiaTheme="minorEastAsia" w:hAnsi="Times New Roman"/>
            <w:sz w:val="22"/>
            <w:szCs w:val="22"/>
            <w:lang w:eastAsia="ko-KR"/>
          </w:rPr>
          <w:t>Dynamic</w:t>
        </w:r>
        <w:r>
          <w:rPr>
            <w:rFonts w:ascii="Times New Roman" w:eastAsiaTheme="minorEastAsia" w:hAnsi="Times New Roman"/>
            <w:sz w:val="22"/>
            <w:szCs w:val="22"/>
            <w:lang w:eastAsia="ko-KR"/>
          </w:rPr>
          <w:t xml:space="preserve"> adaptation of spatial elements is a technique that allows the gNB to dynamically turn on/off some active transceiver chains or spatial elements. The technique should be applicable to PDSCH/PUSCH. Besides, The technique may be applicable to reference signa</w:t>
        </w:r>
        <w:r>
          <w:rPr>
            <w:rFonts w:ascii="Times New Roman" w:eastAsiaTheme="minorEastAsia" w:hAnsi="Times New Roman"/>
            <w:sz w:val="22"/>
            <w:szCs w:val="22"/>
            <w:lang w:eastAsia="ko-KR"/>
          </w:rPr>
          <w:t>ls (e.g. CSI-RS) and/or broadcast channels/signals (e.g., SSB/SI/paging)</w:t>
        </w:r>
      </w:ins>
      <w:del w:id="2684" w:author="Lee, Daewon" w:date="2022-10-16T18:20:00Z">
        <w:r>
          <w:rPr>
            <w:rFonts w:ascii="Times New Roman" w:eastAsiaTheme="minorEastAsia" w:hAnsi="Times New Roman"/>
            <w:sz w:val="22"/>
            <w:szCs w:val="22"/>
            <w:lang w:eastAsia="ko-KR"/>
          </w:rPr>
          <w:delText>[To be filled]</w:delText>
        </w:r>
      </w:del>
    </w:p>
    <w:p w:rsidR="00013190" w:rsidRDefault="00A75BC9">
      <w:pPr>
        <w:pStyle w:val="a9"/>
        <w:numPr>
          <w:ilvl w:val="2"/>
          <w:numId w:val="13"/>
        </w:numPr>
        <w:spacing w:after="0" w:line="240" w:lineRule="auto"/>
        <w:rPr>
          <w:ins w:id="2685" w:author="Lee, Daewon" w:date="2022-10-16T18:34:00Z"/>
          <w:rFonts w:ascii="Times New Roman" w:eastAsiaTheme="minorEastAsia" w:hAnsi="Times New Roman"/>
          <w:sz w:val="22"/>
          <w:szCs w:val="22"/>
          <w:lang w:eastAsia="ko-KR"/>
        </w:rPr>
      </w:pPr>
      <w:ins w:id="2686" w:author="Lee, Daewon" w:date="2022-10-16T18:34:00Z">
        <w:r>
          <w:rPr>
            <w:rFonts w:ascii="Times New Roman" w:eastAsiaTheme="minorEastAsia" w:hAnsi="Times New Roman"/>
            <w:sz w:val="22"/>
            <w:szCs w:val="22"/>
            <w:lang w:eastAsia="ko-KR"/>
          </w:rPr>
          <w:t>Section 5.2.1.4 in 38.214 addresses the CSI-RS Resource configuration.</w:t>
        </w:r>
      </w:ins>
    </w:p>
    <w:p w:rsidR="00013190" w:rsidRDefault="00A75BC9">
      <w:pPr>
        <w:pStyle w:val="a9"/>
        <w:numPr>
          <w:ilvl w:val="3"/>
          <w:numId w:val="13"/>
        </w:numPr>
        <w:spacing w:after="0" w:line="240" w:lineRule="auto"/>
        <w:rPr>
          <w:ins w:id="2687" w:author="Lee, Daewon" w:date="2022-10-16T18:34:00Z"/>
          <w:rFonts w:ascii="Times New Roman" w:eastAsiaTheme="minorEastAsia" w:hAnsi="Times New Roman"/>
          <w:sz w:val="22"/>
          <w:szCs w:val="22"/>
          <w:lang w:eastAsia="ko-KR"/>
        </w:rPr>
      </w:pPr>
      <w:ins w:id="2688" w:author="Lee, Daewon" w:date="2022-10-16T18:34:00Z">
        <w:r>
          <w:rPr>
            <w:rFonts w:ascii="Times New Roman" w:eastAsiaTheme="minorEastAsia" w:hAnsi="Times New Roman"/>
            <w:sz w:val="22"/>
            <w:szCs w:val="22"/>
            <w:lang w:eastAsia="ko-KR"/>
          </w:rPr>
          <w:t>Each CSI Resource Setting is located in the DL BWP (parameter BWP-id)</w:t>
        </w:r>
      </w:ins>
    </w:p>
    <w:p w:rsidR="00013190" w:rsidRDefault="00A75BC9">
      <w:pPr>
        <w:pStyle w:val="a9"/>
        <w:numPr>
          <w:ilvl w:val="3"/>
          <w:numId w:val="13"/>
        </w:numPr>
        <w:spacing w:after="0" w:line="240" w:lineRule="auto"/>
        <w:rPr>
          <w:ins w:id="2689" w:author="Lee, Daewon" w:date="2022-10-16T18:34:00Z"/>
          <w:rFonts w:ascii="Times New Roman" w:eastAsiaTheme="minorEastAsia" w:hAnsi="Times New Roman"/>
          <w:sz w:val="22"/>
          <w:szCs w:val="22"/>
          <w:lang w:eastAsia="ko-KR"/>
        </w:rPr>
      </w:pPr>
      <w:ins w:id="2690" w:author="Lee, Daewon" w:date="2022-10-16T18:34:00Z">
        <w:r>
          <w:rPr>
            <w:rFonts w:ascii="Times New Roman" w:eastAsiaTheme="minorEastAsia" w:hAnsi="Times New Roman"/>
            <w:sz w:val="22"/>
            <w:szCs w:val="22"/>
            <w:lang w:eastAsia="ko-KR"/>
          </w:rPr>
          <w:t>Each CSI Resource Setting CS</w:t>
        </w:r>
        <w:r>
          <w:rPr>
            <w:rFonts w:ascii="Times New Roman" w:eastAsiaTheme="minorEastAsia" w:hAnsi="Times New Roman"/>
            <w:sz w:val="22"/>
            <w:szCs w:val="22"/>
            <w:lang w:eastAsia="ko-KR"/>
          </w:rPr>
          <w:t xml:space="preserve">I-ResourceConfig contains a configuration of a list of S≥1 CSI Resource Sets (csi-RS-ResourceSetList). The resourceType and can be set to aperiodic, periodic, or semi-persistent. </w:t>
        </w:r>
      </w:ins>
    </w:p>
    <w:p w:rsidR="00013190" w:rsidRDefault="00A75BC9">
      <w:pPr>
        <w:pStyle w:val="a9"/>
        <w:numPr>
          <w:ilvl w:val="3"/>
          <w:numId w:val="13"/>
        </w:numPr>
        <w:spacing w:after="0" w:line="240" w:lineRule="auto"/>
        <w:rPr>
          <w:ins w:id="2691" w:author="Lee, Daewon" w:date="2022-10-16T18:34:00Z"/>
          <w:rFonts w:ascii="Times New Roman" w:eastAsiaTheme="minorEastAsia" w:hAnsi="Times New Roman"/>
          <w:sz w:val="22"/>
          <w:szCs w:val="22"/>
          <w:lang w:eastAsia="ko-KR"/>
        </w:rPr>
      </w:pPr>
      <w:ins w:id="2692" w:author="Lee, Daewon" w:date="2022-10-16T18:34:00Z">
        <w:r>
          <w:rPr>
            <w:rFonts w:ascii="Times New Roman" w:eastAsiaTheme="minorEastAsia" w:hAnsi="Times New Roman"/>
            <w:sz w:val="22"/>
            <w:szCs w:val="22"/>
            <w:lang w:eastAsia="ko-KR"/>
          </w:rPr>
          <w:lastRenderedPageBreak/>
          <w:t xml:space="preserve">For periodic and semi-persistent CSI Resource Settings, when the UE is configured with groupBasedBeamReporting-r17, the number of CSI Resource Sets configured is S=2,  otherwise the number of CSI-RS Resource Sets configured is limited to S=1. </w:t>
        </w:r>
      </w:ins>
    </w:p>
    <w:p w:rsidR="00013190" w:rsidRDefault="00A75BC9">
      <w:pPr>
        <w:pStyle w:val="a9"/>
        <w:numPr>
          <w:ilvl w:val="3"/>
          <w:numId w:val="13"/>
        </w:numPr>
        <w:spacing w:after="0" w:line="240" w:lineRule="auto"/>
        <w:rPr>
          <w:ins w:id="2693" w:author="Lee, Daewon" w:date="2022-10-16T18:34:00Z"/>
          <w:rFonts w:ascii="Times New Roman" w:eastAsiaTheme="minorEastAsia" w:hAnsi="Times New Roman"/>
          <w:sz w:val="22"/>
          <w:szCs w:val="22"/>
          <w:lang w:eastAsia="ko-KR"/>
        </w:rPr>
      </w:pPr>
      <w:ins w:id="2694" w:author="Lee, Daewon" w:date="2022-10-16T18:34:00Z">
        <w:r>
          <w:rPr>
            <w:rFonts w:ascii="Times New Roman" w:eastAsiaTheme="minorEastAsia" w:hAnsi="Times New Roman"/>
            <w:sz w:val="22"/>
            <w:szCs w:val="22"/>
            <w:lang w:eastAsia="ko-KR"/>
          </w:rPr>
          <w:t xml:space="preserve">The list is </w:t>
        </w:r>
        <w:r>
          <w:rPr>
            <w:rFonts w:ascii="Times New Roman" w:eastAsiaTheme="minorEastAsia" w:hAnsi="Times New Roman"/>
            <w:sz w:val="22"/>
            <w:szCs w:val="22"/>
            <w:lang w:eastAsia="ko-KR"/>
          </w:rPr>
          <w:t>comprised of references to either or both of NZP CSIRS resource set(s) and SS/PBCH block set(s) or the list is comprised of references to CSI-IM resource set(s).</w:t>
        </w:r>
      </w:ins>
    </w:p>
    <w:p w:rsidR="00013190" w:rsidRDefault="00A75BC9">
      <w:pPr>
        <w:pStyle w:val="a9"/>
        <w:numPr>
          <w:ilvl w:val="3"/>
          <w:numId w:val="13"/>
        </w:numPr>
        <w:spacing w:after="0" w:line="240" w:lineRule="auto"/>
        <w:rPr>
          <w:ins w:id="2695" w:author="Lee, Daewon" w:date="2022-10-16T18:34:00Z"/>
          <w:rFonts w:ascii="Times New Roman" w:eastAsiaTheme="minorEastAsia" w:hAnsi="Times New Roman"/>
          <w:sz w:val="22"/>
          <w:szCs w:val="22"/>
          <w:lang w:eastAsia="ko-KR"/>
        </w:rPr>
      </w:pPr>
      <w:ins w:id="2696" w:author="Lee, Daewon" w:date="2022-10-16T18:34:00Z">
        <w:r>
          <w:rPr>
            <w:rFonts w:ascii="Times New Roman" w:eastAsiaTheme="minorEastAsia" w:hAnsi="Times New Roman"/>
            <w:sz w:val="22"/>
            <w:szCs w:val="22"/>
            <w:lang w:eastAsia="ko-KR"/>
          </w:rPr>
          <w:t xml:space="preserve">UE can be configured with multiple CSI-ResourceConfigs </w:t>
        </w:r>
      </w:ins>
    </w:p>
    <w:p w:rsidR="00013190" w:rsidRDefault="00A75BC9">
      <w:pPr>
        <w:pStyle w:val="a9"/>
        <w:numPr>
          <w:ilvl w:val="1"/>
          <w:numId w:val="13"/>
        </w:numPr>
        <w:spacing w:after="0" w:line="240" w:lineRule="auto"/>
        <w:rPr>
          <w:ins w:id="2697" w:author="Lee, Daewon" w:date="2022-10-16T18:20:00Z"/>
          <w:rFonts w:ascii="Times New Roman" w:eastAsiaTheme="minorEastAsia" w:hAnsi="Times New Roman"/>
          <w:sz w:val="22"/>
          <w:szCs w:val="22"/>
          <w:lang w:eastAsia="ko-KR"/>
        </w:rPr>
      </w:pPr>
      <w:ins w:id="2698" w:author="Lee, Daewon" w:date="2022-10-16T18:20:00Z">
        <w:r>
          <w:rPr>
            <w:rFonts w:ascii="Times New Roman" w:eastAsiaTheme="minorEastAsia" w:hAnsi="Times New Roman"/>
            <w:sz w:val="22"/>
            <w:szCs w:val="22"/>
            <w:lang w:eastAsia="ko-KR"/>
          </w:rPr>
          <w:t>Potential specification impact:</w:t>
        </w:r>
      </w:ins>
    </w:p>
    <w:p w:rsidR="00013190" w:rsidRDefault="00A75BC9">
      <w:pPr>
        <w:pStyle w:val="a9"/>
        <w:numPr>
          <w:ilvl w:val="2"/>
          <w:numId w:val="13"/>
        </w:numPr>
        <w:spacing w:after="0" w:line="240" w:lineRule="auto"/>
        <w:rPr>
          <w:ins w:id="2699" w:author="Lee, Daewon" w:date="2022-10-16T18:21:00Z"/>
          <w:rFonts w:ascii="Times New Roman" w:eastAsiaTheme="minorEastAsia" w:hAnsi="Times New Roman"/>
          <w:sz w:val="22"/>
          <w:szCs w:val="22"/>
          <w:lang w:eastAsia="ko-KR"/>
        </w:rPr>
      </w:pPr>
      <w:ins w:id="2700" w:author="Lee, Daewon" w:date="2022-10-16T18:21:00Z">
        <w:r>
          <w:rPr>
            <w:rFonts w:ascii="Times New Roman" w:eastAsiaTheme="minorEastAsia" w:hAnsi="Times New Roman"/>
            <w:sz w:val="22"/>
            <w:szCs w:val="22"/>
            <w:lang w:eastAsia="ko-KR"/>
          </w:rPr>
          <w:t>The related changes in spatial domain caused by spatial element adaptation should be indicated/configured to the UEs for the spatial adaptation of gNB/cell power state. Mechanisms to trigger gNB/cell power state and to recover back into normal network powe</w:t>
        </w:r>
        <w:r>
          <w:rPr>
            <w:rFonts w:ascii="Times New Roman" w:eastAsiaTheme="minorEastAsia" w:hAnsi="Times New Roman"/>
            <w:sz w:val="22"/>
            <w:szCs w:val="22"/>
            <w:lang w:eastAsia="ko-KR"/>
          </w:rPr>
          <w:t xml:space="preserve">r state should be supported. </w:t>
        </w:r>
      </w:ins>
    </w:p>
    <w:p w:rsidR="00013190" w:rsidRDefault="00A75BC9">
      <w:pPr>
        <w:pStyle w:val="a9"/>
        <w:numPr>
          <w:ilvl w:val="2"/>
          <w:numId w:val="13"/>
        </w:numPr>
        <w:spacing w:after="0" w:line="240" w:lineRule="auto"/>
        <w:rPr>
          <w:ins w:id="2701" w:author="Lee, Daewon" w:date="2022-10-16T18:21:00Z"/>
          <w:rFonts w:ascii="Times New Roman" w:eastAsiaTheme="minorEastAsia" w:hAnsi="Times New Roman"/>
          <w:sz w:val="22"/>
          <w:szCs w:val="22"/>
          <w:lang w:eastAsia="ko-KR"/>
        </w:rPr>
      </w:pPr>
      <w:ins w:id="2702" w:author="Lee, Daewon" w:date="2022-10-16T18:21:00Z">
        <w:r>
          <w:rPr>
            <w:rFonts w:ascii="Times New Roman" w:eastAsiaTheme="minorEastAsia" w:hAnsi="Times New Roman"/>
            <w:sz w:val="22"/>
            <w:szCs w:val="22"/>
            <w:lang w:eastAsia="ko-KR"/>
          </w:rPr>
          <w:t xml:space="preserve">This may include enhancements to CSI-RS/report configurations to contain multiple configurations for different gNB/cell operation states and dynamic triggering of one of such configurations. </w:t>
        </w:r>
      </w:ins>
    </w:p>
    <w:p w:rsidR="00013190" w:rsidRDefault="00A75BC9">
      <w:pPr>
        <w:pStyle w:val="a9"/>
        <w:numPr>
          <w:ilvl w:val="2"/>
          <w:numId w:val="13"/>
        </w:numPr>
        <w:spacing w:after="0" w:line="240" w:lineRule="auto"/>
        <w:rPr>
          <w:ins w:id="2703" w:author="Lee, Daewon" w:date="2022-10-16T18:21:00Z"/>
          <w:rFonts w:ascii="Times New Roman" w:eastAsiaTheme="minorEastAsia" w:hAnsi="Times New Roman"/>
          <w:sz w:val="22"/>
          <w:szCs w:val="22"/>
          <w:lang w:eastAsia="ko-KR"/>
        </w:rPr>
      </w:pPr>
      <w:ins w:id="2704" w:author="Lee, Daewon" w:date="2022-10-16T18:21:00Z">
        <w:r>
          <w:rPr>
            <w:rFonts w:ascii="Times New Roman" w:eastAsiaTheme="minorEastAsia" w:hAnsi="Times New Roman"/>
            <w:sz w:val="22"/>
            <w:szCs w:val="22"/>
            <w:lang w:eastAsia="ko-KR"/>
          </w:rPr>
          <w:t xml:space="preserve">Type 1 and Type 2, and Type 3 may </w:t>
        </w:r>
        <w:r>
          <w:rPr>
            <w:rFonts w:ascii="Times New Roman" w:eastAsiaTheme="minorEastAsia" w:hAnsi="Times New Roman"/>
            <w:sz w:val="22"/>
            <w:szCs w:val="22"/>
            <w:lang w:eastAsia="ko-KR"/>
          </w:rPr>
          <w:t xml:space="preserve">have impact on measurement operation (if dynamic spatial elements adaptation will impact CSI-RS, SSB ...), so the potential enhancement may include </w:t>
        </w:r>
      </w:ins>
    </w:p>
    <w:p w:rsidR="00013190" w:rsidRDefault="00A75BC9">
      <w:pPr>
        <w:pStyle w:val="a9"/>
        <w:numPr>
          <w:ilvl w:val="2"/>
          <w:numId w:val="13"/>
        </w:numPr>
        <w:spacing w:after="0" w:line="240" w:lineRule="auto"/>
        <w:rPr>
          <w:ins w:id="2705" w:author="Lee, Daewon" w:date="2022-10-16T18:21:00Z"/>
          <w:rFonts w:ascii="Times New Roman" w:eastAsiaTheme="minorEastAsia" w:hAnsi="Times New Roman"/>
          <w:sz w:val="22"/>
          <w:szCs w:val="22"/>
          <w:lang w:eastAsia="ko-KR"/>
        </w:rPr>
      </w:pPr>
      <w:ins w:id="2706" w:author="Lee, Daewon" w:date="2022-10-16T18:21:00Z">
        <w:r>
          <w:rPr>
            <w:rFonts w:ascii="Times New Roman" w:eastAsiaTheme="minorEastAsia" w:hAnsi="Times New Roman"/>
            <w:sz w:val="22"/>
            <w:szCs w:val="22"/>
            <w:lang w:eastAsia="ko-KR"/>
          </w:rPr>
          <w:t>CSI-RS and PL RS measurements, beam failure recovery, radio link monitoring, cell (re)selection and handove</w:t>
        </w:r>
        <w:r>
          <w:rPr>
            <w:rFonts w:ascii="Times New Roman" w:eastAsiaTheme="minorEastAsia" w:hAnsi="Times New Roman"/>
            <w:sz w:val="22"/>
            <w:szCs w:val="22"/>
            <w:lang w:eastAsia="ko-KR"/>
          </w:rPr>
          <w:t>r procedure enhancements, e.g. UE behavior enhancement.</w:t>
        </w:r>
      </w:ins>
    </w:p>
    <w:p w:rsidR="00013190" w:rsidRDefault="00A75BC9">
      <w:pPr>
        <w:pStyle w:val="a9"/>
        <w:numPr>
          <w:ilvl w:val="2"/>
          <w:numId w:val="13"/>
        </w:numPr>
        <w:spacing w:after="0" w:line="240" w:lineRule="auto"/>
        <w:rPr>
          <w:ins w:id="2707" w:author="Lee, Daewon" w:date="2022-10-16T18:21:00Z"/>
          <w:rFonts w:ascii="Times New Roman" w:eastAsiaTheme="minorEastAsia" w:hAnsi="Times New Roman"/>
          <w:sz w:val="22"/>
          <w:szCs w:val="22"/>
          <w:lang w:eastAsia="ko-KR"/>
        </w:rPr>
      </w:pPr>
      <w:ins w:id="2708" w:author="Lee, Daewon" w:date="2022-10-16T18:21:00Z">
        <w:r>
          <w:rPr>
            <w:rFonts w:ascii="Times New Roman" w:eastAsiaTheme="minorEastAsia" w:hAnsi="Times New Roman"/>
            <w:sz w:val="22"/>
            <w:szCs w:val="22"/>
            <w:lang w:eastAsia="ko-KR"/>
          </w:rPr>
          <w:t>Introduction of group-based reconfiguration of various reference signal resources, measurement, reporting, which may be RRC-based or MAC-CE based or by other physical layer indication.</w:t>
        </w:r>
      </w:ins>
    </w:p>
    <w:p w:rsidR="00013190" w:rsidRDefault="00A75BC9">
      <w:pPr>
        <w:pStyle w:val="a9"/>
        <w:numPr>
          <w:ilvl w:val="2"/>
          <w:numId w:val="13"/>
        </w:numPr>
        <w:spacing w:after="0" w:line="240" w:lineRule="auto"/>
        <w:rPr>
          <w:ins w:id="2709" w:author="Lee, Daewon" w:date="2022-10-16T18:21:00Z"/>
          <w:rFonts w:ascii="Times New Roman" w:eastAsiaTheme="minorEastAsia" w:hAnsi="Times New Roman"/>
          <w:sz w:val="22"/>
          <w:szCs w:val="22"/>
          <w:lang w:eastAsia="ko-KR"/>
        </w:rPr>
      </w:pPr>
      <w:ins w:id="2710" w:author="Lee, Daewon" w:date="2022-10-16T18:21:00Z">
        <w:r>
          <w:rPr>
            <w:rFonts w:ascii="Times New Roman" w:eastAsiaTheme="minorEastAsia" w:hAnsi="Times New Roman"/>
            <w:sz w:val="22"/>
            <w:szCs w:val="22"/>
            <w:lang w:eastAsia="ko-KR"/>
          </w:rPr>
          <w:t>Support of ligh</w:t>
        </w:r>
        <w:r>
          <w:rPr>
            <w:rFonts w:ascii="Times New Roman" w:eastAsiaTheme="minorEastAsia" w:hAnsi="Times New Roman"/>
            <w:sz w:val="22"/>
            <w:szCs w:val="22"/>
            <w:lang w:eastAsia="ko-KR"/>
          </w:rPr>
          <w:t>t-weight mechanisms such as DCI/MAC-CE-based, that allow fast spatial domain related reconfiguration and group-common L1 signaling due to spatial element adaptation, such as dynamic/semi-persistent ON-OFF of CSI-RS.</w:t>
        </w:r>
      </w:ins>
    </w:p>
    <w:p w:rsidR="00013190" w:rsidRDefault="00A75BC9">
      <w:pPr>
        <w:pStyle w:val="aff3"/>
        <w:numPr>
          <w:ilvl w:val="2"/>
          <w:numId w:val="13"/>
        </w:numPr>
        <w:snapToGrid w:val="0"/>
        <w:spacing w:line="240" w:lineRule="auto"/>
        <w:rPr>
          <w:ins w:id="2711" w:author="Lee, Daewon" w:date="2022-10-16T18:31:00Z"/>
          <w:rFonts w:eastAsia="SimSun"/>
          <w:lang w:eastAsia="zh-CN"/>
        </w:rPr>
      </w:pPr>
      <w:ins w:id="2712" w:author="Lee, Daewon" w:date="2022-10-16T18:31:00Z">
        <w:r>
          <w:rPr>
            <w:rFonts w:eastAsia="SimSun"/>
            <w:lang w:eastAsia="zh-CN"/>
          </w:rPr>
          <w:t>This may include enhancements to CSI-RS/</w:t>
        </w:r>
        <w:r>
          <w:rPr>
            <w:rFonts w:eastAsia="SimSun"/>
            <w:lang w:eastAsia="zh-CN"/>
          </w:rPr>
          <w:t xml:space="preserve">report configurations to contain multiple configurations for different gNB/cell operation states and dynamic triggering of one of such configurations.  </w:t>
        </w:r>
      </w:ins>
    </w:p>
    <w:p w:rsidR="00013190" w:rsidRDefault="00A75BC9">
      <w:pPr>
        <w:pStyle w:val="a9"/>
        <w:numPr>
          <w:ilvl w:val="2"/>
          <w:numId w:val="13"/>
        </w:numPr>
        <w:spacing w:after="0" w:line="240" w:lineRule="auto"/>
        <w:rPr>
          <w:ins w:id="2713" w:author="Lee, Daewon" w:date="2022-10-16T18:20:00Z"/>
          <w:rFonts w:ascii="Times New Roman" w:eastAsiaTheme="minorEastAsia" w:hAnsi="Times New Roman"/>
          <w:sz w:val="22"/>
          <w:szCs w:val="22"/>
          <w:lang w:eastAsia="ko-KR"/>
        </w:rPr>
      </w:pPr>
      <w:ins w:id="2714" w:author="Lee, Daewon" w:date="2022-10-16T18:33:00Z">
        <w:r>
          <w:rPr>
            <w:rFonts w:ascii="Times New Roman" w:hAnsi="Times New Roman"/>
            <w:sz w:val="22"/>
            <w:szCs w:val="22"/>
            <w:lang w:eastAsia="zh-CN"/>
          </w:rPr>
          <w:t>Enhanced CSI measurement/reporting to support multiple CSI-RS resource measurement/reporting</w:t>
        </w:r>
      </w:ins>
    </w:p>
    <w:p w:rsidR="00013190" w:rsidRDefault="00A75BC9">
      <w:pPr>
        <w:pStyle w:val="aff3"/>
        <w:numPr>
          <w:ilvl w:val="1"/>
          <w:numId w:val="13"/>
        </w:numPr>
        <w:snapToGrid w:val="0"/>
        <w:rPr>
          <w:del w:id="2715" w:author="Lee, Daewon" w:date="2022-10-16T18:02:00Z"/>
          <w:rFonts w:eastAsia="SimSun"/>
          <w:lang w:eastAsia="zh-CN"/>
        </w:rPr>
      </w:pPr>
      <w:del w:id="2716" w:author="Lee, Daewon" w:date="2022-10-16T18:02:00Z">
        <w:r>
          <w:rPr>
            <w:rFonts w:eastAsia="SimSun"/>
            <w:lang w:eastAsia="zh-CN"/>
          </w:rPr>
          <w:delText xml:space="preserve">Potential </w:delText>
        </w:r>
        <w:r>
          <w:rPr>
            <w:rFonts w:eastAsia="SimSun"/>
            <w:lang w:eastAsia="zh-CN"/>
          </w:rPr>
          <w:delText>specification impact:</w:delText>
        </w:r>
      </w:del>
    </w:p>
    <w:p w:rsidR="00013190" w:rsidRDefault="00A75BC9">
      <w:pPr>
        <w:pStyle w:val="aff3"/>
        <w:numPr>
          <w:ilvl w:val="2"/>
          <w:numId w:val="13"/>
        </w:numPr>
        <w:snapToGrid w:val="0"/>
        <w:rPr>
          <w:del w:id="2717" w:author="Lee, Daewon" w:date="2022-10-16T18:12:00Z"/>
          <w:lang w:eastAsia="zh-CN"/>
        </w:rPr>
      </w:pPr>
      <w:del w:id="2718" w:author="Lee, Daewon" w:date="2022-10-16T18:12:00Z">
        <w:r>
          <w:delText xml:space="preserve">Type 1 </w:delText>
        </w:r>
        <w:r>
          <w:rPr>
            <w:strike/>
          </w:rPr>
          <w:delText>and</w:delText>
        </w:r>
        <w:r>
          <w:delText xml:space="preserve"> Type 2</w:delText>
        </w:r>
        <w:r>
          <w:rPr>
            <w:rFonts w:eastAsia="SimSun"/>
            <w:lang w:eastAsia="zh-CN"/>
          </w:rPr>
          <w:delText>, and Type 3</w:delText>
        </w:r>
        <w:r>
          <w:delText xml:space="preserve"> may have impact on measurement operation, so the potential enhancement may include CSI-RS and PL RS measurements, beam failure recovery, radio link monitoring, cell (re)selection and handover procedure </w:delText>
        </w:r>
        <w:r>
          <w:rPr>
            <w:rFonts w:eastAsia="SimSun"/>
            <w:lang w:eastAsia="zh-CN"/>
          </w:rPr>
          <w:delText>enhancements</w:delText>
        </w:r>
        <w:r>
          <w:delText>.</w:delText>
        </w:r>
      </w:del>
    </w:p>
    <w:p w:rsidR="00013190" w:rsidRDefault="00A75BC9">
      <w:pPr>
        <w:pStyle w:val="aff3"/>
        <w:numPr>
          <w:ilvl w:val="2"/>
          <w:numId w:val="13"/>
        </w:numPr>
        <w:snapToGrid w:val="0"/>
        <w:rPr>
          <w:del w:id="2719" w:author="Lee, Daewon" w:date="2022-10-16T18:12:00Z"/>
          <w:rFonts w:eastAsia="SimSun"/>
          <w:lang w:eastAsia="zh-CN"/>
        </w:rPr>
      </w:pPr>
      <w:del w:id="2720" w:author="Lee, Daewon" w:date="2022-10-16T18:12:00Z">
        <w:r>
          <w:rPr>
            <w:rFonts w:eastAsia="SimSun"/>
            <w:lang w:eastAsia="zh-CN"/>
          </w:rPr>
          <w:delText>Introduction of group-based reconfiguration of various reference signal resources, measurement, reporting, which may be RRC-based or MAC-CE based or by other physical layer indication.</w:delText>
        </w:r>
      </w:del>
    </w:p>
    <w:p w:rsidR="00013190" w:rsidRDefault="00A75BC9">
      <w:pPr>
        <w:pStyle w:val="aff3"/>
        <w:numPr>
          <w:ilvl w:val="1"/>
          <w:numId w:val="13"/>
        </w:numPr>
        <w:spacing w:line="240" w:lineRule="auto"/>
        <w:rPr>
          <w:del w:id="2721" w:author="Lee, Daewon" w:date="2022-10-16T18:02:00Z"/>
          <w:u w:val="single"/>
        </w:rPr>
      </w:pPr>
      <w:del w:id="2722" w:author="Lee, Daewon" w:date="2022-10-16T18:02:00Z">
        <w:r>
          <w:rPr>
            <w:u w:val="single"/>
          </w:rPr>
          <w:delText>Additional considerations/aspects (including any impact t</w:delText>
        </w:r>
        <w:r>
          <w:rPr>
            <w:u w:val="single"/>
          </w:rPr>
          <w:delText>o legacy UEs, if any):</w:delText>
        </w:r>
      </w:del>
    </w:p>
    <w:p w:rsidR="00013190" w:rsidRDefault="00A75BC9">
      <w:pPr>
        <w:pStyle w:val="aff3"/>
        <w:numPr>
          <w:ilvl w:val="1"/>
          <w:numId w:val="13"/>
        </w:numPr>
        <w:snapToGrid w:val="0"/>
        <w:rPr>
          <w:ins w:id="2723" w:author="Lee, Daewon" w:date="2022-10-16T18:30:00Z"/>
          <w:rFonts w:eastAsia="SimSun"/>
          <w:lang w:eastAsia="zh-CN"/>
        </w:rPr>
      </w:pPr>
      <w:del w:id="2724" w:author="Lee, Daewon" w:date="2022-10-16T18:02:00Z">
        <w:r>
          <w:rPr>
            <w:rFonts w:eastAsia="SimSun"/>
            <w:lang w:eastAsia="zh-CN"/>
          </w:rPr>
          <w:delText>Type 2 adaptation may result in changes to the antenna pattern, gains, TCI states, and/or transmission power of the reference signal or channel that uses the antenna port(s</w:delText>
        </w:r>
      </w:del>
      <w:ins w:id="2725" w:author="Lee, Daewon" w:date="2022-10-16T18:29:00Z">
        <w:r>
          <w:rPr>
            <w:rFonts w:eastAsia="SimSun"/>
            <w:lang w:eastAsia="zh-CN"/>
          </w:rPr>
          <w:t>Additional consideration/aspects (including any im</w:t>
        </w:r>
      </w:ins>
      <w:ins w:id="2726" w:author="Lee, Daewon" w:date="2022-10-16T18:30:00Z">
        <w:r>
          <w:rPr>
            <w:rFonts w:eastAsia="SimSun"/>
            <w:lang w:eastAsia="zh-CN"/>
          </w:rPr>
          <w:t>pact to leg</w:t>
        </w:r>
        <w:r>
          <w:rPr>
            <w:rFonts w:eastAsia="SimSun"/>
            <w:lang w:eastAsia="zh-CN"/>
          </w:rPr>
          <w:t>acy UEs, if any)</w:t>
        </w:r>
      </w:ins>
    </w:p>
    <w:p w:rsidR="00013190" w:rsidRDefault="00A75BC9">
      <w:pPr>
        <w:pStyle w:val="aff3"/>
        <w:numPr>
          <w:ilvl w:val="2"/>
          <w:numId w:val="13"/>
        </w:numPr>
        <w:snapToGrid w:val="0"/>
        <w:rPr>
          <w:rFonts w:eastAsia="SimSun"/>
          <w:lang w:eastAsia="zh-CN"/>
        </w:rPr>
      </w:pPr>
      <w:ins w:id="2727" w:author="Lee, Daewon" w:date="2022-10-16T18:30:00Z">
        <w:r>
          <w:rPr>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w:t>
        </w:r>
        <w:r>
          <w:rPr>
            <w:lang w:eastAsia="zh-CN"/>
          </w:rPr>
          <w:t xml:space="preserve">UEs). Therefore, if the technique is applied to the broadcast channels and </w:t>
        </w:r>
        <w:r>
          <w:rPr>
            <w:lang w:eastAsia="zh-CN"/>
          </w:rPr>
          <w:lastRenderedPageBreak/>
          <w:t xml:space="preserve">signals, </w:t>
        </w:r>
        <w:r>
          <w:rPr>
            <w:rFonts w:eastAsia="Yu Mincho"/>
            <w:lang w:eastAsia="ja-JP"/>
          </w:rPr>
          <w:t xml:space="preserve">approaches such as power boosting </w:t>
        </w:r>
        <w:r>
          <w:rPr>
            <w:lang w:eastAsia="zh-CN"/>
          </w:rPr>
          <w:t>should be considered to guarantee cell coverage.</w:t>
        </w:r>
      </w:ins>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rsidR="00013190" w:rsidRDefault="00A75BC9">
      <w:pPr>
        <w:pStyle w:val="a9"/>
        <w:numPr>
          <w:ilvl w:val="2"/>
          <w:numId w:val="13"/>
        </w:numPr>
        <w:spacing w:after="0" w:line="240" w:lineRule="auto"/>
        <w:rPr>
          <w:rFonts w:ascii="Times New Roman" w:eastAsiaTheme="minorEastAsia" w:hAnsi="Times New Roman"/>
          <w:sz w:val="22"/>
          <w:szCs w:val="22"/>
          <w:u w:val="single"/>
          <w:lang w:eastAsia="ko-KR"/>
        </w:rPr>
      </w:pPr>
      <w:ins w:id="2728" w:author="Lee, Daewon" w:date="2022-10-16T18:14:00Z">
        <w:r>
          <w:rPr>
            <w:rFonts w:ascii="Times New Roman" w:eastAsia="DengXian" w:hAnsi="Times New Roman"/>
            <w:sz w:val="22"/>
            <w:szCs w:val="22"/>
            <w:lang w:eastAsia="zh-CN"/>
          </w:rPr>
          <w:t>RAN4 input on impact to RLM or RRM measurement from adaptat</w:t>
        </w:r>
        <w:r>
          <w:rPr>
            <w:rFonts w:ascii="Times New Roman" w:eastAsia="DengXian" w:hAnsi="Times New Roman"/>
            <w:sz w:val="22"/>
            <w:szCs w:val="22"/>
            <w:lang w:eastAsia="zh-CN"/>
          </w:rPr>
          <w:t>ion changes to antenna ports configuration might be needed.</w:t>
        </w:r>
        <w:r>
          <w:rPr>
            <w:rFonts w:ascii="Times New Roman" w:eastAsiaTheme="minorEastAsia" w:hAnsi="Times New Roman"/>
            <w:sz w:val="22"/>
            <w:szCs w:val="22"/>
            <w:u w:val="single"/>
            <w:lang w:eastAsia="ko-KR"/>
          </w:rPr>
          <w:t xml:space="preserve"> </w:t>
        </w:r>
      </w:ins>
      <w:del w:id="2729" w:author="Lee, Daewon" w:date="2022-10-16T18:14:00Z">
        <w:r>
          <w:rPr>
            <w:rFonts w:ascii="Times New Roman" w:eastAsiaTheme="minorEastAsia" w:hAnsi="Times New Roman"/>
            <w:sz w:val="22"/>
            <w:szCs w:val="22"/>
            <w:u w:val="single"/>
            <w:lang w:eastAsia="ko-KR"/>
          </w:rPr>
          <w:delText>[To be filled]</w:delText>
        </w:r>
      </w:del>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rsidR="00013190" w:rsidRDefault="00A75BC9">
      <w:pPr>
        <w:pStyle w:val="aff3"/>
        <w:numPr>
          <w:ilvl w:val="1"/>
          <w:numId w:val="13"/>
        </w:numPr>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(re)selection, ha</w:t>
      </w:r>
      <w:r>
        <w:t>ndover, initial access, etc.</w:t>
      </w:r>
    </w:p>
    <w:p w:rsidR="00013190" w:rsidRDefault="00A75BC9">
      <w:pPr>
        <w:pStyle w:val="aff3"/>
        <w:numPr>
          <w:ilvl w:val="1"/>
          <w:numId w:val="13"/>
        </w:numPr>
        <w:snapToGrid w:val="0"/>
        <w:spacing w:line="240" w:lineRule="auto"/>
      </w:pPr>
      <w:r>
        <w:t xml:space="preserve">Techniques including conditions/criteria for UE measurements and feedback to gNB for (de)activation </w:t>
      </w:r>
      <w:r>
        <w:rPr>
          <w:rFonts w:eastAsia="SimSun"/>
          <w:lang w:eastAsia="zh-CN"/>
        </w:rPr>
        <w:t>and/or adaptation</w:t>
      </w:r>
      <w:r>
        <w:t xml:space="preserve"> of antenna ports.</w:t>
      </w:r>
    </w:p>
    <w:p w:rsidR="00013190" w:rsidRDefault="00A75BC9">
      <w:pPr>
        <w:pStyle w:val="aff3"/>
        <w:numPr>
          <w:ilvl w:val="2"/>
          <w:numId w:val="13"/>
        </w:numPr>
        <w:snapToGrid w:val="0"/>
        <w:spacing w:line="240" w:lineRule="auto"/>
        <w:rPr>
          <w:rFonts w:eastAsia="SimSun"/>
          <w:lang w:eastAsia="zh-CN"/>
        </w:rPr>
      </w:pPr>
      <w:r>
        <w:rPr>
          <w:rFonts w:eastAsia="SimSun"/>
          <w:lang w:eastAsia="zh-CN"/>
        </w:rPr>
        <w:t>For example, UE compares the rank/SINR/CSI levels of the current link to gNB configured thr</w:t>
      </w:r>
      <w:r>
        <w:rPr>
          <w:rFonts w:eastAsia="SimSun"/>
          <w:lang w:eastAsia="zh-CN"/>
        </w:rPr>
        <w:t xml:space="preserve">esholds. Once the UE detects that the condition is met, it can request/measure for additional reference signals for further measurement/reporting. </w:t>
      </w:r>
    </w:p>
    <w:p w:rsidR="00013190" w:rsidRDefault="00A75BC9">
      <w:pPr>
        <w:pStyle w:val="aff3"/>
        <w:numPr>
          <w:ilvl w:val="1"/>
          <w:numId w:val="13"/>
        </w:numPr>
        <w:snapToGrid w:val="0"/>
        <w:spacing w:line="240" w:lineRule="auto"/>
        <w:rPr>
          <w:rFonts w:eastAsia="SimSun"/>
          <w:lang w:eastAsia="zh-CN"/>
        </w:rPr>
      </w:pPr>
      <w:r>
        <w:t xml:space="preserve">UE feeding back antenna muting pattern recommendations to the gNB. </w:t>
      </w:r>
      <w:r>
        <w:rPr>
          <w:rFonts w:eastAsia="SimSun"/>
          <w:lang w:eastAsia="zh-CN"/>
        </w:rPr>
        <w:t>CSI reporting enhancement on muted or ada</w:t>
      </w:r>
      <w:r>
        <w:rPr>
          <w:rFonts w:eastAsia="SimSun"/>
          <w:lang w:eastAsia="zh-CN"/>
        </w:rPr>
        <w:t>pted spatial elements/patterns, etc. should be considered for assistance information feedback to the gNB.</w:t>
      </w:r>
    </w:p>
    <w:p w:rsidR="00013190" w:rsidRDefault="00A75BC9">
      <w:pPr>
        <w:pStyle w:val="a9"/>
        <w:numPr>
          <w:ilvl w:val="2"/>
          <w:numId w:val="13"/>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rsidR="00013190" w:rsidRDefault="00A75BC9">
      <w:pPr>
        <w:pStyle w:val="aff3"/>
        <w:numPr>
          <w:ilvl w:val="1"/>
          <w:numId w:val="13"/>
        </w:numPr>
        <w:rPr>
          <w:ins w:id="2730" w:author="Lee, Daewon" w:date="2022-10-16T18:00:00Z"/>
          <w:rFonts w:eastAsia="SimSun"/>
          <w:lang w:eastAsia="zh-CN"/>
        </w:rPr>
      </w:pPr>
      <w:r>
        <w:rPr>
          <w:rFonts w:eastAsia="SimSun"/>
          <w:lang w:eastAsia="zh-CN"/>
        </w:rPr>
        <w:t xml:space="preserve">UE feeds back indication to trigger spatial element </w:t>
      </w:r>
      <w:r>
        <w:rPr>
          <w:rFonts w:eastAsia="SimSun"/>
          <w:lang w:eastAsia="zh-CN"/>
        </w:rPr>
        <w:t>adaptation</w:t>
      </w:r>
    </w:p>
    <w:p w:rsidR="00013190" w:rsidRDefault="00A75BC9">
      <w:pPr>
        <w:pStyle w:val="aff3"/>
        <w:numPr>
          <w:ilvl w:val="1"/>
          <w:numId w:val="13"/>
        </w:numPr>
        <w:snapToGrid w:val="0"/>
        <w:rPr>
          <w:ins w:id="2731" w:author="Lee, Daewon" w:date="2022-10-16T18:00:00Z"/>
          <w:rFonts w:eastAsia="SimSun"/>
          <w:lang w:eastAsia="zh-CN"/>
        </w:rPr>
      </w:pPr>
      <w:ins w:id="2732" w:author="Lee, Daewon" w:date="2022-10-16T18:00:00Z">
        <w:r>
          <w:rPr>
            <w:rFonts w:eastAsia="SimSun"/>
            <w:lang w:eastAsia="zh-CN"/>
          </w:rPr>
          <w:t>Potential specification impact:</w:t>
        </w:r>
      </w:ins>
    </w:p>
    <w:p w:rsidR="00013190" w:rsidRDefault="00A75BC9">
      <w:pPr>
        <w:pStyle w:val="aff3"/>
        <w:numPr>
          <w:ilvl w:val="2"/>
          <w:numId w:val="13"/>
        </w:numPr>
        <w:snapToGrid w:val="0"/>
        <w:rPr>
          <w:ins w:id="2733" w:author="Lee, Daewon" w:date="2022-10-16T18:00:00Z"/>
          <w:sz w:val="21"/>
          <w:szCs w:val="21"/>
          <w:lang w:eastAsia="zh-CN"/>
        </w:rPr>
      </w:pPr>
      <w:ins w:id="2734" w:author="Lee, Daewon" w:date="2022-10-16T18:00:00Z">
        <w:r>
          <w:rPr>
            <w:lang w:eastAsia="zh-CN"/>
          </w:rPr>
          <w:t>Dynamic adaptation of spatial elements</w:t>
        </w:r>
        <w:r>
          <w:t xml:space="preserve"> may have impact on measurement operation, so the potential enhancement may include CSI-RS and PL RS measurements, beam failure recovery, radio link monitoring, cell (re)selec</w:t>
        </w:r>
        <w:r>
          <w:t xml:space="preserve">tion and handover procedure </w:t>
        </w:r>
        <w:r>
          <w:rPr>
            <w:rFonts w:eastAsia="SimSun"/>
            <w:lang w:eastAsia="zh-CN"/>
          </w:rPr>
          <w:t>enhancements</w:t>
        </w:r>
        <w:r>
          <w:t>.</w:t>
        </w:r>
      </w:ins>
    </w:p>
    <w:p w:rsidR="00013190" w:rsidRDefault="00A75BC9">
      <w:pPr>
        <w:pStyle w:val="aff3"/>
        <w:numPr>
          <w:ilvl w:val="2"/>
          <w:numId w:val="13"/>
        </w:numPr>
        <w:snapToGrid w:val="0"/>
        <w:rPr>
          <w:ins w:id="2735" w:author="Lee, Daewon" w:date="2022-10-16T18:04:00Z"/>
          <w:rFonts w:eastAsia="SimSun"/>
          <w:lang w:eastAsia="zh-CN"/>
        </w:rPr>
      </w:pPr>
      <w:ins w:id="2736" w:author="Lee, Daewon" w:date="2022-10-16T18:00:00Z">
        <w:r>
          <w:t xml:space="preserve">Signaling details to indicate </w:t>
        </w:r>
        <w:r>
          <w:rPr>
            <w:rFonts w:eastAsia="SimSun"/>
            <w:lang w:eastAsia="zh-CN"/>
          </w:rPr>
          <w:t xml:space="preserve">changes of </w:t>
        </w:r>
        <w:r>
          <w:rPr>
            <w:lang w:eastAsia="zh-CN"/>
          </w:rPr>
          <w:t>the number of active transceiver chains or spatial elements</w:t>
        </w:r>
      </w:ins>
    </w:p>
    <w:p w:rsidR="00013190" w:rsidRDefault="00A75BC9">
      <w:pPr>
        <w:pStyle w:val="aff3"/>
        <w:numPr>
          <w:ilvl w:val="2"/>
          <w:numId w:val="13"/>
        </w:numPr>
        <w:snapToGrid w:val="0"/>
        <w:rPr>
          <w:ins w:id="2737" w:author="Lee, Daewon" w:date="2022-10-16T18:04:00Z"/>
          <w:rFonts w:eastAsia="SimSun"/>
          <w:lang w:eastAsia="zh-CN"/>
        </w:rPr>
      </w:pPr>
      <w:ins w:id="2738" w:author="Lee, Daewon" w:date="2022-10-16T18:04:00Z">
        <w:r>
          <w:rPr>
            <w:rFonts w:eastAsia="SimSun"/>
            <w:lang w:eastAsia="zh-CN"/>
          </w:rPr>
          <w:t>Enhancements to CSI measurement and feedback, BRF, RLM, and RRM.</w:t>
        </w:r>
      </w:ins>
    </w:p>
    <w:p w:rsidR="00013190" w:rsidRDefault="00A75BC9">
      <w:pPr>
        <w:pStyle w:val="aff3"/>
        <w:numPr>
          <w:ilvl w:val="2"/>
          <w:numId w:val="13"/>
        </w:numPr>
        <w:snapToGrid w:val="0"/>
        <w:rPr>
          <w:ins w:id="2739" w:author="Lee, Daewon" w:date="2022-10-16T18:11:00Z"/>
          <w:rFonts w:eastAsia="SimSun"/>
          <w:lang w:eastAsia="zh-CN"/>
        </w:rPr>
      </w:pPr>
      <w:ins w:id="2740" w:author="Lee, Daewon" w:date="2022-10-16T18:04:00Z">
        <w:r>
          <w:rPr>
            <w:rFonts w:eastAsia="SimSun"/>
            <w:lang w:eastAsia="zh-CN"/>
          </w:rPr>
          <w:t xml:space="preserve">Support L1/L2 signalling to inform UE on </w:t>
        </w:r>
        <w:r>
          <w:rPr>
            <w:rFonts w:eastAsia="SimSun"/>
            <w:lang w:eastAsia="zh-CN"/>
          </w:rPr>
          <w:t>parameter configurations (e.g., downlink power allocation, TCI state, RS for path loss measurement etc.) to be used with respect to the spatial parameter change.</w:t>
        </w:r>
      </w:ins>
    </w:p>
    <w:p w:rsidR="00013190" w:rsidRDefault="00A75BC9">
      <w:pPr>
        <w:pStyle w:val="aff3"/>
        <w:numPr>
          <w:ilvl w:val="2"/>
          <w:numId w:val="13"/>
        </w:numPr>
        <w:snapToGrid w:val="0"/>
        <w:rPr>
          <w:ins w:id="2741" w:author="Lee, Daewon" w:date="2022-10-16T18:12:00Z"/>
          <w:sz w:val="21"/>
          <w:szCs w:val="21"/>
          <w:lang w:eastAsia="zh-CN"/>
        </w:rPr>
      </w:pPr>
      <w:ins w:id="2742" w:author="Lee, Daewon" w:date="2022-10-16T18:12:00Z">
        <w:r>
          <w:t xml:space="preserve">Type 1 </w:t>
        </w:r>
        <w:r>
          <w:rPr>
            <w:strike/>
          </w:rPr>
          <w:t>and</w:t>
        </w:r>
        <w:r>
          <w:t xml:space="preserve"> Type 2</w:t>
        </w:r>
        <w:r>
          <w:rPr>
            <w:rFonts w:eastAsia="SimSun"/>
            <w:lang w:eastAsia="zh-CN"/>
          </w:rPr>
          <w:t>, and Type 3</w:t>
        </w:r>
        <w:r>
          <w:t xml:space="preserve"> may have impact on measurement operation, so the potential enhan</w:t>
        </w:r>
        <w:r>
          <w:t xml:space="preserve">cement may include CSI-RS and PL RS measurements, beam failure recovery, radio link monitoring, cell (re)selection and handover procedure </w:t>
        </w:r>
        <w:r>
          <w:rPr>
            <w:rFonts w:eastAsia="SimSun"/>
            <w:lang w:eastAsia="zh-CN"/>
          </w:rPr>
          <w:t>enhancements</w:t>
        </w:r>
        <w:r>
          <w:t>.</w:t>
        </w:r>
      </w:ins>
    </w:p>
    <w:p w:rsidR="00013190" w:rsidRDefault="00A75BC9">
      <w:pPr>
        <w:pStyle w:val="aff3"/>
        <w:numPr>
          <w:ilvl w:val="2"/>
          <w:numId w:val="13"/>
        </w:numPr>
        <w:snapToGrid w:val="0"/>
        <w:rPr>
          <w:ins w:id="2743" w:author="Lee, Daewon" w:date="2022-10-16T18:12:00Z"/>
          <w:rFonts w:eastAsia="SimSun"/>
          <w:lang w:eastAsia="zh-CN"/>
        </w:rPr>
      </w:pPr>
      <w:ins w:id="2744" w:author="Lee, Daewon" w:date="2022-10-16T18:12:00Z">
        <w:r>
          <w:rPr>
            <w:rFonts w:eastAsia="SimSun"/>
            <w:lang w:eastAsia="zh-CN"/>
          </w:rPr>
          <w:t>Introduction of UE-specific/group-based reconfiguration of various reference signal resources, measureme</w:t>
        </w:r>
        <w:r>
          <w:rPr>
            <w:rFonts w:eastAsia="SimSun"/>
            <w:lang w:eastAsia="zh-CN"/>
          </w:rPr>
          <w:t>nt, reporting, which may be RRC-based or MAC-CE based or by other physical layer indication.</w:t>
        </w:r>
      </w:ins>
    </w:p>
    <w:p w:rsidR="00013190" w:rsidRDefault="00A75BC9">
      <w:pPr>
        <w:pStyle w:val="aff3"/>
        <w:numPr>
          <w:ilvl w:val="2"/>
          <w:numId w:val="13"/>
        </w:numPr>
        <w:snapToGrid w:val="0"/>
        <w:rPr>
          <w:ins w:id="2745" w:author="Lee, Daewon" w:date="2022-10-16T18:17:00Z"/>
          <w:rFonts w:eastAsia="SimSun"/>
          <w:lang w:eastAsia="zh-CN"/>
        </w:rPr>
      </w:pPr>
      <w:ins w:id="2746" w:author="Lee, Daewon" w:date="2022-10-16T18:17:00Z">
        <w:r>
          <w:rPr>
            <w:rFonts w:eastAsia="SimSun"/>
            <w:lang w:eastAsia="zh-CN"/>
          </w:rPr>
          <w:t>CSI-RS/reporting reconfiguration to UEs for dynamic adaptation of spatial elements.</w:t>
        </w:r>
      </w:ins>
    </w:p>
    <w:p w:rsidR="00013190" w:rsidRDefault="00A75BC9">
      <w:pPr>
        <w:pStyle w:val="aff3"/>
        <w:numPr>
          <w:ilvl w:val="2"/>
          <w:numId w:val="13"/>
        </w:numPr>
        <w:snapToGrid w:val="0"/>
        <w:rPr>
          <w:ins w:id="2747" w:author="Lee, Daewon" w:date="2022-10-16T18:17:00Z"/>
          <w:rFonts w:eastAsia="SimSun"/>
          <w:lang w:eastAsia="zh-CN"/>
        </w:rPr>
      </w:pPr>
      <w:ins w:id="2748" w:author="Lee, Daewon" w:date="2022-10-16T18:17:00Z">
        <w:r>
          <w:rPr>
            <w:rFonts w:eastAsia="SimSun"/>
            <w:lang w:eastAsia="zh-CN"/>
          </w:rPr>
          <w:t xml:space="preserve">Optimized CSI reporting contents to provide compact CSI feedback for different </w:t>
        </w:r>
        <w:r>
          <w:rPr>
            <w:rFonts w:eastAsia="SimSun"/>
            <w:lang w:eastAsia="zh-CN"/>
          </w:rPr>
          <w:t>muting hypotheses.</w:t>
        </w:r>
      </w:ins>
    </w:p>
    <w:p w:rsidR="00013190" w:rsidRDefault="00A75BC9">
      <w:pPr>
        <w:pStyle w:val="aff3"/>
        <w:numPr>
          <w:ilvl w:val="2"/>
          <w:numId w:val="13"/>
        </w:numPr>
        <w:snapToGrid w:val="0"/>
        <w:spacing w:line="240" w:lineRule="auto"/>
      </w:pPr>
      <w:ins w:id="2749" w:author="Lee, Daewon" w:date="2022-10-16T18:19:00Z">
        <w:r>
          <w:t xml:space="preserve">Support of light-weight mechanisms such as DCI/MAC-CE-based, that allow </w:t>
        </w:r>
        <w:r>
          <w:rPr>
            <w:rFonts w:eastAsia="SimSun"/>
            <w:lang w:eastAsia="zh-CN"/>
          </w:rPr>
          <w:t xml:space="preserve">fast spatial domain related reconfiguration and group-common L1 signaling due to </w:t>
        </w:r>
        <w:r>
          <w:rPr>
            <w:rFonts w:eastAsia="SimSun"/>
            <w:lang w:eastAsia="zh-CN"/>
          </w:rPr>
          <w:lastRenderedPageBreak/>
          <w:t xml:space="preserve">spatial element adaptation, </w:t>
        </w:r>
        <w:r>
          <w:t xml:space="preserve">such as </w:t>
        </w:r>
        <w:r>
          <w:rPr>
            <w:rFonts w:eastAsia="SimSun"/>
            <w:lang w:eastAsia="zh-CN"/>
          </w:rPr>
          <w:t>dynamic/semi-persistent ON-OFF of CSI-RS</w:t>
        </w:r>
        <w:r>
          <w:t xml:space="preserve"> </w:t>
        </w:r>
        <w:r>
          <w:rPr>
            <w:rFonts w:eastAsia="SimSun"/>
            <w:lang w:eastAsia="zh-CN"/>
          </w:rPr>
          <w:t xml:space="preserve">within </w:t>
        </w:r>
        <w:r>
          <w:rPr>
            <w:rFonts w:eastAsia="SimSun"/>
            <w:lang w:eastAsia="zh-CN"/>
          </w:rPr>
          <w:t>an active configuration</w:t>
        </w:r>
        <w:r>
          <w:t>.</w:t>
        </w:r>
      </w:ins>
    </w:p>
    <w:p w:rsidR="00013190" w:rsidRDefault="00A75BC9">
      <w:pPr>
        <w:pStyle w:val="aff3"/>
        <w:numPr>
          <w:ilvl w:val="3"/>
          <w:numId w:val="13"/>
        </w:numPr>
        <w:snapToGrid w:val="0"/>
        <w:spacing w:line="240" w:lineRule="auto"/>
        <w:rPr>
          <w:ins w:id="2750" w:author="Lee, Daewon" w:date="2022-10-16T18:19:00Z"/>
          <w:rFonts w:eastAsia="SimSun"/>
          <w:lang w:eastAsia="zh-CN"/>
        </w:rPr>
      </w:pPr>
      <w:ins w:id="2751" w:author="Lee, Daewon" w:date="2022-10-16T18:19:00Z">
        <w:r>
          <w:rPr>
            <w:rFonts w:eastAsia="SimSun"/>
            <w:lang w:eastAsia="zh-CN"/>
          </w:rPr>
          <w:t>Adaptation of subset/number of ports for CSI-RS resources can be efficiently indicated to group of UEs and indicating change by UE-specific/UE-group common signaling.</w:t>
        </w:r>
      </w:ins>
    </w:p>
    <w:p w:rsidR="00013190" w:rsidRDefault="00A75BC9">
      <w:pPr>
        <w:pStyle w:val="aff3"/>
        <w:numPr>
          <w:ilvl w:val="3"/>
          <w:numId w:val="13"/>
        </w:numPr>
        <w:snapToGrid w:val="0"/>
        <w:spacing w:line="240" w:lineRule="auto"/>
        <w:rPr>
          <w:ins w:id="2752" w:author="Lee, Daewon" w:date="2022-10-16T18:19:00Z"/>
          <w:rFonts w:eastAsia="SimSun"/>
          <w:lang w:eastAsia="zh-CN"/>
        </w:rPr>
      </w:pPr>
      <w:ins w:id="2753" w:author="Lee, Daewon" w:date="2022-10-16T18:19:00Z">
        <w:r>
          <w:rPr>
            <w:rFonts w:eastAsia="SimSun"/>
            <w:lang w:eastAsia="zh-CN"/>
          </w:rPr>
          <w:t>This includes dynamic adaptation of parameters associated with a</w:t>
        </w:r>
        <w:r>
          <w:rPr>
            <w:rFonts w:eastAsia="SimSun"/>
            <w:lang w:eastAsia="zh-CN"/>
          </w:rPr>
          <w:t xml:space="preserve"> NZP-CSI-RS resource such as powerControlOffsetSS, powerControlOffset, etc</w:t>
        </w:r>
      </w:ins>
    </w:p>
    <w:p w:rsidR="00013190" w:rsidRDefault="00A75BC9">
      <w:pPr>
        <w:pStyle w:val="aff3"/>
        <w:numPr>
          <w:ilvl w:val="2"/>
          <w:numId w:val="13"/>
        </w:numPr>
        <w:snapToGrid w:val="0"/>
        <w:rPr>
          <w:ins w:id="2754" w:author="Lee, Daewon" w:date="2022-10-16T18:11:00Z"/>
          <w:rFonts w:eastAsia="SimSun"/>
          <w:lang w:eastAsia="zh-CN"/>
        </w:rPr>
      </w:pPr>
      <w:ins w:id="2755" w:author="Lee, Daewon" w:date="2022-10-16T18:20:00Z">
        <w:r>
          <w:rPr>
            <w:rFonts w:eastAsia="SimSun"/>
            <w:lang w:eastAsia="zh-CN"/>
          </w:rPr>
          <w:t xml:space="preserve">UE feeding back antenna muting pattern recommendations to the gNB. CSI reporting enhancement on muted or adapted spatial elements/patterns, etc. should be considered for assistance </w:t>
        </w:r>
        <w:r>
          <w:rPr>
            <w:rFonts w:eastAsia="SimSun"/>
            <w:lang w:eastAsia="zh-CN"/>
          </w:rPr>
          <w:t>information feedback to the gNB</w:t>
        </w:r>
      </w:ins>
    </w:p>
    <w:p w:rsidR="00013190" w:rsidRDefault="00A75BC9">
      <w:pPr>
        <w:pStyle w:val="a9"/>
        <w:numPr>
          <w:ilvl w:val="1"/>
          <w:numId w:val="13"/>
        </w:numPr>
        <w:spacing w:after="0" w:line="240" w:lineRule="auto"/>
        <w:rPr>
          <w:ins w:id="2756" w:author="Lee, Daewon" w:date="2022-10-16T18:02:00Z"/>
          <w:rFonts w:ascii="Times New Roman" w:eastAsiaTheme="minorEastAsia" w:hAnsi="Times New Roman"/>
          <w:sz w:val="22"/>
          <w:szCs w:val="22"/>
          <w:lang w:eastAsia="ko-KR"/>
        </w:rPr>
      </w:pPr>
      <w:ins w:id="2757" w:author="Lee, Daewon" w:date="2022-10-16T18:02:00Z">
        <w:r>
          <w:rPr>
            <w:rFonts w:ascii="Times New Roman" w:eastAsiaTheme="minorEastAsia" w:hAnsi="Times New Roman"/>
            <w:sz w:val="22"/>
            <w:szCs w:val="22"/>
            <w:lang w:eastAsia="ko-KR"/>
          </w:rPr>
          <w:t>Additional considerations/aspects (including any impact to legacy UEs, if any):</w:t>
        </w:r>
      </w:ins>
    </w:p>
    <w:p w:rsidR="00013190" w:rsidRDefault="00A75BC9">
      <w:pPr>
        <w:pStyle w:val="aff3"/>
        <w:numPr>
          <w:ilvl w:val="2"/>
          <w:numId w:val="13"/>
        </w:numPr>
        <w:rPr>
          <w:ins w:id="2758" w:author="Lee, Daewon" w:date="2022-10-16T18:04:00Z"/>
          <w:rFonts w:eastAsia="SimSun"/>
          <w:lang w:eastAsia="zh-CN"/>
        </w:rPr>
      </w:pPr>
      <w:ins w:id="2759" w:author="Lee, Daewon" w:date="2022-10-16T18:02:00Z">
        <w:r>
          <w:rPr>
            <w:rFonts w:eastAsia="SimSun"/>
            <w:lang w:eastAsia="zh-CN"/>
          </w:rPr>
          <w:t xml:space="preserve">Type 2 adaptation may result in changes to the antenna pattern, gains, TCI states, and/or transmission power of the reference signal or channel </w:t>
        </w:r>
        <w:r>
          <w:rPr>
            <w:rFonts w:eastAsia="SimSun"/>
            <w:lang w:eastAsia="zh-CN"/>
          </w:rPr>
          <w:t>that uses the antenna port(s</w:t>
        </w:r>
      </w:ins>
      <w:ins w:id="2760" w:author="Lee, Daewon" w:date="2022-10-16T18:04:00Z">
        <w:r>
          <w:rPr>
            <w:rFonts w:eastAsia="SimSun"/>
            <w:lang w:eastAsia="zh-CN"/>
          </w:rPr>
          <w:t>)</w:t>
        </w:r>
      </w:ins>
    </w:p>
    <w:p w:rsidR="00013190" w:rsidRDefault="00A75BC9">
      <w:pPr>
        <w:pStyle w:val="aff3"/>
        <w:numPr>
          <w:ilvl w:val="2"/>
          <w:numId w:val="13"/>
        </w:numPr>
        <w:rPr>
          <w:rFonts w:eastAsia="SimSun"/>
          <w:lang w:eastAsia="zh-CN"/>
        </w:rPr>
      </w:pPr>
      <w:ins w:id="2761" w:author="Lee, Daewon" w:date="2022-10-16T18:04:00Z">
        <w:r>
          <w:rPr>
            <w:rFonts w:eastAsia="SimSun"/>
            <w:lang w:eastAsia="zh-CN"/>
          </w:rPr>
          <w:t>The change in spatial elements may significantly impact the coverage of the cell due to possible reduction in beamforming gain and total downlink transmission power, which impact coverage and network access of the UEs (both le</w:t>
        </w:r>
        <w:r>
          <w:rPr>
            <w:rFonts w:eastAsia="SimSun"/>
            <w:lang w:eastAsia="zh-CN"/>
          </w:rPr>
          <w:t>gacy and R18 UEs). Therefore, the technique is not applicable to the broadcast channels and signals.</w:t>
        </w:r>
      </w:ins>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val="en-US" w:eastAsia="zh-CN"/>
        </w:rPr>
      </w:pPr>
      <w:r>
        <w:rPr>
          <w:rFonts w:eastAsia="SimSun"/>
          <w:szCs w:val="18"/>
          <w:lang w:eastAsia="zh-CN"/>
        </w:rPr>
        <w:t>Proposal #4-2C</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rsidR="00013190" w:rsidRDefault="00A75BC9">
      <w:pPr>
        <w:pStyle w:val="a9"/>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w:t>
      </w:r>
      <w:ins w:id="2762" w:author="Lee, Daewon" w:date="2022-10-16T18:34:00Z">
        <w:r>
          <w:rPr>
            <w:rFonts w:ascii="Times New Roman" w:hAnsi="Times New Roman"/>
            <w:sz w:val="22"/>
            <w:szCs w:val="22"/>
            <w:lang w:eastAsia="zh-CN"/>
          </w:rPr>
          <w:t xml:space="preserve">TRP muting in multi-TRP </w:t>
        </w:r>
        <w:r>
          <w:rPr>
            <w:rFonts w:ascii="Times New Roman" w:hAnsi="Times New Roman"/>
            <w:sz w:val="22"/>
            <w:szCs w:val="22"/>
            <w:lang w:eastAsia="zh-CN"/>
          </w:rPr>
          <w:t>operation</w:t>
        </w:r>
      </w:ins>
      <w:del w:id="2763" w:author="Lee, Daewon" w:date="2022-10-16T18:34:00Z">
        <w:r>
          <w:rPr>
            <w:rFonts w:ascii="Times New Roman" w:hAnsi="Times New Roman"/>
            <w:sz w:val="22"/>
            <w:szCs w:val="22"/>
            <w:lang w:eastAsia="zh-CN"/>
          </w:rPr>
          <w:delText>Dynamic adaptation of TRPs in mTRP</w:delText>
        </w:r>
      </w:del>
      <w:r>
        <w:rPr>
          <w:rFonts w:ascii="Times New Roman" w:hAnsi="Times New Roman"/>
          <w:sz w:val="22"/>
          <w:szCs w:val="22"/>
          <w:lang w:eastAsia="zh-CN"/>
        </w:rPr>
        <w:t xml:space="preserve"> </w:t>
      </w:r>
    </w:p>
    <w:p w:rsidR="00013190" w:rsidRDefault="00A75BC9">
      <w:pPr>
        <w:pStyle w:val="a9"/>
        <w:numPr>
          <w:ilvl w:val="1"/>
          <w:numId w:val="13"/>
        </w:numPr>
        <w:spacing w:after="0" w:line="240" w:lineRule="auto"/>
        <w:rPr>
          <w:ins w:id="2764" w:author="Lee, Daewon" w:date="2022-10-16T18:35:00Z"/>
          <w:rFonts w:ascii="Times New Roman" w:hAnsi="Times New Roman"/>
          <w:sz w:val="22"/>
          <w:szCs w:val="22"/>
          <w:lang w:eastAsia="zh-CN"/>
        </w:rPr>
      </w:pPr>
      <w:ins w:id="2765" w:author="Lee, Daewon" w:date="2022-10-16T18:35:00Z">
        <w:r>
          <w:rPr>
            <w:rFonts w:ascii="Times New Roman" w:hAnsi="Times New Roman"/>
            <w:sz w:val="22"/>
            <w:szCs w:val="22"/>
            <w:lang w:eastAsia="zh-CN"/>
          </w:rPr>
          <w:t>For a UE configured with multiple TRPs, TRP on/off can be informed to the UE.</w:t>
        </w:r>
      </w:ins>
    </w:p>
    <w:p w:rsidR="00013190" w:rsidRDefault="00A75BC9">
      <w:pPr>
        <w:pStyle w:val="a9"/>
        <w:numPr>
          <w:ilvl w:val="1"/>
          <w:numId w:val="13"/>
        </w:numPr>
        <w:spacing w:after="0" w:line="240" w:lineRule="auto"/>
        <w:rPr>
          <w:ins w:id="2766" w:author="Lee, Daewon" w:date="2022-10-16T18:36:00Z"/>
          <w:rFonts w:ascii="Times New Roman" w:hAnsi="Times New Roman"/>
          <w:sz w:val="22"/>
          <w:szCs w:val="22"/>
          <w:lang w:eastAsia="zh-CN"/>
        </w:rPr>
      </w:pPr>
      <w:ins w:id="2767" w:author="Lee, Daewon" w:date="2022-10-16T18:36:00Z">
        <w:r>
          <w:rPr>
            <w:rFonts w:ascii="Times New Roman" w:hAnsi="Times New Roman"/>
            <w:sz w:val="22"/>
            <w:szCs w:val="22"/>
            <w:lang w:eastAsia="zh-CN"/>
          </w:rPr>
          <w:t>The technique aims to dynamically adapt the number of active TRPs in transmitting and/or receiving UE-specific channels. It may inclu</w:t>
        </w:r>
        <w:r>
          <w:rPr>
            <w:rFonts w:ascii="Times New Roman" w:hAnsi="Times New Roman"/>
            <w:sz w:val="22"/>
            <w:szCs w:val="22"/>
            <w:lang w:eastAsia="zh-CN"/>
          </w:rPr>
          <w:t>de the adaptation of the spatial elements across active TRPs.</w:t>
        </w:r>
      </w:ins>
    </w:p>
    <w:p w:rsidR="00013190" w:rsidRDefault="00A75BC9">
      <w:pPr>
        <w:pStyle w:val="a9"/>
        <w:numPr>
          <w:ilvl w:val="1"/>
          <w:numId w:val="13"/>
        </w:numPr>
        <w:spacing w:after="0" w:line="240" w:lineRule="auto"/>
        <w:rPr>
          <w:del w:id="2768" w:author="Lee, Daewon" w:date="2022-10-16T18:37:00Z"/>
          <w:rFonts w:ascii="Times New Roman" w:hAnsi="Times New Roman"/>
          <w:sz w:val="22"/>
          <w:szCs w:val="22"/>
          <w:lang w:eastAsia="zh-CN"/>
        </w:rPr>
      </w:pPr>
      <w:del w:id="2769" w:author="Lee, Daewon" w:date="2022-10-16T18:37:00Z">
        <w:r>
          <w:rPr>
            <w:rFonts w:ascii="Times New Roman" w:hAnsi="Times New Roman"/>
            <w:sz w:val="22"/>
            <w:szCs w:val="22"/>
            <w:lang w:eastAsia="zh-CN"/>
          </w:rPr>
          <w:delText xml:space="preserve">Adaptation is categorized as type </w:delText>
        </w:r>
      </w:del>
      <w:del w:id="2770" w:author="Lee, Daewon" w:date="2022-10-16T18:13:00Z">
        <w:r>
          <w:rPr>
            <w:rFonts w:ascii="Times New Roman" w:hAnsi="Times New Roman"/>
            <w:sz w:val="22"/>
            <w:szCs w:val="22"/>
            <w:lang w:eastAsia="zh-CN"/>
          </w:rPr>
          <w:delText>3</w:delText>
        </w:r>
      </w:del>
      <w:del w:id="2771" w:author="Lee, Daewon" w:date="2022-10-16T18:37:00Z">
        <w:r>
          <w:rPr>
            <w:rFonts w:ascii="Times New Roman" w:hAnsi="Times New Roman"/>
            <w:sz w:val="22"/>
            <w:szCs w:val="22"/>
            <w:lang w:eastAsia="zh-CN"/>
          </w:rPr>
          <w:delText>:</w:delText>
        </w:r>
      </w:del>
    </w:p>
    <w:p w:rsidR="00013190" w:rsidRDefault="00A75BC9">
      <w:pPr>
        <w:pStyle w:val="a9"/>
        <w:numPr>
          <w:ilvl w:val="2"/>
          <w:numId w:val="13"/>
        </w:numPr>
        <w:snapToGrid w:val="0"/>
        <w:spacing w:line="240" w:lineRule="auto"/>
        <w:rPr>
          <w:del w:id="2772" w:author="Lee, Daewon" w:date="2022-10-16T18:37:00Z"/>
          <w:lang w:eastAsia="zh-CN"/>
        </w:rPr>
      </w:pPr>
      <w:del w:id="2773" w:author="Lee, Daewon" w:date="2022-10-16T18:37:00Z">
        <w:r>
          <w:delText xml:space="preserve">Type </w:delText>
        </w:r>
      </w:del>
      <w:del w:id="2774" w:author="Lee, Daewon" w:date="2022-10-16T18:13:00Z">
        <w:r>
          <w:delText>3</w:delText>
        </w:r>
      </w:del>
      <w:del w:id="2775" w:author="Lee, Daewon" w:date="2022-10-16T18:37:00Z">
        <w:r>
          <w:delText xml:space="preserve">: activate </w:delText>
        </w:r>
        <w:r>
          <w:rPr>
            <w:lang w:eastAsia="zh-CN"/>
          </w:rPr>
          <w:delText>and/or</w:delText>
        </w:r>
        <w:r>
          <w:delText xml:space="preserve"> deactivate a set of spatial elements, e.g., TRP on/off, activating N1-port CSI-RS resource (set) and deactivating N2-port CSI-RS resource (set) </w:delText>
        </w:r>
        <w:r>
          <w:rPr>
            <w:lang w:eastAsia="zh-CN"/>
          </w:rPr>
          <w:delText>across TRPs</w:delText>
        </w:r>
      </w:del>
    </w:p>
    <w:p w:rsidR="00013190" w:rsidRDefault="00A75BC9">
      <w:pPr>
        <w:pStyle w:val="a9"/>
        <w:numPr>
          <w:ilvl w:val="1"/>
          <w:numId w:val="13"/>
        </w:numPr>
        <w:snapToGrid w:val="0"/>
        <w:spacing w:line="240" w:lineRule="auto"/>
      </w:pPr>
      <w:ins w:id="2776" w:author="Lee, Daewon" w:date="2022-10-16T18:13:00Z">
        <w:r>
          <w:t>Technique</w:t>
        </w:r>
      </w:ins>
      <w:del w:id="2777" w:author="Lee, Daewon" w:date="2022-10-16T18:13:00Z">
        <w:r>
          <w:delText>Type 3</w:delText>
        </w:r>
      </w:del>
      <w:r>
        <w:t xml:space="preserve"> may have impact on redundant CSI measurement or reporting to a muted TRP, so enhanc</w:t>
      </w:r>
      <w:r>
        <w:t>ement may include dynamic signaling for TRP ID (CORESETPollIndex).</w:t>
      </w:r>
    </w:p>
    <w:p w:rsidR="00013190" w:rsidRDefault="00A75BC9">
      <w:pPr>
        <w:pStyle w:val="a9"/>
        <w:numPr>
          <w:ilvl w:val="1"/>
          <w:numId w:val="13"/>
        </w:numPr>
        <w:spacing w:after="0" w:line="240" w:lineRule="auto"/>
        <w:rPr>
          <w:del w:id="2778" w:author="Lee, Daewon" w:date="2022-10-16T18:36:00Z"/>
          <w:rFonts w:ascii="Times New Roman" w:hAnsi="Times New Roman"/>
          <w:sz w:val="22"/>
          <w:szCs w:val="22"/>
          <w:lang w:eastAsia="zh-CN"/>
        </w:rPr>
      </w:pPr>
      <w:del w:id="2779" w:author="Lee, Daewon" w:date="2022-10-16T18:36:00Z">
        <w:r>
          <w:rPr>
            <w:rFonts w:ascii="Times New Roman" w:hAnsi="Times New Roman"/>
            <w:sz w:val="22"/>
            <w:szCs w:val="22"/>
            <w:lang w:eastAsia="zh-CN"/>
          </w:rPr>
          <w:delText>Dynamic adaptation of non-colocated antenna elements, such as different TRP.</w:delText>
        </w:r>
      </w:del>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rsidR="00013190" w:rsidRDefault="00A75BC9">
      <w:pPr>
        <w:pStyle w:val="a9"/>
        <w:numPr>
          <w:ilvl w:val="2"/>
          <w:numId w:val="13"/>
        </w:numPr>
        <w:spacing w:after="0" w:line="240" w:lineRule="auto"/>
        <w:rPr>
          <w:ins w:id="2780" w:author="Lee, Daewon" w:date="2022-10-16T18:36:00Z"/>
          <w:rFonts w:ascii="Times New Roman" w:eastAsiaTheme="minorEastAsia" w:hAnsi="Times New Roman"/>
          <w:sz w:val="22"/>
          <w:szCs w:val="22"/>
          <w:lang w:eastAsia="ko-KR"/>
        </w:rPr>
      </w:pPr>
      <w:ins w:id="2781" w:author="Lee, Daewon" w:date="2022-10-16T18:36:00Z">
        <w:r>
          <w:rPr>
            <w:rFonts w:ascii="Times New Roman" w:eastAsiaTheme="minorEastAsia" w:hAnsi="Times New Roman"/>
            <w:sz w:val="22"/>
            <w:szCs w:val="22"/>
            <w:lang w:eastAsia="ko-KR"/>
          </w:rPr>
          <w:t>In Rel-17 NR, when two CSI resource sets are configured in a CSI report setting for Rel-17 group bas</w:t>
        </w:r>
        <w:r>
          <w:rPr>
            <w:rFonts w:ascii="Times New Roman" w:eastAsiaTheme="minorEastAsia" w:hAnsi="Times New Roman"/>
            <w:sz w:val="22"/>
            <w:szCs w:val="22"/>
            <w:lang w:eastAsia="ko-KR"/>
          </w:rPr>
          <w:t>ed beam reporting, UE cannot report the best N beams for each TRP/antenna panel independently.</w:t>
        </w:r>
      </w:ins>
    </w:p>
    <w:p w:rsidR="00013190" w:rsidRDefault="00A75BC9">
      <w:pPr>
        <w:pStyle w:val="a9"/>
        <w:numPr>
          <w:ilvl w:val="2"/>
          <w:numId w:val="13"/>
        </w:numPr>
        <w:spacing w:after="0" w:line="240" w:lineRule="auto"/>
        <w:rPr>
          <w:del w:id="2782" w:author="Lee, Daewon" w:date="2022-10-16T18:36:00Z"/>
          <w:rFonts w:ascii="Times New Roman" w:eastAsiaTheme="minorEastAsia" w:hAnsi="Times New Roman"/>
          <w:sz w:val="22"/>
          <w:szCs w:val="22"/>
          <w:lang w:eastAsia="ko-KR"/>
        </w:rPr>
      </w:pPr>
      <w:del w:id="2783" w:author="Lee, Daewon" w:date="2022-10-16T18:36:00Z">
        <w:r>
          <w:rPr>
            <w:rFonts w:ascii="Times New Roman" w:eastAsiaTheme="minorEastAsia" w:hAnsi="Times New Roman"/>
            <w:sz w:val="22"/>
            <w:szCs w:val="22"/>
            <w:lang w:eastAsia="ko-KR"/>
          </w:rPr>
          <w:delText>[To be filled]</w:delText>
        </w:r>
      </w:del>
    </w:p>
    <w:p w:rsidR="00013190" w:rsidRDefault="00A75BC9">
      <w:pPr>
        <w:pStyle w:val="a9"/>
        <w:numPr>
          <w:ilvl w:val="1"/>
          <w:numId w:val="13"/>
        </w:numPr>
        <w:snapToGrid w:val="0"/>
        <w:spacing w:line="240" w:lineRule="auto"/>
        <w:rPr>
          <w:lang w:eastAsia="zh-CN"/>
        </w:rPr>
      </w:pPr>
      <w:r>
        <w:rPr>
          <w:lang w:eastAsia="zh-CN"/>
        </w:rPr>
        <w:t>Potential specification impact:</w:t>
      </w:r>
    </w:p>
    <w:p w:rsidR="00013190" w:rsidRDefault="00A75BC9">
      <w:pPr>
        <w:pStyle w:val="a9"/>
        <w:numPr>
          <w:ilvl w:val="2"/>
          <w:numId w:val="13"/>
        </w:numPr>
        <w:spacing w:after="0" w:line="240" w:lineRule="auto"/>
        <w:rPr>
          <w:ins w:id="2784" w:author="Lee, Daewon" w:date="2022-10-16T18:35: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s</w:t>
      </w:r>
      <w:ins w:id="2785" w:author="Lee, Daewon" w:date="2022-10-16T18:35:00Z">
        <w:r>
          <w:rPr>
            <w:rFonts w:ascii="Times New Roman" w:hAnsi="Times New Roman"/>
            <w:sz w:val="22"/>
            <w:szCs w:val="22"/>
            <w:lang w:eastAsia="zh-CN"/>
          </w:rPr>
          <w:t>ingle</w:t>
        </w:r>
      </w:ins>
      <w:r>
        <w:rPr>
          <w:rFonts w:ascii="Times New Roman" w:hAnsi="Times New Roman"/>
          <w:sz w:val="22"/>
          <w:szCs w:val="22"/>
          <w:lang w:eastAsia="zh-CN"/>
        </w:rPr>
        <w:t>-DCI</w:t>
      </w:r>
      <w:ins w:id="2786" w:author="Lee, Daewon" w:date="2022-10-16T18:35:00Z">
        <w:r>
          <w:rPr>
            <w:rFonts w:ascii="Times New Roman" w:hAnsi="Times New Roman"/>
            <w:sz w:val="22"/>
            <w:szCs w:val="22"/>
            <w:lang w:eastAsia="zh-CN"/>
          </w:rPr>
          <w:t xml:space="preserve"> based scheduling</w:t>
        </w:r>
      </w:ins>
      <w:r>
        <w:rPr>
          <w:rFonts w:ascii="Times New Roman" w:hAnsi="Times New Roman"/>
          <w:sz w:val="22"/>
          <w:szCs w:val="22"/>
          <w:lang w:eastAsia="zh-CN"/>
        </w:rPr>
        <w:t>, m</w:t>
      </w:r>
      <w:ins w:id="2787" w:author="Lee, Daewon" w:date="2022-10-16T18:35:00Z">
        <w:r>
          <w:rPr>
            <w:rFonts w:ascii="Times New Roman" w:hAnsi="Times New Roman"/>
            <w:sz w:val="22"/>
            <w:szCs w:val="22"/>
            <w:lang w:eastAsia="zh-CN"/>
          </w:rPr>
          <w:t>ulti</w:t>
        </w:r>
      </w:ins>
      <w:r>
        <w:rPr>
          <w:rFonts w:ascii="Times New Roman" w:hAnsi="Times New Roman"/>
          <w:sz w:val="22"/>
          <w:szCs w:val="22"/>
          <w:lang w:eastAsia="zh-CN"/>
        </w:rPr>
        <w:t>-DCI</w:t>
      </w:r>
      <w:ins w:id="2788" w:author="Lee, Daewon" w:date="2022-10-16T18:35:00Z">
        <w:r>
          <w:rPr>
            <w:rFonts w:ascii="Times New Roman" w:hAnsi="Times New Roman"/>
            <w:sz w:val="22"/>
            <w:szCs w:val="22"/>
            <w:lang w:eastAsia="zh-CN"/>
          </w:rPr>
          <w:t xml:space="preserve"> based scheduling</w:t>
        </w:r>
      </w:ins>
      <w:r>
        <w:rPr>
          <w:rFonts w:ascii="Times New Roman" w:hAnsi="Times New Roman"/>
          <w:sz w:val="22"/>
          <w:szCs w:val="22"/>
          <w:lang w:eastAsia="zh-CN"/>
        </w:rPr>
        <w:t xml:space="preserve">, </w:t>
      </w:r>
      <w:r>
        <w:rPr>
          <w:rFonts w:ascii="Times New Roman" w:eastAsiaTheme="minorEastAsia" w:hAnsi="Times New Roman"/>
          <w:sz w:val="22"/>
          <w:szCs w:val="22"/>
          <w:lang w:eastAsia="ko-KR"/>
        </w:rPr>
        <w:t xml:space="preserve">SRS transmission, TCI configuration, beam </w:t>
      </w:r>
      <w:r>
        <w:rPr>
          <w:rFonts w:ascii="Times New Roman" w:eastAsiaTheme="minorEastAsia" w:hAnsi="Times New Roman"/>
          <w:sz w:val="22"/>
          <w:szCs w:val="22"/>
          <w:lang w:eastAsia="ko-KR"/>
        </w:rPr>
        <w:t>management, beam failure recovery, radio link monitoring, cell (re)selection, handover, initial access, etc</w:t>
      </w:r>
    </w:p>
    <w:p w:rsidR="00013190" w:rsidRDefault="00A75BC9">
      <w:pPr>
        <w:pStyle w:val="aff3"/>
        <w:numPr>
          <w:ilvl w:val="2"/>
          <w:numId w:val="13"/>
        </w:numPr>
        <w:spacing w:line="240" w:lineRule="auto"/>
      </w:pPr>
      <w:ins w:id="2789" w:author="Lee, Daewon" w:date="2022-10-16T18:35:00Z">
        <w:r>
          <w:t>Signaling details to indicate muted TRP, e.g., based on TRP index or CORESET pool index</w:t>
        </w:r>
      </w:ins>
    </w:p>
    <w:p w:rsidR="00013190" w:rsidRDefault="00A75BC9">
      <w:pPr>
        <w:pStyle w:val="aff3"/>
        <w:numPr>
          <w:ilvl w:val="2"/>
          <w:numId w:val="13"/>
        </w:numPr>
        <w:spacing w:line="240" w:lineRule="auto"/>
      </w:pPr>
      <w:ins w:id="2790" w:author="Lee, Daewon" w:date="2022-10-16T18:37:00Z">
        <w:r>
          <w:lastRenderedPageBreak/>
          <w:t xml:space="preserve">Type 3 may have impact on redundant CSI measurement or </w:t>
        </w:r>
        <w:r>
          <w:t>reporting to a muted TRP, so enhancement may include dynamic signaling for TRP ID (CORESETPollIndex).</w:t>
        </w:r>
      </w:ins>
    </w:p>
    <w:p w:rsidR="00013190" w:rsidRDefault="00A75BC9">
      <w:pPr>
        <w:pStyle w:val="a9"/>
        <w:numPr>
          <w:ilvl w:val="2"/>
          <w:numId w:val="13"/>
        </w:numPr>
        <w:spacing w:after="0" w:line="240" w:lineRule="auto"/>
        <w:rPr>
          <w:ins w:id="2791" w:author="Lee, Daewon" w:date="2022-10-16T18:36:00Z"/>
          <w:rFonts w:ascii="Times New Roman" w:hAnsi="Times New Roman"/>
          <w:sz w:val="22"/>
          <w:szCs w:val="22"/>
          <w:lang w:eastAsia="zh-CN"/>
        </w:rPr>
      </w:pPr>
      <w:ins w:id="2792" w:author="Lee, Daewon" w:date="2022-10-16T18:36:00Z">
        <w:r>
          <w:rPr>
            <w:rFonts w:ascii="Times New Roman" w:hAnsi="Times New Roman"/>
            <w:sz w:val="22"/>
            <w:szCs w:val="22"/>
            <w:lang w:eastAsia="zh-CN"/>
          </w:rPr>
          <w:t xml:space="preserve">Enhancements to CSI measurement and feedback, </w:t>
        </w:r>
      </w:ins>
    </w:p>
    <w:p w:rsidR="00013190" w:rsidRDefault="00A75BC9">
      <w:pPr>
        <w:pStyle w:val="a9"/>
        <w:numPr>
          <w:ilvl w:val="2"/>
          <w:numId w:val="13"/>
        </w:numPr>
        <w:spacing w:after="0" w:line="240" w:lineRule="auto"/>
        <w:rPr>
          <w:ins w:id="2793" w:author="Lee, Daewon" w:date="2022-10-16T18:36:00Z"/>
          <w:rFonts w:ascii="Times New Roman" w:hAnsi="Times New Roman"/>
          <w:sz w:val="22"/>
          <w:szCs w:val="22"/>
          <w:lang w:eastAsia="zh-CN"/>
        </w:rPr>
      </w:pPr>
      <w:ins w:id="2794" w:author="Lee, Daewon" w:date="2022-10-16T18:36:00Z">
        <w:r>
          <w:rPr>
            <w:rFonts w:ascii="Times New Roman" w:hAnsi="Times New Roman"/>
            <w:sz w:val="22"/>
            <w:szCs w:val="22"/>
            <w:lang w:eastAsia="zh-CN"/>
          </w:rPr>
          <w:t xml:space="preserve">L1/L2 signalling to inform UE on update for TRP-related parameters due to dynamic TRP on/off. </w:t>
        </w:r>
      </w:ins>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w:t>
      </w:r>
      <w:r>
        <w:rPr>
          <w:rFonts w:ascii="Times New Roman" w:eastAsiaTheme="minorEastAsia" w:hAnsi="Times New Roman"/>
          <w:sz w:val="22"/>
          <w:szCs w:val="22"/>
          <w:lang w:eastAsia="ko-KR"/>
        </w:rPr>
        <w:t>onsiderations/aspects (including any impact to legacy UEs, if any):</w:t>
      </w:r>
    </w:p>
    <w:p w:rsidR="00013190" w:rsidRDefault="00A75BC9">
      <w:pPr>
        <w:pStyle w:val="aff3"/>
        <w:numPr>
          <w:ilvl w:val="2"/>
          <w:numId w:val="13"/>
        </w:numPr>
      </w:pPr>
      <w:ins w:id="2795" w:author="Lee, Daewon" w:date="2022-10-16T18:36:00Z">
        <w:r>
          <w:t xml:space="preserve">The change in spatial elements may significantly impact the coverage of the cell due to possible reduction in beamforming gain and total downlink transmission power, which impact coverage </w:t>
        </w:r>
        <w:r>
          <w:t xml:space="preserve">and network access of the UEs (both legacy and R18 UEs). Therefore, the technique is not applicable to the broadcast channels and signals especially when the adaptation of the spatial elements is applied across active TRPs. </w:t>
        </w:r>
      </w:ins>
    </w:p>
    <w:p w:rsidR="00013190" w:rsidRDefault="00A75BC9">
      <w:pPr>
        <w:pStyle w:val="aff3"/>
        <w:numPr>
          <w:ilvl w:val="2"/>
          <w:numId w:val="13"/>
        </w:numPr>
      </w:pPr>
      <w:ins w:id="2796" w:author="Lee, Daewon" w:date="2022-10-16T18:36:00Z">
        <w:r>
          <w:t>It is desired that enhanced bea</w:t>
        </w:r>
        <w:r>
          <w:t>m reporting maintains same or similar configuration signaling overhead and measurement time compared to Rel-17 group based beam reporting.</w:t>
        </w:r>
      </w:ins>
    </w:p>
    <w:p w:rsidR="00013190" w:rsidRDefault="00A75BC9">
      <w:pPr>
        <w:pStyle w:val="a9"/>
        <w:numPr>
          <w:ilvl w:val="2"/>
          <w:numId w:val="13"/>
        </w:numPr>
        <w:spacing w:after="0" w:line="240" w:lineRule="auto"/>
        <w:rPr>
          <w:del w:id="2797" w:author="Lee, Daewon" w:date="2022-10-16T18:36:00Z"/>
          <w:rFonts w:ascii="Times New Roman" w:eastAsiaTheme="minorEastAsia" w:hAnsi="Times New Roman"/>
          <w:sz w:val="22"/>
          <w:szCs w:val="22"/>
          <w:lang w:eastAsia="ko-KR"/>
        </w:rPr>
      </w:pPr>
      <w:del w:id="2798" w:author="Lee, Daewon" w:date="2022-10-16T18:36:00Z">
        <w:r>
          <w:rPr>
            <w:rFonts w:ascii="Times New Roman" w:eastAsiaTheme="minorEastAsia" w:hAnsi="Times New Roman"/>
            <w:sz w:val="22"/>
            <w:szCs w:val="22"/>
            <w:lang w:eastAsia="ko-KR"/>
          </w:rPr>
          <w:delText>[To be filled]</w:delText>
        </w:r>
      </w:del>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Additional description intended to aid evaluations (not </w:t>
      </w:r>
      <w:r>
        <w:rPr>
          <w:rFonts w:ascii="Times New Roman" w:hAnsi="Times New Roman"/>
          <w:sz w:val="22"/>
          <w:szCs w:val="22"/>
          <w:lang w:eastAsia="zh-CN"/>
        </w:rPr>
        <w:t>part of agreement)</w:t>
      </w:r>
    </w:p>
    <w:p w:rsidR="00013190" w:rsidRDefault="00A75BC9">
      <w:pPr>
        <w:pStyle w:val="a9"/>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rsidR="00013190" w:rsidRDefault="00A75BC9">
      <w:pPr>
        <w:pStyle w:val="a9"/>
        <w:numPr>
          <w:ilvl w:val="1"/>
          <w:numId w:val="13"/>
        </w:numPr>
        <w:snapToGrid w:val="0"/>
        <w:spacing w:after="0" w:line="240" w:lineRule="auto"/>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3"/>
        <w:rPr>
          <w:rFonts w:eastAsia="SimSun"/>
          <w:sz w:val="24"/>
          <w:szCs w:val="18"/>
          <w:lang w:eastAsia="zh-CN"/>
        </w:rPr>
      </w:pPr>
      <w:r>
        <w:rPr>
          <w:rFonts w:eastAsia="SimSun"/>
          <w:sz w:val="24"/>
          <w:szCs w:val="18"/>
          <w:lang w:eastAsia="zh-CN"/>
        </w:rPr>
        <w:t>[CLOSED] 3</w:t>
      </w:r>
      <w:r>
        <w:rPr>
          <w:rFonts w:eastAsia="SimSun"/>
          <w:sz w:val="24"/>
          <w:szCs w:val="18"/>
          <w:vertAlign w:val="superscript"/>
          <w:lang w:eastAsia="zh-CN"/>
        </w:rPr>
        <w:t>rd</w:t>
      </w:r>
      <w:r>
        <w:rPr>
          <w:rFonts w:eastAsia="SimSun"/>
          <w:sz w:val="24"/>
          <w:szCs w:val="18"/>
          <w:lang w:eastAsia="zh-CN"/>
        </w:rPr>
        <w:t xml:space="preserve"> Round Discussions</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Moderator suggests moving al</w:t>
      </w:r>
      <w:r>
        <w:rPr>
          <w:rFonts w:ascii="Times New Roman" w:hAnsi="Times New Roman"/>
          <w:sz w:val="22"/>
          <w:szCs w:val="22"/>
          <w:lang w:eastAsia="zh-CN"/>
        </w:rPr>
        <w:t>l “potential specification impact” and “</w:t>
      </w:r>
      <w:r>
        <w:rPr>
          <w:rFonts w:ascii="Times New Roman" w:eastAsiaTheme="minorEastAsia" w:hAnsi="Times New Roman"/>
          <w:sz w:val="22"/>
          <w:szCs w:val="22"/>
          <w:lang w:eastAsia="ko-KR"/>
        </w:rPr>
        <w:t>Additional considerations/aspects (including any impact to legacy UEs, if any)”</w:t>
      </w:r>
      <w:r>
        <w:rPr>
          <w:rFonts w:ascii="Times New Roman" w:hAnsi="Times New Roman"/>
          <w:sz w:val="22"/>
          <w:szCs w:val="22"/>
          <w:lang w:eastAsia="zh-CN"/>
        </w:rPr>
        <w:t xml:space="preserve"> out of the initial agreement and to the additional information for now. The potential specification impact likely requires further edits</w:t>
      </w:r>
      <w:r>
        <w:rPr>
          <w:rFonts w:ascii="Times New Roman" w:hAnsi="Times New Roman"/>
          <w:sz w:val="22"/>
          <w:szCs w:val="22"/>
          <w:lang w:eastAsia="zh-CN"/>
        </w:rPr>
        <w:t xml:space="preserve"> and compressing duplicate information.</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For the description to be agreed, moderator suggest focusing on the actual technique general description + background + potential impact to other WG</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Proposal #4-1D</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is a description of a potential </w:t>
      </w:r>
      <w:r>
        <w:rPr>
          <w:rFonts w:ascii="Times New Roman" w:hAnsi="Times New Roman"/>
          <w:sz w:val="22"/>
          <w:szCs w:val="22"/>
          <w:lang w:eastAsia="zh-CN"/>
        </w:rPr>
        <w:t>energy saving technique being discussed in RAN1. The description of the technique does not imply the technique will be automatically captured to the TR, but assumed to be the basis for the description in the TR if agreed.</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#C-1: Dynamic adaptatio</w:t>
      </w:r>
      <w:r>
        <w:rPr>
          <w:rFonts w:ascii="Times New Roman" w:hAnsi="Times New Roman"/>
          <w:sz w:val="22"/>
          <w:szCs w:val="22"/>
          <w:lang w:eastAsia="zh-CN"/>
        </w:rPr>
        <w:t>n of spatial elements</w:t>
      </w:r>
    </w:p>
    <w:p w:rsidR="00013190" w:rsidRDefault="00A75BC9">
      <w:pPr>
        <w:pStyle w:val="aff3"/>
        <w:numPr>
          <w:ilvl w:val="1"/>
          <w:numId w:val="13"/>
        </w:numPr>
        <w:rPr>
          <w:del w:id="2799" w:author="Lee, Daewon" w:date="2022-10-17T00:55:00Z"/>
          <w:rFonts w:eastAsia="SimSun"/>
          <w:lang w:eastAsia="zh-CN"/>
        </w:rPr>
      </w:pPr>
      <w:del w:id="2800" w:author="Lee, Daewon" w:date="2022-10-17T00:55:00Z">
        <w:r>
          <w:rPr>
            <w:rFonts w:eastAsia="SimSun"/>
            <w:lang w:eastAsia="zh-CN"/>
          </w:rPr>
          <w:delText>Description alternative 1)</w:delText>
        </w:r>
      </w:del>
    </w:p>
    <w:p w:rsidR="00013190" w:rsidRDefault="00A75BC9">
      <w:pPr>
        <w:pStyle w:val="aff3"/>
        <w:numPr>
          <w:ilvl w:val="1"/>
          <w:numId w:val="13"/>
        </w:numPr>
        <w:rPr>
          <w:rFonts w:eastAsia="SimSun"/>
          <w:lang w:eastAsia="zh-CN"/>
        </w:rPr>
      </w:pPr>
      <w:r>
        <w:rPr>
          <w:rFonts w:eastAsia="SimSun"/>
          <w:lang w:eastAsia="zh-CN"/>
        </w:rPr>
        <w:t>The techniques aims to dynamically adapt spatial elements such as the number of active transceiver chains or the number of active antenna panels at gNB in transmitting and/or receiving UE-specific channels.</w:t>
      </w:r>
    </w:p>
    <w:p w:rsidR="00013190" w:rsidRDefault="00A75BC9">
      <w:pPr>
        <w:pStyle w:val="aff3"/>
        <w:numPr>
          <w:ilvl w:val="1"/>
          <w:numId w:val="13"/>
        </w:numPr>
        <w:rPr>
          <w:rFonts w:eastAsia="SimSun"/>
          <w:lang w:eastAsia="zh-CN"/>
        </w:rPr>
      </w:pPr>
      <w:ins w:id="2801" w:author="Lee, Daewon" w:date="2022-10-17T00:54:00Z">
        <w:r>
          <w:rPr>
            <w:rFonts w:eastAsia="SimSun"/>
            <w:lang w:eastAsia="zh-CN"/>
          </w:rPr>
          <w:lastRenderedPageBreak/>
          <w:t xml:space="preserve">Potential enhancements </w:t>
        </w:r>
      </w:ins>
      <w:del w:id="2802" w:author="Lee, Daewon" w:date="2022-10-17T00:54:00Z">
        <w:r>
          <w:rPr>
            <w:rFonts w:eastAsia="SimSun"/>
            <w:lang w:eastAsia="zh-CN"/>
          </w:rPr>
          <w:delText xml:space="preserve">The </w:delText>
        </w:r>
      </w:del>
      <w:r>
        <w:rPr>
          <w:rFonts w:eastAsia="SimSun"/>
          <w:lang w:eastAsia="zh-CN"/>
        </w:rPr>
        <w:t xml:space="preserve">related </w:t>
      </w:r>
      <w:ins w:id="2803" w:author="Lee, Daewon" w:date="2022-10-17T00:54:00Z">
        <w:r>
          <w:rPr>
            <w:rFonts w:eastAsia="SimSun"/>
            <w:lang w:eastAsia="zh-CN"/>
          </w:rPr>
          <w:t xml:space="preserve">to </w:t>
        </w:r>
      </w:ins>
      <w:del w:id="2804" w:author="Lee, Daewon" w:date="2022-10-17T00:55:00Z">
        <w:r>
          <w:rPr>
            <w:rFonts w:eastAsia="SimSun"/>
            <w:lang w:eastAsia="zh-CN"/>
          </w:rPr>
          <w:delText xml:space="preserve">changes in spatial domain caused by </w:delText>
        </w:r>
      </w:del>
      <w:r>
        <w:rPr>
          <w:rFonts w:eastAsia="SimSun"/>
          <w:lang w:eastAsia="zh-CN"/>
        </w:rPr>
        <w:t>spatial element adaptation</w:t>
      </w:r>
      <w:r>
        <w:t xml:space="preserve"> </w:t>
      </w:r>
      <w:ins w:id="2805" w:author="Lee, Daewon" w:date="2022-10-17T00:55:00Z">
        <w:r>
          <w:t xml:space="preserve">may be </w:t>
        </w:r>
      </w:ins>
      <w:del w:id="2806" w:author="Lee, Daewon" w:date="2022-10-17T00:55:00Z">
        <w:r>
          <w:delText xml:space="preserve">should be </w:delText>
        </w:r>
      </w:del>
      <w:r>
        <w:t xml:space="preserve">indicated to the UEs </w:t>
      </w:r>
      <w:del w:id="2807" w:author="Lee, Daewon" w:date="2022-10-17T00:55:00Z">
        <w:r>
          <w:delText xml:space="preserve">for </w:delText>
        </w:r>
        <w:r>
          <w:rPr>
            <w:rFonts w:eastAsia="SimSun"/>
            <w:lang w:eastAsia="zh-CN"/>
          </w:rPr>
          <w:delText xml:space="preserve">the </w:delText>
        </w:r>
        <w:r>
          <w:delText>spatial adaptation of gNB</w:delText>
        </w:r>
      </w:del>
      <w:del w:id="2808" w:author="Lee, Daewon" w:date="2022-10-17T00:53:00Z">
        <w:r>
          <w:delText>/NES state</w:delText>
        </w:r>
      </w:del>
      <w:ins w:id="2809" w:author="Lee, Daewon" w:date="2022-10-17T00:53:00Z">
        <w:r>
          <w:t xml:space="preserve"> and</w:t>
        </w:r>
      </w:ins>
      <w:del w:id="2810" w:author="Lee, Daewon" w:date="2022-10-17T00:53:00Z">
        <w:r>
          <w:delText>.</w:delText>
        </w:r>
      </w:del>
      <w:r>
        <w:t xml:space="preserve"> </w:t>
      </w:r>
      <w:ins w:id="2811" w:author="Lee, Daewon" w:date="2022-10-17T00:53:00Z">
        <w:r>
          <w:t>m</w:t>
        </w:r>
      </w:ins>
      <w:del w:id="2812" w:author="Lee, Daewon" w:date="2022-10-17T00:53:00Z">
        <w:r>
          <w:delText>M</w:delText>
        </w:r>
      </w:del>
      <w:r>
        <w:t>echanisms to trigger gNB</w:t>
      </w:r>
      <w:del w:id="2813" w:author="Lee, Daewon" w:date="2022-10-17T00:54:00Z">
        <w:r>
          <w:delText>/cell</w:delText>
        </w:r>
      </w:del>
      <w:r>
        <w:t xml:space="preserve"> to switch between different spatial </w:t>
      </w:r>
      <w:r>
        <w:t xml:space="preserve">domain configurations </w:t>
      </w:r>
      <w:ins w:id="2814" w:author="Lee, Daewon" w:date="2022-10-17T00:54:00Z">
        <w:r>
          <w:t>may</w:t>
        </w:r>
      </w:ins>
      <w:del w:id="2815" w:author="Lee, Daewon" w:date="2022-10-17T00:54:00Z">
        <w:r>
          <w:delText>can</w:delText>
        </w:r>
      </w:del>
      <w:r>
        <w:t xml:space="preserve"> be considered.</w:t>
      </w:r>
      <w:del w:id="2816" w:author="Lee, Daewon" w:date="2022-10-17T00:53:00Z">
        <w:r>
          <w:rPr>
            <w:strike/>
          </w:rPr>
          <w:delText>/</w:delText>
        </w:r>
        <w:r>
          <w:rPr>
            <w:rFonts w:eastAsia="SimSun"/>
            <w:lang w:eastAsia="zh-CN"/>
          </w:rPr>
          <w:delText xml:space="preserve">  </w:delText>
        </w:r>
      </w:del>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Type 2: enable and</w:t>
      </w:r>
      <w:r>
        <w:rPr>
          <w:rFonts w:ascii="Times New Roman" w:hAnsi="Times New Roman"/>
          <w:sz w:val="22"/>
          <w:szCs w:val="22"/>
          <w:lang w:eastAsia="zh-CN"/>
        </w:rPr>
        <w:t>/or disable of part of spatial elements associated to a logical antenna port(s).</w:t>
      </w:r>
    </w:p>
    <w:p w:rsidR="00013190" w:rsidRDefault="00A75BC9">
      <w:pPr>
        <w:pStyle w:val="aff3"/>
        <w:numPr>
          <w:ilvl w:val="2"/>
          <w:numId w:val="13"/>
        </w:numPr>
        <w:snapToGrid w:val="0"/>
        <w:rPr>
          <w:rFonts w:eastAsia="SimSun"/>
          <w:lang w:eastAsia="zh-CN"/>
        </w:rPr>
      </w:pPr>
      <w:r>
        <w:rPr>
          <w:rFonts w:eastAsia="SimSun"/>
          <w:lang w:eastAsia="zh-CN"/>
        </w:rPr>
        <w:t>Type 3: activate/deactivate all spatial elements of a RS configuration</w:t>
      </w:r>
    </w:p>
    <w:p w:rsidR="00013190" w:rsidRDefault="00A75BC9">
      <w:pPr>
        <w:pStyle w:val="aff3"/>
        <w:numPr>
          <w:ilvl w:val="1"/>
          <w:numId w:val="13"/>
        </w:numPr>
        <w:snapToGrid w:val="0"/>
        <w:spacing w:line="240" w:lineRule="auto"/>
        <w:rPr>
          <w:del w:id="2817" w:author="Lee, Daewon" w:date="2022-10-17T00:55:00Z"/>
          <w:rFonts w:eastAsia="SimSun"/>
          <w:lang w:eastAsia="zh-CN"/>
        </w:rPr>
      </w:pPr>
      <w:del w:id="2818" w:author="Lee, Daewon" w:date="2022-10-17T00:55:00Z">
        <w:r>
          <w:rPr>
            <w:rFonts w:eastAsia="SimSun"/>
            <w:lang w:eastAsia="zh-CN"/>
          </w:rPr>
          <w:delText>Description Alternative 2)</w:delText>
        </w:r>
      </w:del>
    </w:p>
    <w:p w:rsidR="00013190" w:rsidRDefault="00A75BC9">
      <w:pPr>
        <w:pStyle w:val="aff3"/>
        <w:numPr>
          <w:ilvl w:val="2"/>
          <w:numId w:val="13"/>
        </w:numPr>
        <w:snapToGrid w:val="0"/>
        <w:spacing w:line="240" w:lineRule="auto"/>
        <w:rPr>
          <w:del w:id="2819" w:author="Lee, Daewon" w:date="2022-10-17T00:55:00Z"/>
          <w:rFonts w:eastAsia="SimSun"/>
          <w:lang w:eastAsia="zh-CN"/>
        </w:rPr>
      </w:pPr>
      <w:del w:id="2820" w:author="Lee, Daewon" w:date="2022-10-17T00:55:00Z">
        <w:r>
          <w:rPr>
            <w:rFonts w:eastAsia="SimSun"/>
            <w:lang w:eastAsia="zh-CN"/>
          </w:rPr>
          <w:delText xml:space="preserve">Adaptation of the number of active transceiver chains or antenna spatial </w:delText>
        </w:r>
        <w:r>
          <w:rPr>
            <w:rFonts w:eastAsia="SimSun"/>
            <w:lang w:eastAsia="zh-CN"/>
          </w:rPr>
          <w:delText>elements.</w:delText>
        </w:r>
      </w:del>
    </w:p>
    <w:p w:rsidR="00013190" w:rsidRDefault="00A75BC9">
      <w:pPr>
        <w:pStyle w:val="aff3"/>
        <w:numPr>
          <w:ilvl w:val="2"/>
          <w:numId w:val="13"/>
        </w:numPr>
        <w:snapToGrid w:val="0"/>
        <w:spacing w:line="240" w:lineRule="auto"/>
        <w:rPr>
          <w:del w:id="2821" w:author="Lee, Daewon" w:date="2022-10-17T00:55:00Z"/>
          <w:rFonts w:eastAsia="SimSun"/>
          <w:lang w:eastAsia="zh-CN"/>
        </w:rPr>
      </w:pPr>
      <w:del w:id="2822" w:author="Lee, Daewon" w:date="2022-10-17T00:55:00Z">
        <w:r>
          <w:rPr>
            <w:rFonts w:eastAsia="SimSun"/>
            <w:lang w:eastAsia="zh-CN"/>
          </w:rPr>
          <w:delText xml:space="preserve">The related changes in spatial domain caused by spatial element adaptation should be indicated to the UEs for the spatial adaptation of gNB. Mechanisms to trigger gNB should be supported. </w:delText>
        </w:r>
      </w:del>
    </w:p>
    <w:p w:rsidR="00013190" w:rsidRDefault="00A75BC9">
      <w:pPr>
        <w:pStyle w:val="aff3"/>
        <w:numPr>
          <w:ilvl w:val="1"/>
          <w:numId w:val="13"/>
        </w:numPr>
        <w:spacing w:line="240" w:lineRule="auto"/>
      </w:pPr>
      <w:r>
        <w:rPr>
          <w:lang w:eastAsia="zh-CN"/>
        </w:rPr>
        <w:t>Background:</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spatial elements is a t</w:t>
      </w:r>
      <w:r>
        <w:rPr>
          <w:rFonts w:ascii="Times New Roman" w:eastAsiaTheme="minorEastAsia" w:hAnsi="Times New Roman"/>
          <w:sz w:val="22"/>
          <w:szCs w:val="22"/>
          <w:lang w:eastAsia="ko-KR"/>
        </w:rPr>
        <w:t>echnique that allows the gNB to dynamically turn on/off some active transceiver chains or spatial elements. The technique should be applicable to PDSCH/PUSCH. Besides, The technique may be applicable to reference signals (e.g. CSI-RS) and/or broadcast chan</w:t>
      </w:r>
      <w:r>
        <w:rPr>
          <w:rFonts w:ascii="Times New Roman" w:eastAsiaTheme="minorEastAsia" w:hAnsi="Times New Roman"/>
          <w:sz w:val="22"/>
          <w:szCs w:val="22"/>
          <w:lang w:eastAsia="ko-KR"/>
        </w:rPr>
        <w:t>nels/signals (e.g., SSB/SI/paging)Section 5.2.1.4 in 38.214 addresses the CSI-RS Resource configuration.</w:t>
      </w:r>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Each CSI Resource Setting is located in the DL BWP (parameter BWP-id)</w:t>
      </w:r>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Each CSI Resource Setting CSI-ResourceConfig contains a configuration of a list of S≥1 CSI Resource Sets (csi-RS-ResourceSetList). The resourceType and can be set to aperiodic, periodic, or semi-persistent. </w:t>
      </w:r>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periodic and semi-persistent CSI Resource Se</w:t>
      </w:r>
      <w:r>
        <w:rPr>
          <w:rFonts w:ascii="Times New Roman" w:eastAsiaTheme="minorEastAsia" w:hAnsi="Times New Roman"/>
          <w:sz w:val="22"/>
          <w:szCs w:val="22"/>
          <w:lang w:eastAsia="ko-KR"/>
        </w:rPr>
        <w:t xml:space="preserve">ttings, when the UE is configured with groupBasedBeamReporting-r17, the number of CSI Resource Sets configured is S=2,  otherwise the number of CSI-RS Resource Sets configured is limited to S=1. </w:t>
      </w:r>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list is comprised of references to either or both of NZP</w:t>
      </w:r>
      <w:r>
        <w:rPr>
          <w:rFonts w:ascii="Times New Roman" w:eastAsiaTheme="minorEastAsia" w:hAnsi="Times New Roman"/>
          <w:sz w:val="22"/>
          <w:szCs w:val="22"/>
          <w:lang w:eastAsia="ko-KR"/>
        </w:rPr>
        <w:t xml:space="preserve"> CSIRS resource set(s) and SS/PBCH block set(s) or the list is comprised of references to CSI-IM resource set(s).</w:t>
      </w:r>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can be configured with multiple CSI-ResourceConfigs</w:t>
      </w:r>
      <w:ins w:id="2823" w:author="Lee, Daewon" w:date="2022-10-17T00:56:00Z">
        <w:r>
          <w:rPr>
            <w:rFonts w:ascii="Times New Roman" w:eastAsiaTheme="minorEastAsia" w:hAnsi="Times New Roman"/>
            <w:sz w:val="22"/>
            <w:szCs w:val="22"/>
            <w:lang w:eastAsia="ko-KR"/>
          </w:rPr>
          <w:t>.</w:t>
        </w:r>
      </w:ins>
      <w:del w:id="2824" w:author="Lee, Daewon" w:date="2022-10-17T00:56:00Z">
        <w:r>
          <w:rPr>
            <w:rFonts w:ascii="Times New Roman" w:eastAsiaTheme="minorEastAsia" w:hAnsi="Times New Roman"/>
            <w:sz w:val="22"/>
            <w:szCs w:val="22"/>
            <w:lang w:eastAsia="ko-KR"/>
          </w:rPr>
          <w:delText xml:space="preserve"> </w:delText>
        </w:r>
      </w:del>
    </w:p>
    <w:p w:rsidR="00013190" w:rsidRDefault="00A75BC9">
      <w:pPr>
        <w:pStyle w:val="a9"/>
        <w:numPr>
          <w:ilvl w:val="1"/>
          <w:numId w:val="13"/>
        </w:numPr>
        <w:spacing w:after="0" w:line="240" w:lineRule="auto"/>
        <w:rPr>
          <w:del w:id="2825" w:author="Lee, Daewon" w:date="2022-10-17T00:49:00Z"/>
          <w:rFonts w:ascii="Times New Roman" w:eastAsiaTheme="minorEastAsia" w:hAnsi="Times New Roman"/>
          <w:sz w:val="22"/>
          <w:szCs w:val="22"/>
          <w:lang w:eastAsia="ko-KR"/>
        </w:rPr>
      </w:pPr>
      <w:del w:id="2826" w:author="Lee, Daewon" w:date="2022-10-17T00:49:00Z">
        <w:r>
          <w:rPr>
            <w:rFonts w:ascii="Times New Roman" w:eastAsiaTheme="minorEastAsia" w:hAnsi="Times New Roman"/>
            <w:sz w:val="22"/>
            <w:szCs w:val="22"/>
            <w:lang w:eastAsia="ko-KR"/>
          </w:rPr>
          <w:delText>Potential specification impact:</w:delText>
        </w:r>
      </w:del>
    </w:p>
    <w:p w:rsidR="00013190" w:rsidRDefault="00A75BC9">
      <w:pPr>
        <w:pStyle w:val="a9"/>
        <w:numPr>
          <w:ilvl w:val="2"/>
          <w:numId w:val="13"/>
        </w:numPr>
        <w:spacing w:after="0" w:line="240" w:lineRule="auto"/>
        <w:rPr>
          <w:del w:id="2827" w:author="Lee, Daewon" w:date="2022-10-17T00:49:00Z"/>
          <w:rFonts w:ascii="Times New Roman" w:eastAsiaTheme="minorEastAsia" w:hAnsi="Times New Roman"/>
          <w:sz w:val="22"/>
          <w:szCs w:val="22"/>
          <w:lang w:eastAsia="ko-KR"/>
        </w:rPr>
      </w:pPr>
      <w:del w:id="2828" w:author="Lee, Daewon" w:date="2022-10-17T00:49:00Z">
        <w:r>
          <w:rPr>
            <w:rFonts w:ascii="Times New Roman" w:eastAsiaTheme="minorEastAsia" w:hAnsi="Times New Roman"/>
            <w:sz w:val="22"/>
            <w:szCs w:val="22"/>
            <w:lang w:eastAsia="ko-KR"/>
          </w:rPr>
          <w:delText>The related changes in spatial domain caused by spati</w:delText>
        </w:r>
        <w:r>
          <w:rPr>
            <w:rFonts w:ascii="Times New Roman" w:eastAsiaTheme="minorEastAsia" w:hAnsi="Times New Roman"/>
            <w:sz w:val="22"/>
            <w:szCs w:val="22"/>
            <w:lang w:eastAsia="ko-KR"/>
          </w:rPr>
          <w:delText xml:space="preserve">al element adaptation should be indicated/configured to the UEs for the spatial adaptation of gNB/cell power state. Mechanisms to trigger gNB/cell power state and to recover back into normal network power state should be supported. </w:delText>
        </w:r>
      </w:del>
    </w:p>
    <w:p w:rsidR="00013190" w:rsidRDefault="00A75BC9">
      <w:pPr>
        <w:pStyle w:val="a9"/>
        <w:numPr>
          <w:ilvl w:val="2"/>
          <w:numId w:val="13"/>
        </w:numPr>
        <w:spacing w:after="0" w:line="240" w:lineRule="auto"/>
        <w:rPr>
          <w:del w:id="2829" w:author="Lee, Daewon" w:date="2022-10-17T00:49:00Z"/>
          <w:rFonts w:ascii="Times New Roman" w:eastAsiaTheme="minorEastAsia" w:hAnsi="Times New Roman"/>
          <w:sz w:val="22"/>
          <w:szCs w:val="22"/>
          <w:lang w:eastAsia="ko-KR"/>
        </w:rPr>
      </w:pPr>
      <w:del w:id="2830" w:author="Lee, Daewon" w:date="2022-10-17T00:49:00Z">
        <w:r>
          <w:rPr>
            <w:rFonts w:ascii="Times New Roman" w:eastAsiaTheme="minorEastAsia" w:hAnsi="Times New Roman"/>
            <w:sz w:val="22"/>
            <w:szCs w:val="22"/>
            <w:lang w:eastAsia="ko-KR"/>
          </w:rPr>
          <w:delText>This may include enhanc</w:delText>
        </w:r>
        <w:r>
          <w:rPr>
            <w:rFonts w:ascii="Times New Roman" w:eastAsiaTheme="minorEastAsia" w:hAnsi="Times New Roman"/>
            <w:sz w:val="22"/>
            <w:szCs w:val="22"/>
            <w:lang w:eastAsia="ko-KR"/>
          </w:rPr>
          <w:delText xml:space="preserve">ements to CSI-RS/report configurations to contain multiple configurations for different gNB/cell operation states and dynamic triggering of one of such configurations. </w:delText>
        </w:r>
      </w:del>
    </w:p>
    <w:p w:rsidR="00013190" w:rsidRDefault="00A75BC9">
      <w:pPr>
        <w:pStyle w:val="a9"/>
        <w:numPr>
          <w:ilvl w:val="2"/>
          <w:numId w:val="13"/>
        </w:numPr>
        <w:spacing w:after="0" w:line="240" w:lineRule="auto"/>
        <w:rPr>
          <w:del w:id="2831" w:author="Lee, Daewon" w:date="2022-10-17T00:49:00Z"/>
          <w:rFonts w:ascii="Times New Roman" w:eastAsiaTheme="minorEastAsia" w:hAnsi="Times New Roman"/>
          <w:sz w:val="22"/>
          <w:szCs w:val="22"/>
          <w:lang w:eastAsia="ko-KR"/>
        </w:rPr>
      </w:pPr>
      <w:del w:id="2832" w:author="Lee, Daewon" w:date="2022-10-17T00:49:00Z">
        <w:r>
          <w:rPr>
            <w:rFonts w:ascii="Times New Roman" w:eastAsiaTheme="minorEastAsia" w:hAnsi="Times New Roman"/>
            <w:sz w:val="22"/>
            <w:szCs w:val="22"/>
            <w:lang w:eastAsia="ko-KR"/>
          </w:rPr>
          <w:delText>Type 1 and Type 2, and Type 3 may have impact on measurement operation (if dynamic spat</w:delText>
        </w:r>
        <w:r>
          <w:rPr>
            <w:rFonts w:ascii="Times New Roman" w:eastAsiaTheme="minorEastAsia" w:hAnsi="Times New Roman"/>
            <w:sz w:val="22"/>
            <w:szCs w:val="22"/>
            <w:lang w:eastAsia="ko-KR"/>
          </w:rPr>
          <w:delText xml:space="preserve">ial elements adaptation will impact CSI-RS, SSB ...), so the potential enhancement may include </w:delText>
        </w:r>
      </w:del>
    </w:p>
    <w:p w:rsidR="00013190" w:rsidRDefault="00A75BC9">
      <w:pPr>
        <w:pStyle w:val="a9"/>
        <w:numPr>
          <w:ilvl w:val="2"/>
          <w:numId w:val="13"/>
        </w:numPr>
        <w:spacing w:after="0" w:line="240" w:lineRule="auto"/>
        <w:rPr>
          <w:del w:id="2833" w:author="Lee, Daewon" w:date="2022-10-17T00:49:00Z"/>
          <w:rFonts w:ascii="Times New Roman" w:eastAsiaTheme="minorEastAsia" w:hAnsi="Times New Roman"/>
          <w:sz w:val="22"/>
          <w:szCs w:val="22"/>
          <w:lang w:eastAsia="ko-KR"/>
        </w:rPr>
      </w:pPr>
      <w:del w:id="2834" w:author="Lee, Daewon" w:date="2022-10-17T00:49:00Z">
        <w:r>
          <w:rPr>
            <w:rFonts w:ascii="Times New Roman" w:eastAsiaTheme="minorEastAsia" w:hAnsi="Times New Roman"/>
            <w:sz w:val="22"/>
            <w:szCs w:val="22"/>
            <w:lang w:eastAsia="ko-KR"/>
          </w:rPr>
          <w:delText>CSI-RS and PL RS measurements, beam failure recovery, radio link monitoring, cell (re)selection and handover procedure enhancements, e.g. UE behavior enhancemen</w:delText>
        </w:r>
        <w:r>
          <w:rPr>
            <w:rFonts w:ascii="Times New Roman" w:eastAsiaTheme="minorEastAsia" w:hAnsi="Times New Roman"/>
            <w:sz w:val="22"/>
            <w:szCs w:val="22"/>
            <w:lang w:eastAsia="ko-KR"/>
          </w:rPr>
          <w:delText>t.</w:delText>
        </w:r>
      </w:del>
    </w:p>
    <w:p w:rsidR="00013190" w:rsidRDefault="00A75BC9">
      <w:pPr>
        <w:pStyle w:val="a9"/>
        <w:numPr>
          <w:ilvl w:val="2"/>
          <w:numId w:val="13"/>
        </w:numPr>
        <w:spacing w:after="0" w:line="240" w:lineRule="auto"/>
        <w:rPr>
          <w:del w:id="2835" w:author="Lee, Daewon" w:date="2022-10-17T00:49:00Z"/>
          <w:rFonts w:ascii="Times New Roman" w:eastAsiaTheme="minorEastAsia" w:hAnsi="Times New Roman"/>
          <w:sz w:val="22"/>
          <w:szCs w:val="22"/>
          <w:lang w:eastAsia="ko-KR"/>
        </w:rPr>
      </w:pPr>
      <w:del w:id="2836" w:author="Lee, Daewon" w:date="2022-10-17T00:49:00Z">
        <w:r>
          <w:rPr>
            <w:rFonts w:ascii="Times New Roman" w:eastAsiaTheme="minorEastAsia" w:hAnsi="Times New Roman"/>
            <w:sz w:val="22"/>
            <w:szCs w:val="22"/>
            <w:lang w:eastAsia="ko-KR"/>
          </w:rPr>
          <w:lastRenderedPageBreak/>
          <w:delText>Introduction of group-based reconfiguration of various reference signal resources, measurement, reporting, which may be RRC-based or MAC-CE based or by other physical layer indication.</w:delText>
        </w:r>
      </w:del>
    </w:p>
    <w:p w:rsidR="00013190" w:rsidRDefault="00A75BC9">
      <w:pPr>
        <w:pStyle w:val="a9"/>
        <w:numPr>
          <w:ilvl w:val="2"/>
          <w:numId w:val="13"/>
        </w:numPr>
        <w:spacing w:after="0" w:line="240" w:lineRule="auto"/>
        <w:rPr>
          <w:del w:id="2837" w:author="Lee, Daewon" w:date="2022-10-17T00:49:00Z"/>
          <w:rFonts w:ascii="Times New Roman" w:eastAsiaTheme="minorEastAsia" w:hAnsi="Times New Roman"/>
          <w:sz w:val="22"/>
          <w:szCs w:val="22"/>
          <w:lang w:eastAsia="ko-KR"/>
        </w:rPr>
      </w:pPr>
      <w:del w:id="2838" w:author="Lee, Daewon" w:date="2022-10-17T00:49:00Z">
        <w:r>
          <w:rPr>
            <w:rFonts w:ascii="Times New Roman" w:eastAsiaTheme="minorEastAsia" w:hAnsi="Times New Roman"/>
            <w:sz w:val="22"/>
            <w:szCs w:val="22"/>
            <w:lang w:eastAsia="ko-KR"/>
          </w:rPr>
          <w:delText>Support of light-weight mechanisms such as DCI/MAC-CE-based, that al</w:delText>
        </w:r>
        <w:r>
          <w:rPr>
            <w:rFonts w:ascii="Times New Roman" w:eastAsiaTheme="minorEastAsia" w:hAnsi="Times New Roman"/>
            <w:sz w:val="22"/>
            <w:szCs w:val="22"/>
            <w:lang w:eastAsia="ko-KR"/>
          </w:rPr>
          <w:delText>low fast spatial domain related reconfiguration and group-common L1 signaling due to spatial element adaptation, such as dynamic/semi-persistent ON-OFF of CSI-RS.</w:delText>
        </w:r>
      </w:del>
    </w:p>
    <w:p w:rsidR="00013190" w:rsidRDefault="00A75BC9">
      <w:pPr>
        <w:pStyle w:val="aff3"/>
        <w:numPr>
          <w:ilvl w:val="2"/>
          <w:numId w:val="13"/>
        </w:numPr>
        <w:snapToGrid w:val="0"/>
        <w:spacing w:line="240" w:lineRule="auto"/>
        <w:rPr>
          <w:del w:id="2839" w:author="Lee, Daewon" w:date="2022-10-17T00:49:00Z"/>
          <w:rFonts w:eastAsia="SimSun"/>
          <w:lang w:eastAsia="zh-CN"/>
        </w:rPr>
      </w:pPr>
      <w:del w:id="2840" w:author="Lee, Daewon" w:date="2022-10-17T00:49:00Z">
        <w:r>
          <w:rPr>
            <w:rFonts w:eastAsia="SimSun"/>
            <w:lang w:eastAsia="zh-CN"/>
          </w:rPr>
          <w:delText xml:space="preserve">This may include enhancements to CSI-RS/report configurations to contain multiple configurations for different gNB/cell operation states and dynamic triggering of one of such configurations.  </w:delText>
        </w:r>
      </w:del>
    </w:p>
    <w:p w:rsidR="00013190" w:rsidRDefault="00A75BC9">
      <w:pPr>
        <w:pStyle w:val="a9"/>
        <w:numPr>
          <w:ilvl w:val="2"/>
          <w:numId w:val="13"/>
        </w:numPr>
        <w:spacing w:after="0" w:line="240" w:lineRule="auto"/>
        <w:rPr>
          <w:del w:id="2841" w:author="Lee, Daewon" w:date="2022-10-17T00:49:00Z"/>
          <w:rFonts w:ascii="Times New Roman" w:eastAsiaTheme="minorEastAsia" w:hAnsi="Times New Roman"/>
          <w:sz w:val="22"/>
          <w:szCs w:val="22"/>
          <w:lang w:eastAsia="ko-KR"/>
        </w:rPr>
      </w:pPr>
      <w:del w:id="2842" w:author="Lee, Daewon" w:date="2022-10-17T00:49:00Z">
        <w:r>
          <w:rPr>
            <w:rFonts w:ascii="Times New Roman" w:hAnsi="Times New Roman"/>
            <w:sz w:val="22"/>
            <w:szCs w:val="22"/>
            <w:lang w:eastAsia="zh-CN"/>
          </w:rPr>
          <w:delText>Enhanced CSI measurement/reporting to support multiple CSI-RS r</w:delText>
        </w:r>
        <w:r>
          <w:rPr>
            <w:rFonts w:ascii="Times New Roman" w:hAnsi="Times New Roman"/>
            <w:sz w:val="22"/>
            <w:szCs w:val="22"/>
            <w:lang w:eastAsia="zh-CN"/>
          </w:rPr>
          <w:delText>esource measurement/reporting</w:delText>
        </w:r>
      </w:del>
    </w:p>
    <w:p w:rsidR="00013190" w:rsidRDefault="00A75BC9">
      <w:pPr>
        <w:pStyle w:val="aff3"/>
        <w:numPr>
          <w:ilvl w:val="1"/>
          <w:numId w:val="13"/>
        </w:numPr>
        <w:snapToGrid w:val="0"/>
        <w:rPr>
          <w:del w:id="2843" w:author="Lee, Daewon" w:date="2022-10-17T00:49:00Z"/>
          <w:rFonts w:eastAsia="SimSun"/>
          <w:lang w:eastAsia="zh-CN"/>
        </w:rPr>
      </w:pPr>
      <w:del w:id="2844" w:author="Lee, Daewon" w:date="2022-10-17T00:49:00Z">
        <w:r>
          <w:rPr>
            <w:rFonts w:eastAsia="SimSun"/>
            <w:lang w:eastAsia="zh-CN"/>
          </w:rPr>
          <w:delText>Additional consideration/aspects (including any impact to legacy UEs, if any)</w:delText>
        </w:r>
      </w:del>
    </w:p>
    <w:p w:rsidR="00013190" w:rsidRDefault="00A75BC9">
      <w:pPr>
        <w:pStyle w:val="aff3"/>
        <w:numPr>
          <w:ilvl w:val="2"/>
          <w:numId w:val="13"/>
        </w:numPr>
        <w:snapToGrid w:val="0"/>
        <w:rPr>
          <w:del w:id="2845" w:author="Lee, Daewon" w:date="2022-10-17T00:49:00Z"/>
          <w:rFonts w:eastAsia="SimSun"/>
          <w:lang w:eastAsia="zh-CN"/>
        </w:rPr>
      </w:pPr>
      <w:del w:id="2846" w:author="Lee, Daewon" w:date="2022-10-17T00:49:00Z">
        <w:r>
          <w:rPr>
            <w:lang w:eastAsia="zh-CN"/>
          </w:rPr>
          <w:delText>The change in spatial elements may significantly impact the coverage of the cell due to possible reduction in beamforming gain and total downlink tr</w:delText>
        </w:r>
        <w:r>
          <w:rPr>
            <w:lang w:eastAsia="zh-CN"/>
          </w:rPr>
          <w:delText xml:space="preserve">ansmission power, which impact coverage and network access of the UEs (both legacy and R18 UEs). Therefore, if the technique is applied to the broadcast channels and signals, </w:delText>
        </w:r>
        <w:r>
          <w:rPr>
            <w:rFonts w:eastAsia="Yu Mincho"/>
            <w:lang w:eastAsia="ja-JP"/>
          </w:rPr>
          <w:delText xml:space="preserve">approaches such as power boosting </w:delText>
        </w:r>
        <w:r>
          <w:rPr>
            <w:lang w:eastAsia="zh-CN"/>
          </w:rPr>
          <w:delText>should be considered to guarantee cell coverage</w:delText>
        </w:r>
        <w:r>
          <w:rPr>
            <w:lang w:eastAsia="zh-CN"/>
          </w:rPr>
          <w:delText>.</w:delText>
        </w:r>
      </w:del>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del w:id="2847" w:author="Lee, Daewon" w:date="2022-10-17T00:50:00Z">
        <w:r>
          <w:rPr>
            <w:rFonts w:ascii="Times New Roman" w:eastAsiaTheme="minorEastAsia" w:hAnsi="Times New Roman"/>
            <w:sz w:val="22"/>
            <w:szCs w:val="22"/>
            <w:lang w:eastAsia="ko-KR"/>
          </w:rPr>
          <w:delText>S</w:delText>
        </w:r>
      </w:del>
    </w:p>
    <w:p w:rsidR="00013190" w:rsidRDefault="00A75BC9">
      <w:pPr>
        <w:pStyle w:val="a9"/>
        <w:numPr>
          <w:ilvl w:val="2"/>
          <w:numId w:val="13"/>
        </w:numPr>
        <w:spacing w:after="0" w:line="240" w:lineRule="auto"/>
        <w:rPr>
          <w:ins w:id="2848" w:author="Lee, Daewon" w:date="2022-10-17T00:50:00Z"/>
          <w:rFonts w:ascii="Times New Roman" w:eastAsiaTheme="minorEastAsia" w:hAnsi="Times New Roman"/>
          <w:sz w:val="22"/>
          <w:szCs w:val="22"/>
          <w:u w:val="single"/>
          <w:lang w:eastAsia="ko-KR"/>
        </w:rPr>
      </w:pPr>
      <w:ins w:id="2849" w:author="Lee, Daewon" w:date="2022-10-17T00:50:00Z">
        <w:r>
          <w:rPr>
            <w:rFonts w:ascii="Times New Roman" w:eastAsia="DengXian" w:hAnsi="Times New Roman"/>
            <w:sz w:val="22"/>
            <w:szCs w:val="22"/>
            <w:lang w:eastAsia="zh-CN"/>
          </w:rPr>
          <w:t>RAN2:</w:t>
        </w:r>
      </w:ins>
    </w:p>
    <w:p w:rsidR="00013190" w:rsidRDefault="00A75BC9">
      <w:pPr>
        <w:pStyle w:val="a9"/>
        <w:numPr>
          <w:ilvl w:val="2"/>
          <w:numId w:val="13"/>
        </w:numPr>
        <w:spacing w:after="0" w:line="240" w:lineRule="auto"/>
        <w:rPr>
          <w:ins w:id="2850" w:author="Lee, Daewon" w:date="2022-10-17T00:50:00Z"/>
          <w:rFonts w:ascii="Times New Roman" w:eastAsiaTheme="minorEastAsia" w:hAnsi="Times New Roman"/>
          <w:sz w:val="22"/>
          <w:szCs w:val="22"/>
          <w:u w:val="single"/>
          <w:lang w:eastAsia="ko-KR"/>
        </w:rPr>
      </w:pPr>
      <w:ins w:id="2851" w:author="Lee, Daewon" w:date="2022-10-17T00:50:00Z">
        <w:r>
          <w:rPr>
            <w:rFonts w:ascii="Times New Roman" w:eastAsia="DengXian" w:hAnsi="Times New Roman"/>
            <w:sz w:val="22"/>
            <w:szCs w:val="22"/>
            <w:lang w:eastAsia="zh-CN"/>
          </w:rPr>
          <w:t>RAN3:</w:t>
        </w:r>
      </w:ins>
    </w:p>
    <w:p w:rsidR="00013190" w:rsidRDefault="00A75BC9">
      <w:pPr>
        <w:pStyle w:val="a9"/>
        <w:numPr>
          <w:ilvl w:val="2"/>
          <w:numId w:val="13"/>
        </w:numPr>
        <w:spacing w:after="0" w:line="240" w:lineRule="auto"/>
        <w:rPr>
          <w:ins w:id="2852" w:author="Lee, Daewon" w:date="2022-10-17T00:50:00Z"/>
          <w:rFonts w:ascii="Times New Roman" w:eastAsiaTheme="minorEastAsia" w:hAnsi="Times New Roman"/>
          <w:sz w:val="22"/>
          <w:szCs w:val="22"/>
          <w:u w:val="single"/>
          <w:lang w:eastAsia="ko-KR"/>
        </w:rPr>
      </w:pPr>
      <w:ins w:id="2853" w:author="Lee, Daewon" w:date="2022-10-17T00:50:00Z">
        <w:r>
          <w:rPr>
            <w:rFonts w:ascii="Times New Roman" w:eastAsia="DengXian" w:hAnsi="Times New Roman"/>
            <w:sz w:val="22"/>
            <w:szCs w:val="22"/>
            <w:lang w:eastAsia="zh-CN"/>
          </w:rPr>
          <w:t>RAN4:</w:t>
        </w:r>
      </w:ins>
    </w:p>
    <w:p w:rsidR="00013190" w:rsidRDefault="00A75BC9">
      <w:pPr>
        <w:pStyle w:val="a9"/>
        <w:numPr>
          <w:ilvl w:val="3"/>
          <w:numId w:val="13"/>
        </w:numPr>
        <w:spacing w:after="0" w:line="240" w:lineRule="auto"/>
        <w:rPr>
          <w:ins w:id="2854" w:author="Lee, Daewon" w:date="2022-10-17T00:50:00Z"/>
          <w:rFonts w:ascii="Times New Roman" w:eastAsiaTheme="minorEastAsia" w:hAnsi="Times New Roman"/>
          <w:sz w:val="22"/>
          <w:szCs w:val="22"/>
          <w:u w:val="single"/>
          <w:lang w:eastAsia="ko-KR"/>
        </w:rPr>
      </w:pPr>
      <w:del w:id="2855" w:author="Lee, Daewon" w:date="2022-10-17T00:50:00Z">
        <w:r>
          <w:rPr>
            <w:rFonts w:ascii="Times New Roman" w:eastAsia="DengXian" w:hAnsi="Times New Roman"/>
            <w:sz w:val="22"/>
            <w:szCs w:val="22"/>
            <w:lang w:eastAsia="zh-CN"/>
          </w:rPr>
          <w:delText>RAN4 input on i</w:delText>
        </w:r>
      </w:del>
      <w:del w:id="2856" w:author="Lee, Daewon" w:date="2022-10-17T00:51:00Z">
        <w:r>
          <w:rPr>
            <w:rFonts w:ascii="Times New Roman" w:eastAsia="DengXian" w:hAnsi="Times New Roman"/>
            <w:sz w:val="22"/>
            <w:szCs w:val="22"/>
            <w:lang w:eastAsia="zh-CN"/>
          </w:rPr>
          <w:delText xml:space="preserve">mpact to </w:delText>
        </w:r>
      </w:del>
      <w:r>
        <w:rPr>
          <w:rFonts w:ascii="Times New Roman" w:eastAsia="DengXian" w:hAnsi="Times New Roman"/>
          <w:sz w:val="22"/>
          <w:szCs w:val="22"/>
          <w:lang w:eastAsia="zh-CN"/>
        </w:rPr>
        <w:t>RLM or RRM measurement from adaptation changes to antenna ports configuration</w:t>
      </w:r>
      <w:del w:id="2857" w:author="Lee, Daewon" w:date="2022-10-17T00:51:00Z">
        <w:r>
          <w:rPr>
            <w:rFonts w:ascii="Times New Roman" w:eastAsia="DengXian" w:hAnsi="Times New Roman"/>
            <w:sz w:val="22"/>
            <w:szCs w:val="22"/>
            <w:lang w:eastAsia="zh-CN"/>
          </w:rPr>
          <w:delText xml:space="preserve"> might be needed</w:delText>
        </w:r>
      </w:del>
      <w:r>
        <w:rPr>
          <w:rFonts w:ascii="Times New Roman" w:eastAsia="DengXian" w:hAnsi="Times New Roman"/>
          <w:sz w:val="22"/>
          <w:szCs w:val="22"/>
          <w:lang w:eastAsia="zh-CN"/>
        </w:rPr>
        <w:t>.</w:t>
      </w:r>
    </w:p>
    <w:p w:rsidR="00013190" w:rsidRDefault="00A75BC9">
      <w:pPr>
        <w:pStyle w:val="a9"/>
        <w:numPr>
          <w:ilvl w:val="2"/>
          <w:numId w:val="13"/>
        </w:numPr>
        <w:spacing w:after="0" w:line="240" w:lineRule="auto"/>
        <w:rPr>
          <w:rFonts w:ascii="Times New Roman" w:eastAsiaTheme="minorEastAsia" w:hAnsi="Times New Roman"/>
          <w:sz w:val="22"/>
          <w:szCs w:val="22"/>
          <w:u w:val="single"/>
          <w:lang w:eastAsia="ko-KR"/>
        </w:rPr>
      </w:pPr>
      <w:ins w:id="2858" w:author="Lee, Daewon" w:date="2022-10-17T00:50:00Z">
        <w:r>
          <w:rPr>
            <w:rFonts w:ascii="Times New Roman" w:eastAsiaTheme="minorEastAsia" w:hAnsi="Times New Roman"/>
            <w:sz w:val="22"/>
            <w:szCs w:val="22"/>
            <w:lang w:eastAsia="ko-KR"/>
          </w:rPr>
          <w:t xml:space="preserve">Note: the potential impact to other WG is not an exhaustive list nor represent </w:t>
        </w:r>
        <w:r>
          <w:rPr>
            <w:rFonts w:ascii="Times New Roman" w:eastAsiaTheme="minorEastAsia" w:hAnsi="Times New Roman"/>
            <w:sz w:val="22"/>
            <w:szCs w:val="22"/>
            <w:lang w:eastAsia="ko-KR"/>
          </w:rPr>
          <w:t>definitive list of impacts to WGs. It provides a list of potential impact that RAN1 has identified so far and is subject to further changes as RAN1 progress work for the SI.</w:t>
        </w:r>
      </w:ins>
      <w:del w:id="2859" w:author="Lee, Daewon" w:date="2022-10-17T00:50:00Z">
        <w:r>
          <w:rPr>
            <w:rFonts w:ascii="Times New Roman" w:eastAsiaTheme="minorEastAsia" w:hAnsi="Times New Roman"/>
            <w:sz w:val="22"/>
            <w:szCs w:val="22"/>
            <w:u w:val="single"/>
            <w:lang w:eastAsia="ko-KR"/>
          </w:rPr>
          <w:delText xml:space="preserve"> </w:delText>
        </w:r>
      </w:del>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is additional description of a potential energy saving technique </w:t>
      </w:r>
      <w:r>
        <w:rPr>
          <w:rFonts w:ascii="Times New Roman" w:hAnsi="Times New Roman"/>
          <w:sz w:val="22"/>
          <w:szCs w:val="22"/>
          <w:lang w:eastAsia="zh-CN"/>
        </w:rPr>
        <w:t>#A-1 intended to help companies perform evaluations and further understand the various of the technique. The following is not suggested to be part of the agreement, but should be understood as basis for further discussion in RAN1.</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#C-1: Dynamic </w:t>
      </w:r>
      <w:r>
        <w:rPr>
          <w:rFonts w:ascii="Times New Roman" w:hAnsi="Times New Roman"/>
          <w:sz w:val="22"/>
          <w:szCs w:val="22"/>
          <w:lang w:eastAsia="zh-CN"/>
        </w:rPr>
        <w:t>adaptation of spatial elements</w:t>
      </w:r>
    </w:p>
    <w:p w:rsidR="00013190" w:rsidRDefault="00A75BC9">
      <w:pPr>
        <w:pStyle w:val="aff3"/>
        <w:numPr>
          <w:ilvl w:val="1"/>
          <w:numId w:val="13"/>
        </w:numPr>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w:t>
      </w:r>
      <w:r>
        <w:t>o link monitoring, cell (re)selection, handover, initial access, etc.</w:t>
      </w:r>
    </w:p>
    <w:p w:rsidR="00013190" w:rsidRDefault="00A75BC9">
      <w:pPr>
        <w:pStyle w:val="aff3"/>
        <w:numPr>
          <w:ilvl w:val="1"/>
          <w:numId w:val="13"/>
        </w:numPr>
        <w:snapToGrid w:val="0"/>
        <w:spacing w:line="240" w:lineRule="auto"/>
      </w:pPr>
      <w:r>
        <w:t xml:space="preserve">Techniques including conditions/criteria for UE measurements and feedback to gNB for (de)activation </w:t>
      </w:r>
      <w:r>
        <w:rPr>
          <w:rFonts w:eastAsia="SimSun"/>
          <w:lang w:eastAsia="zh-CN"/>
        </w:rPr>
        <w:t>and/or adaptation</w:t>
      </w:r>
      <w:r>
        <w:t xml:space="preserve"> of antenna ports.</w:t>
      </w:r>
    </w:p>
    <w:p w:rsidR="00013190" w:rsidRDefault="00A75BC9">
      <w:pPr>
        <w:pStyle w:val="aff3"/>
        <w:numPr>
          <w:ilvl w:val="2"/>
          <w:numId w:val="13"/>
        </w:numPr>
        <w:snapToGrid w:val="0"/>
        <w:spacing w:line="240" w:lineRule="auto"/>
        <w:rPr>
          <w:rFonts w:eastAsia="SimSun"/>
          <w:lang w:eastAsia="zh-CN"/>
        </w:rPr>
      </w:pPr>
      <w:r>
        <w:rPr>
          <w:rFonts w:eastAsia="SimSun"/>
          <w:lang w:eastAsia="zh-CN"/>
        </w:rPr>
        <w:t xml:space="preserve">For example, UE compares the rank/SINR/CSI levels </w:t>
      </w:r>
      <w:r>
        <w:rPr>
          <w:rFonts w:eastAsia="SimSun"/>
          <w:lang w:eastAsia="zh-CN"/>
        </w:rPr>
        <w:t xml:space="preserve">of the current link to gNB configured thresholds. Once the UE detects that the condition is met, it can request/measure for additional reference signals for further measurement/reporting. </w:t>
      </w:r>
    </w:p>
    <w:p w:rsidR="00013190" w:rsidRDefault="00A75BC9">
      <w:pPr>
        <w:pStyle w:val="aff3"/>
        <w:numPr>
          <w:ilvl w:val="1"/>
          <w:numId w:val="13"/>
        </w:numPr>
        <w:snapToGrid w:val="0"/>
        <w:spacing w:line="240" w:lineRule="auto"/>
        <w:rPr>
          <w:rFonts w:eastAsia="SimSun"/>
          <w:lang w:eastAsia="zh-CN"/>
        </w:rPr>
      </w:pPr>
      <w:r>
        <w:t xml:space="preserve">UE feeding back antenna muting pattern recommendations to the gNB. </w:t>
      </w:r>
      <w:r>
        <w:rPr>
          <w:rFonts w:eastAsia="SimSun"/>
          <w:lang w:eastAsia="zh-CN"/>
        </w:rPr>
        <w:t>CSI reporting enhancement on muted or adapted spatial elements/patterns, etc. should be considered for assistance information feedback to the gNB.</w:t>
      </w:r>
    </w:p>
    <w:p w:rsidR="00013190" w:rsidRDefault="00A75BC9">
      <w:pPr>
        <w:pStyle w:val="a9"/>
        <w:numPr>
          <w:ilvl w:val="2"/>
          <w:numId w:val="13"/>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rsidR="00013190" w:rsidRDefault="00A75BC9">
      <w:pPr>
        <w:pStyle w:val="aff3"/>
        <w:numPr>
          <w:ilvl w:val="1"/>
          <w:numId w:val="13"/>
        </w:numPr>
        <w:rPr>
          <w:rFonts w:eastAsia="SimSun"/>
          <w:lang w:eastAsia="zh-CN"/>
        </w:rPr>
      </w:pPr>
      <w:r>
        <w:rPr>
          <w:rFonts w:eastAsia="SimSun"/>
          <w:lang w:eastAsia="zh-CN"/>
        </w:rPr>
        <w:lastRenderedPageBreak/>
        <w:t xml:space="preserve">UE feeds </w:t>
      </w:r>
      <w:r>
        <w:rPr>
          <w:rFonts w:eastAsia="SimSun"/>
          <w:lang w:eastAsia="zh-CN"/>
        </w:rPr>
        <w:t>back indication to trigger spatial element adaptation</w:t>
      </w:r>
    </w:p>
    <w:p w:rsidR="00013190" w:rsidRDefault="00A75BC9">
      <w:pPr>
        <w:pStyle w:val="a9"/>
        <w:numPr>
          <w:ilvl w:val="1"/>
          <w:numId w:val="13"/>
        </w:numPr>
        <w:spacing w:after="0" w:line="240" w:lineRule="auto"/>
        <w:rPr>
          <w:ins w:id="2860" w:author="Lee, Daewon" w:date="2022-10-17T00:49:00Z"/>
          <w:rFonts w:ascii="Times New Roman" w:eastAsiaTheme="minorEastAsia" w:hAnsi="Times New Roman"/>
          <w:sz w:val="22"/>
          <w:szCs w:val="22"/>
          <w:lang w:eastAsia="ko-KR"/>
        </w:rPr>
      </w:pPr>
      <w:ins w:id="2861" w:author="Lee, Daewon" w:date="2022-10-17T00:49:00Z">
        <w:r>
          <w:rPr>
            <w:rFonts w:ascii="Times New Roman" w:eastAsiaTheme="minorEastAsia" w:hAnsi="Times New Roman"/>
            <w:sz w:val="22"/>
            <w:szCs w:val="22"/>
            <w:lang w:eastAsia="ko-KR"/>
          </w:rPr>
          <w:t>Potential specification impact:</w:t>
        </w:r>
      </w:ins>
    </w:p>
    <w:p w:rsidR="00013190" w:rsidRDefault="00A75BC9">
      <w:pPr>
        <w:pStyle w:val="a9"/>
        <w:numPr>
          <w:ilvl w:val="2"/>
          <w:numId w:val="13"/>
        </w:numPr>
        <w:spacing w:after="0" w:line="240" w:lineRule="auto"/>
        <w:rPr>
          <w:ins w:id="2862" w:author="Lee, Daewon" w:date="2022-10-17T00:49:00Z"/>
          <w:rFonts w:ascii="Times New Roman" w:eastAsiaTheme="minorEastAsia" w:hAnsi="Times New Roman"/>
          <w:sz w:val="22"/>
          <w:szCs w:val="22"/>
          <w:lang w:eastAsia="ko-KR"/>
        </w:rPr>
      </w:pPr>
      <w:ins w:id="2863" w:author="Lee, Daewon" w:date="2022-10-17T00:49:00Z">
        <w:r>
          <w:rPr>
            <w:rFonts w:ascii="Times New Roman" w:eastAsiaTheme="minorEastAsia" w:hAnsi="Times New Roman"/>
            <w:sz w:val="22"/>
            <w:szCs w:val="22"/>
            <w:lang w:eastAsia="ko-KR"/>
          </w:rPr>
          <w:t>The related changes in spatial domain caused by spatial element adaptation should be indicated/configured to the UEs for the spatial adaptation of gNB/cell power state. M</w:t>
        </w:r>
        <w:r>
          <w:rPr>
            <w:rFonts w:ascii="Times New Roman" w:eastAsiaTheme="minorEastAsia" w:hAnsi="Times New Roman"/>
            <w:sz w:val="22"/>
            <w:szCs w:val="22"/>
            <w:lang w:eastAsia="ko-KR"/>
          </w:rPr>
          <w:t xml:space="preserve">echanisms to trigger gNB/cell power state and to recover back into normal network power state should be supported. </w:t>
        </w:r>
      </w:ins>
    </w:p>
    <w:p w:rsidR="00013190" w:rsidRDefault="00A75BC9">
      <w:pPr>
        <w:pStyle w:val="a9"/>
        <w:numPr>
          <w:ilvl w:val="2"/>
          <w:numId w:val="13"/>
        </w:numPr>
        <w:spacing w:after="0" w:line="240" w:lineRule="auto"/>
        <w:rPr>
          <w:ins w:id="2864" w:author="Lee, Daewon" w:date="2022-10-17T00:49:00Z"/>
          <w:rFonts w:ascii="Times New Roman" w:eastAsiaTheme="minorEastAsia" w:hAnsi="Times New Roman"/>
          <w:sz w:val="22"/>
          <w:szCs w:val="22"/>
          <w:lang w:eastAsia="ko-KR"/>
        </w:rPr>
      </w:pPr>
      <w:ins w:id="2865" w:author="Lee, Daewon" w:date="2022-10-17T00:49:00Z">
        <w:r>
          <w:rPr>
            <w:rFonts w:ascii="Times New Roman" w:eastAsiaTheme="minorEastAsia" w:hAnsi="Times New Roman"/>
            <w:sz w:val="22"/>
            <w:szCs w:val="22"/>
            <w:lang w:eastAsia="ko-KR"/>
          </w:rPr>
          <w:t>This may include enhancements to CSI-RS/report configurations to contain multiple configurations for different gNB/cell operation states and</w:t>
        </w:r>
        <w:r>
          <w:rPr>
            <w:rFonts w:ascii="Times New Roman" w:eastAsiaTheme="minorEastAsia" w:hAnsi="Times New Roman"/>
            <w:sz w:val="22"/>
            <w:szCs w:val="22"/>
            <w:lang w:eastAsia="ko-KR"/>
          </w:rPr>
          <w:t xml:space="preserve"> dynamic triggering of one of such configurations. </w:t>
        </w:r>
      </w:ins>
    </w:p>
    <w:p w:rsidR="00013190" w:rsidRDefault="00A75BC9">
      <w:pPr>
        <w:pStyle w:val="a9"/>
        <w:numPr>
          <w:ilvl w:val="2"/>
          <w:numId w:val="13"/>
        </w:numPr>
        <w:spacing w:after="0" w:line="240" w:lineRule="auto"/>
        <w:rPr>
          <w:ins w:id="2866" w:author="Lee, Daewon" w:date="2022-10-17T00:49:00Z"/>
          <w:rFonts w:ascii="Times New Roman" w:eastAsiaTheme="minorEastAsia" w:hAnsi="Times New Roman"/>
          <w:sz w:val="22"/>
          <w:szCs w:val="22"/>
          <w:lang w:eastAsia="ko-KR"/>
        </w:rPr>
      </w:pPr>
      <w:ins w:id="2867" w:author="Lee, Daewon" w:date="2022-10-17T00:49:00Z">
        <w:r>
          <w:rPr>
            <w:rFonts w:ascii="Times New Roman" w:eastAsiaTheme="minorEastAsia" w:hAnsi="Times New Roman"/>
            <w:sz w:val="22"/>
            <w:szCs w:val="22"/>
            <w:lang w:eastAsia="ko-KR"/>
          </w:rPr>
          <w:t xml:space="preserve">Type 1 and Type 2, and Type 3 may have impact on measurement operation (if dynamic spatial elements adaptation will impact CSI-RS, SSB ...), so the potential enhancement may include </w:t>
        </w:r>
      </w:ins>
    </w:p>
    <w:p w:rsidR="00013190" w:rsidRDefault="00A75BC9">
      <w:pPr>
        <w:pStyle w:val="a9"/>
        <w:numPr>
          <w:ilvl w:val="2"/>
          <w:numId w:val="13"/>
        </w:numPr>
        <w:spacing w:after="0" w:line="240" w:lineRule="auto"/>
        <w:rPr>
          <w:ins w:id="2868" w:author="Lee, Daewon" w:date="2022-10-17T00:49:00Z"/>
          <w:rFonts w:ascii="Times New Roman" w:eastAsiaTheme="minorEastAsia" w:hAnsi="Times New Roman"/>
          <w:sz w:val="22"/>
          <w:szCs w:val="22"/>
          <w:lang w:eastAsia="ko-KR"/>
        </w:rPr>
      </w:pPr>
      <w:ins w:id="2869" w:author="Lee, Daewon" w:date="2022-10-17T00:49:00Z">
        <w:r>
          <w:rPr>
            <w:rFonts w:ascii="Times New Roman" w:eastAsiaTheme="minorEastAsia" w:hAnsi="Times New Roman"/>
            <w:sz w:val="22"/>
            <w:szCs w:val="22"/>
            <w:lang w:eastAsia="ko-KR"/>
          </w:rPr>
          <w:t>CSI-RS and PL RS meas</w:t>
        </w:r>
        <w:r>
          <w:rPr>
            <w:rFonts w:ascii="Times New Roman" w:eastAsiaTheme="minorEastAsia" w:hAnsi="Times New Roman"/>
            <w:sz w:val="22"/>
            <w:szCs w:val="22"/>
            <w:lang w:eastAsia="ko-KR"/>
          </w:rPr>
          <w:t>urements, beam failure recovery, radio link monitoring, cell (re)selection and handover procedure enhancements, e.g. UE behavior enhancement.</w:t>
        </w:r>
      </w:ins>
    </w:p>
    <w:p w:rsidR="00013190" w:rsidRDefault="00A75BC9">
      <w:pPr>
        <w:pStyle w:val="a9"/>
        <w:numPr>
          <w:ilvl w:val="2"/>
          <w:numId w:val="13"/>
        </w:numPr>
        <w:spacing w:after="0" w:line="240" w:lineRule="auto"/>
        <w:rPr>
          <w:ins w:id="2870" w:author="Lee, Daewon" w:date="2022-10-17T00:49:00Z"/>
          <w:rFonts w:ascii="Times New Roman" w:eastAsiaTheme="minorEastAsia" w:hAnsi="Times New Roman"/>
          <w:sz w:val="22"/>
          <w:szCs w:val="22"/>
          <w:lang w:eastAsia="ko-KR"/>
        </w:rPr>
      </w:pPr>
      <w:ins w:id="2871" w:author="Lee, Daewon" w:date="2022-10-17T00:49:00Z">
        <w:r>
          <w:rPr>
            <w:rFonts w:ascii="Times New Roman" w:eastAsiaTheme="minorEastAsia" w:hAnsi="Times New Roman"/>
            <w:sz w:val="22"/>
            <w:szCs w:val="22"/>
            <w:lang w:eastAsia="ko-KR"/>
          </w:rPr>
          <w:t>Introduction of group-based reconfiguration of various reference signal resources, measurement, reporting, which m</w:t>
        </w:r>
        <w:r>
          <w:rPr>
            <w:rFonts w:ascii="Times New Roman" w:eastAsiaTheme="minorEastAsia" w:hAnsi="Times New Roman"/>
            <w:sz w:val="22"/>
            <w:szCs w:val="22"/>
            <w:lang w:eastAsia="ko-KR"/>
          </w:rPr>
          <w:t>ay be RRC-based or MAC-CE based or by other physical layer indication.</w:t>
        </w:r>
      </w:ins>
    </w:p>
    <w:p w:rsidR="00013190" w:rsidRDefault="00A75BC9">
      <w:pPr>
        <w:pStyle w:val="a9"/>
        <w:numPr>
          <w:ilvl w:val="2"/>
          <w:numId w:val="13"/>
        </w:numPr>
        <w:spacing w:after="0" w:line="240" w:lineRule="auto"/>
        <w:rPr>
          <w:ins w:id="2872" w:author="Lee, Daewon" w:date="2022-10-17T00:49:00Z"/>
          <w:rFonts w:ascii="Times New Roman" w:eastAsiaTheme="minorEastAsia" w:hAnsi="Times New Roman"/>
          <w:sz w:val="22"/>
          <w:szCs w:val="22"/>
          <w:lang w:eastAsia="ko-KR"/>
        </w:rPr>
      </w:pPr>
      <w:ins w:id="2873" w:author="Lee, Daewon" w:date="2022-10-17T00:49:00Z">
        <w:r>
          <w:rPr>
            <w:rFonts w:ascii="Times New Roman" w:eastAsiaTheme="minorEastAsia" w:hAnsi="Times New Roman"/>
            <w:sz w:val="22"/>
            <w:szCs w:val="22"/>
            <w:lang w:eastAsia="ko-KR"/>
          </w:rPr>
          <w:t>Support of light-weight mechanisms such as DCI/MAC-CE-based, that allow fast spatial domain related reconfiguration and group-common L1 signaling due to spatial element adaptation, such</w:t>
        </w:r>
        <w:r>
          <w:rPr>
            <w:rFonts w:ascii="Times New Roman" w:eastAsiaTheme="minorEastAsia" w:hAnsi="Times New Roman"/>
            <w:sz w:val="22"/>
            <w:szCs w:val="22"/>
            <w:lang w:eastAsia="ko-KR"/>
          </w:rPr>
          <w:t xml:space="preserve"> as dynamic/semi-persistent ON-OFF of CSI-RS.</w:t>
        </w:r>
      </w:ins>
    </w:p>
    <w:p w:rsidR="00013190" w:rsidRDefault="00A75BC9">
      <w:pPr>
        <w:pStyle w:val="aff3"/>
        <w:numPr>
          <w:ilvl w:val="2"/>
          <w:numId w:val="13"/>
        </w:numPr>
        <w:snapToGrid w:val="0"/>
        <w:spacing w:line="240" w:lineRule="auto"/>
        <w:rPr>
          <w:ins w:id="2874" w:author="Lee, Daewon" w:date="2022-10-17T00:49:00Z"/>
          <w:rFonts w:eastAsia="SimSun"/>
          <w:lang w:eastAsia="zh-CN"/>
        </w:rPr>
      </w:pPr>
      <w:ins w:id="2875" w:author="Lee, Daewon" w:date="2022-10-17T00:49:00Z">
        <w:r>
          <w:rPr>
            <w:rFonts w:eastAsia="SimSun"/>
            <w:lang w:eastAsia="zh-CN"/>
          </w:rPr>
          <w:t xml:space="preserve">This may include enhancements to CSI-RS/report configurations to contain multiple configurations for different gNB/cell operation states and dynamic triggering of one of such configurations.  </w:t>
        </w:r>
      </w:ins>
    </w:p>
    <w:p w:rsidR="00013190" w:rsidRDefault="00A75BC9">
      <w:pPr>
        <w:pStyle w:val="a9"/>
        <w:numPr>
          <w:ilvl w:val="2"/>
          <w:numId w:val="13"/>
        </w:numPr>
        <w:spacing w:after="0" w:line="240" w:lineRule="auto"/>
        <w:rPr>
          <w:ins w:id="2876" w:author="Lee, Daewon" w:date="2022-10-17T00:49:00Z"/>
          <w:rFonts w:ascii="Times New Roman" w:eastAsiaTheme="minorEastAsia" w:hAnsi="Times New Roman"/>
          <w:sz w:val="22"/>
          <w:szCs w:val="22"/>
          <w:lang w:eastAsia="ko-KR"/>
        </w:rPr>
      </w:pPr>
      <w:ins w:id="2877" w:author="Lee, Daewon" w:date="2022-10-17T00:49:00Z">
        <w:r>
          <w:rPr>
            <w:rFonts w:ascii="Times New Roman" w:hAnsi="Times New Roman"/>
            <w:sz w:val="22"/>
            <w:szCs w:val="22"/>
            <w:lang w:eastAsia="zh-CN"/>
          </w:rPr>
          <w:t>Enhanced CSI meas</w:t>
        </w:r>
        <w:r>
          <w:rPr>
            <w:rFonts w:ascii="Times New Roman" w:hAnsi="Times New Roman"/>
            <w:sz w:val="22"/>
            <w:szCs w:val="22"/>
            <w:lang w:eastAsia="zh-CN"/>
          </w:rPr>
          <w:t>urement/reporting to support multiple CSI-RS resource measurement/reporting</w:t>
        </w:r>
      </w:ins>
    </w:p>
    <w:p w:rsidR="00013190" w:rsidRDefault="00013190">
      <w:pPr>
        <w:pStyle w:val="aff3"/>
        <w:numPr>
          <w:ilvl w:val="1"/>
          <w:numId w:val="13"/>
        </w:numPr>
        <w:snapToGrid w:val="0"/>
        <w:rPr>
          <w:del w:id="2878" w:author="Lee, Daewon" w:date="2022-10-17T00:49:00Z"/>
          <w:rFonts w:eastAsia="SimSun"/>
          <w:lang w:eastAsia="zh-CN"/>
        </w:rPr>
      </w:pPr>
    </w:p>
    <w:p w:rsidR="00013190" w:rsidRDefault="00A75BC9">
      <w:pPr>
        <w:pStyle w:val="aff3"/>
        <w:numPr>
          <w:ilvl w:val="2"/>
          <w:numId w:val="13"/>
        </w:numPr>
        <w:snapToGrid w:val="0"/>
        <w:rPr>
          <w:del w:id="2879" w:author="Lee, Daewon" w:date="2022-10-17T00:49:00Z"/>
          <w:rFonts w:eastAsia="SimSun"/>
          <w:lang w:eastAsia="zh-CN"/>
        </w:rPr>
      </w:pPr>
      <w:del w:id="2880" w:author="Lee, Daewon" w:date="2022-10-17T00:49:00Z">
        <w:r>
          <w:rPr>
            <w:lang w:eastAsia="zh-CN"/>
          </w:rPr>
          <w:delText xml:space="preserve">The change in spatial elements may significantly impact the coverage of the cell due to possible reduction in beamforming gain and total downlink transmission power, which impact </w:delText>
        </w:r>
        <w:r>
          <w:rPr>
            <w:lang w:eastAsia="zh-CN"/>
          </w:rPr>
          <w:delText xml:space="preserve">coverage and network access of the UEs (both legacy and R18 UEs). Therefore, if the technique is applied to the broadcast channels and signals, </w:delText>
        </w:r>
        <w:r>
          <w:rPr>
            <w:rFonts w:eastAsia="Yu Mincho"/>
            <w:lang w:eastAsia="ja-JP"/>
          </w:rPr>
          <w:delText xml:space="preserve">approaches such as power boosting </w:delText>
        </w:r>
        <w:r>
          <w:rPr>
            <w:lang w:eastAsia="zh-CN"/>
          </w:rPr>
          <w:delText>should be considered to guarantee cell coverage.</w:delText>
        </w:r>
      </w:del>
    </w:p>
    <w:p w:rsidR="00013190" w:rsidRDefault="00A75BC9">
      <w:pPr>
        <w:pStyle w:val="aff3"/>
        <w:numPr>
          <w:ilvl w:val="1"/>
          <w:numId w:val="13"/>
        </w:numPr>
        <w:snapToGrid w:val="0"/>
        <w:rPr>
          <w:del w:id="2881" w:author="Lee, Daewon" w:date="2022-10-17T00:49:00Z"/>
          <w:rFonts w:eastAsia="SimSun"/>
          <w:lang w:eastAsia="zh-CN"/>
        </w:rPr>
      </w:pPr>
      <w:del w:id="2882" w:author="Lee, Daewon" w:date="2022-10-17T00:49:00Z">
        <w:r>
          <w:rPr>
            <w:rFonts w:eastAsia="SimSun"/>
            <w:lang w:eastAsia="zh-CN"/>
          </w:rPr>
          <w:delText xml:space="preserve">Potential specification </w:delText>
        </w:r>
        <w:r>
          <w:rPr>
            <w:rFonts w:eastAsia="SimSun"/>
            <w:lang w:eastAsia="zh-CN"/>
          </w:rPr>
          <w:delText>impact:</w:delText>
        </w:r>
      </w:del>
    </w:p>
    <w:p w:rsidR="00013190" w:rsidRDefault="00A75BC9">
      <w:pPr>
        <w:pStyle w:val="aff3"/>
        <w:numPr>
          <w:ilvl w:val="2"/>
          <w:numId w:val="13"/>
        </w:numPr>
        <w:snapToGrid w:val="0"/>
        <w:rPr>
          <w:sz w:val="21"/>
          <w:szCs w:val="21"/>
          <w:lang w:eastAsia="zh-CN"/>
        </w:rPr>
      </w:pPr>
      <w:r>
        <w:rPr>
          <w:lang w:eastAsia="zh-CN"/>
        </w:rPr>
        <w:t>Dynamic adaptation of spatial elements</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rsidR="00013190" w:rsidRDefault="00A75BC9">
      <w:pPr>
        <w:pStyle w:val="aff3"/>
        <w:numPr>
          <w:ilvl w:val="2"/>
          <w:numId w:val="13"/>
        </w:numPr>
        <w:snapToGrid w:val="0"/>
        <w:rPr>
          <w:rFonts w:eastAsia="SimSun"/>
          <w:lang w:eastAsia="zh-CN"/>
        </w:rPr>
      </w:pPr>
      <w:r>
        <w:t xml:space="preserve">Signaling details to indicate </w:t>
      </w:r>
      <w:r>
        <w:rPr>
          <w:rFonts w:eastAsia="SimSun"/>
          <w:lang w:eastAsia="zh-CN"/>
        </w:rPr>
        <w:t xml:space="preserve">changes of </w:t>
      </w:r>
      <w:r>
        <w:rPr>
          <w:lang w:eastAsia="zh-CN"/>
        </w:rPr>
        <w:t>the number of active transceiver chains or spatial elements</w:t>
      </w:r>
    </w:p>
    <w:p w:rsidR="00013190" w:rsidRDefault="00A75BC9">
      <w:pPr>
        <w:pStyle w:val="aff3"/>
        <w:numPr>
          <w:ilvl w:val="2"/>
          <w:numId w:val="13"/>
        </w:numPr>
        <w:snapToGrid w:val="0"/>
        <w:rPr>
          <w:rFonts w:eastAsia="SimSun"/>
          <w:lang w:eastAsia="zh-CN"/>
        </w:rPr>
      </w:pPr>
      <w:r>
        <w:rPr>
          <w:rFonts w:eastAsia="SimSun"/>
          <w:lang w:eastAsia="zh-CN"/>
        </w:rPr>
        <w:t>Enhancements to CSI measurement and feedback, BRF, RLM, and RRM.</w:t>
      </w:r>
    </w:p>
    <w:p w:rsidR="00013190" w:rsidRDefault="00A75BC9">
      <w:pPr>
        <w:pStyle w:val="aff3"/>
        <w:numPr>
          <w:ilvl w:val="2"/>
          <w:numId w:val="13"/>
        </w:numPr>
        <w:snapToGrid w:val="0"/>
        <w:rPr>
          <w:rFonts w:eastAsia="SimSun"/>
          <w:lang w:eastAsia="zh-CN"/>
        </w:rPr>
      </w:pPr>
      <w:r>
        <w:rPr>
          <w:rFonts w:eastAsia="SimSun"/>
          <w:lang w:eastAsia="zh-CN"/>
        </w:rPr>
        <w:t>Support L1/L2 signalling to inform UE on parameter configurations (e.g., dow</w:t>
      </w:r>
      <w:r>
        <w:rPr>
          <w:rFonts w:eastAsia="SimSun"/>
          <w:lang w:eastAsia="zh-CN"/>
        </w:rPr>
        <w:t>nlink power allocation, TCI state, RS for path loss measurement etc.) to be used with respect to the spatial parameter change.</w:t>
      </w:r>
    </w:p>
    <w:p w:rsidR="00013190" w:rsidRDefault="00A75BC9">
      <w:pPr>
        <w:pStyle w:val="aff3"/>
        <w:numPr>
          <w:ilvl w:val="2"/>
          <w:numId w:val="13"/>
        </w:numPr>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w:t>
      </w:r>
      <w:r>
        <w:t xml:space="preserve"> measurements, beam failure recovery, radio link monitoring, cell (re)selection and handover procedure </w:t>
      </w:r>
      <w:r>
        <w:rPr>
          <w:rFonts w:eastAsia="SimSun"/>
          <w:lang w:eastAsia="zh-CN"/>
        </w:rPr>
        <w:t>enhancements</w:t>
      </w:r>
      <w:r>
        <w:t>.</w:t>
      </w:r>
    </w:p>
    <w:p w:rsidR="00013190" w:rsidRDefault="00A75BC9">
      <w:pPr>
        <w:pStyle w:val="aff3"/>
        <w:numPr>
          <w:ilvl w:val="2"/>
          <w:numId w:val="13"/>
        </w:numPr>
        <w:snapToGrid w:val="0"/>
        <w:rPr>
          <w:rFonts w:eastAsia="SimSun"/>
          <w:lang w:eastAsia="zh-CN"/>
        </w:rPr>
      </w:pPr>
      <w:r>
        <w:rPr>
          <w:rFonts w:eastAsia="SimSun"/>
          <w:lang w:eastAsia="zh-CN"/>
        </w:rPr>
        <w:lastRenderedPageBreak/>
        <w:t>Introduction of UE-specific/group-based reconfiguration of various reference signal resources, measurement, reporting, which may be RRC-bas</w:t>
      </w:r>
      <w:r>
        <w:rPr>
          <w:rFonts w:eastAsia="SimSun"/>
          <w:lang w:eastAsia="zh-CN"/>
        </w:rPr>
        <w:t>ed or MAC-CE based or by other physical layer indication.</w:t>
      </w:r>
    </w:p>
    <w:p w:rsidR="00013190" w:rsidRDefault="00A75BC9">
      <w:pPr>
        <w:pStyle w:val="aff3"/>
        <w:numPr>
          <w:ilvl w:val="2"/>
          <w:numId w:val="13"/>
        </w:numPr>
        <w:snapToGrid w:val="0"/>
        <w:rPr>
          <w:rFonts w:eastAsia="SimSun"/>
          <w:lang w:eastAsia="zh-CN"/>
        </w:rPr>
      </w:pPr>
      <w:r>
        <w:rPr>
          <w:rFonts w:eastAsia="SimSun"/>
          <w:lang w:eastAsia="zh-CN"/>
        </w:rPr>
        <w:t>CSI-RS/reporting reconfiguration to UEs for dynamic adaptation of spatial elements.</w:t>
      </w:r>
    </w:p>
    <w:p w:rsidR="00013190" w:rsidRDefault="00A75BC9">
      <w:pPr>
        <w:pStyle w:val="aff3"/>
        <w:numPr>
          <w:ilvl w:val="2"/>
          <w:numId w:val="13"/>
        </w:numPr>
        <w:snapToGrid w:val="0"/>
        <w:rPr>
          <w:rFonts w:eastAsia="SimSun"/>
          <w:lang w:eastAsia="zh-CN"/>
        </w:rPr>
      </w:pPr>
      <w:r>
        <w:rPr>
          <w:rFonts w:eastAsia="SimSun"/>
          <w:lang w:eastAsia="zh-CN"/>
        </w:rPr>
        <w:t>Optimized CSI reporting contents to provide compact CSI feedback for different muting hypotheses.</w:t>
      </w:r>
    </w:p>
    <w:p w:rsidR="00013190" w:rsidRDefault="00A75BC9">
      <w:pPr>
        <w:pStyle w:val="aff3"/>
        <w:numPr>
          <w:ilvl w:val="2"/>
          <w:numId w:val="13"/>
        </w:numPr>
        <w:snapToGrid w:val="0"/>
        <w:spacing w:line="240" w:lineRule="auto"/>
      </w:pPr>
      <w:r>
        <w:t>Support of light</w:t>
      </w:r>
      <w:r>
        <w:t xml:space="preserve">-weight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 xml:space="preserve"> </w:t>
      </w:r>
      <w:r>
        <w:rPr>
          <w:rFonts w:eastAsia="SimSun"/>
          <w:lang w:eastAsia="zh-CN"/>
        </w:rPr>
        <w:t>within an active configuration</w:t>
      </w:r>
      <w:r>
        <w:t>.</w:t>
      </w:r>
    </w:p>
    <w:p w:rsidR="00013190" w:rsidRDefault="00A75BC9">
      <w:pPr>
        <w:pStyle w:val="aff3"/>
        <w:numPr>
          <w:ilvl w:val="3"/>
          <w:numId w:val="13"/>
        </w:numPr>
        <w:snapToGrid w:val="0"/>
        <w:spacing w:line="240" w:lineRule="auto"/>
        <w:rPr>
          <w:rFonts w:eastAsia="SimSun"/>
          <w:lang w:eastAsia="zh-CN"/>
        </w:rPr>
      </w:pPr>
      <w:r>
        <w:rPr>
          <w:rFonts w:eastAsia="SimSun"/>
          <w:lang w:eastAsia="zh-CN"/>
        </w:rPr>
        <w:t>Adaptation</w:t>
      </w:r>
      <w:r>
        <w:rPr>
          <w:rFonts w:eastAsia="SimSun"/>
          <w:lang w:eastAsia="zh-CN"/>
        </w:rPr>
        <w:t xml:space="preserve"> of subset/number of ports for CSI-RS resources can be efficiently indicated to group of UEs and indicating change by UE-specific/UE-group common signaling.</w:t>
      </w:r>
    </w:p>
    <w:p w:rsidR="00013190" w:rsidRDefault="00A75BC9">
      <w:pPr>
        <w:pStyle w:val="aff3"/>
        <w:numPr>
          <w:ilvl w:val="3"/>
          <w:numId w:val="13"/>
        </w:numPr>
        <w:snapToGrid w:val="0"/>
        <w:spacing w:line="240" w:lineRule="auto"/>
        <w:rPr>
          <w:rFonts w:eastAsia="SimSun"/>
          <w:lang w:eastAsia="zh-CN"/>
        </w:rPr>
      </w:pPr>
      <w:r>
        <w:rPr>
          <w:rFonts w:eastAsia="SimSun"/>
          <w:lang w:eastAsia="zh-CN"/>
        </w:rPr>
        <w:t>This includes dynamic adaptation of parameters associated with a NZP-CSI-RS resource such as powerC</w:t>
      </w:r>
      <w:r>
        <w:rPr>
          <w:rFonts w:eastAsia="SimSun"/>
          <w:lang w:eastAsia="zh-CN"/>
        </w:rPr>
        <w:t>ontrolOffsetSS, powerControlOffset, etc</w:t>
      </w:r>
    </w:p>
    <w:p w:rsidR="00013190" w:rsidRDefault="00A75BC9">
      <w:pPr>
        <w:pStyle w:val="aff3"/>
        <w:numPr>
          <w:ilvl w:val="2"/>
          <w:numId w:val="13"/>
        </w:numPr>
        <w:snapToGrid w:val="0"/>
        <w:rPr>
          <w:rFonts w:eastAsia="SimSun"/>
          <w:lang w:eastAsia="zh-CN"/>
        </w:rPr>
      </w:pPr>
      <w:r>
        <w:rPr>
          <w:rFonts w:eastAsia="SimSun"/>
          <w:lang w:eastAsia="zh-CN"/>
        </w:rPr>
        <w:t>UE feeding back antenna muting pattern recommendations to the gNB. CSI reporting enhancement on muted or adapted spatial elements/patterns, etc. should be considered for assistance information feedback to the gNB</w:t>
      </w:r>
    </w:p>
    <w:p w:rsidR="00013190" w:rsidRDefault="00A75BC9">
      <w:pPr>
        <w:pStyle w:val="aff3"/>
        <w:numPr>
          <w:ilvl w:val="1"/>
          <w:numId w:val="13"/>
        </w:numPr>
        <w:snapToGrid w:val="0"/>
        <w:rPr>
          <w:ins w:id="2883" w:author="Lee, Daewon" w:date="2022-10-17T00:49:00Z"/>
          <w:rFonts w:eastAsia="SimSun"/>
          <w:lang w:eastAsia="zh-CN"/>
        </w:rPr>
      </w:pPr>
      <w:ins w:id="2884" w:author="Lee, Daewon" w:date="2022-10-17T00:49:00Z">
        <w:r>
          <w:rPr>
            <w:rFonts w:eastAsia="SimSun"/>
            <w:lang w:eastAsia="zh-CN"/>
          </w:rPr>
          <w:t>Add</w:t>
        </w:r>
        <w:r>
          <w:rPr>
            <w:rFonts w:eastAsia="SimSun"/>
            <w:lang w:eastAsia="zh-CN"/>
          </w:rPr>
          <w:t>itional consideration/aspects (including any impact to legacy UEs, if any)</w:t>
        </w:r>
      </w:ins>
    </w:p>
    <w:p w:rsidR="00013190" w:rsidRDefault="00A75BC9">
      <w:pPr>
        <w:pStyle w:val="aff3"/>
        <w:numPr>
          <w:ilvl w:val="2"/>
          <w:numId w:val="13"/>
        </w:numPr>
        <w:snapToGrid w:val="0"/>
        <w:rPr>
          <w:ins w:id="2885" w:author="Lee, Daewon" w:date="2022-10-17T00:49:00Z"/>
          <w:rFonts w:eastAsia="SimSun"/>
          <w:lang w:eastAsia="zh-CN"/>
        </w:rPr>
      </w:pPr>
      <w:ins w:id="2886" w:author="Lee, Daewon" w:date="2022-10-17T00:49:00Z">
        <w:r>
          <w:rPr>
            <w:lang w:eastAsia="zh-CN"/>
          </w:rPr>
          <w:t>The change in spatial elements may significantly impact the coverage of the cell due to possible reduction in beamforming gain and total downlink transmission power, which impact co</w:t>
        </w:r>
        <w:r>
          <w:rPr>
            <w:lang w:eastAsia="zh-CN"/>
          </w:rPr>
          <w:t xml:space="preserve">verage and network access of the UEs (both legacy and R18 UEs). Therefore, if the technique is applied to the broadcast channels and signals, </w:t>
        </w:r>
        <w:r>
          <w:rPr>
            <w:rFonts w:eastAsia="Yu Mincho"/>
            <w:lang w:eastAsia="ja-JP"/>
          </w:rPr>
          <w:t xml:space="preserve">approaches such as power boosting </w:t>
        </w:r>
        <w:r>
          <w:rPr>
            <w:lang w:eastAsia="zh-CN"/>
          </w:rPr>
          <w:t>should be considered to guarantee cell coverage.</w:t>
        </w:r>
      </w:ins>
    </w:p>
    <w:p w:rsidR="00013190" w:rsidRDefault="00A75BC9">
      <w:pPr>
        <w:pStyle w:val="a9"/>
        <w:numPr>
          <w:ilvl w:val="1"/>
          <w:numId w:val="13"/>
        </w:numPr>
        <w:spacing w:after="0" w:line="240" w:lineRule="auto"/>
        <w:rPr>
          <w:del w:id="2887" w:author="Lee, Daewon" w:date="2022-10-17T00:49:00Z"/>
          <w:rFonts w:ascii="Times New Roman" w:eastAsiaTheme="minorEastAsia" w:hAnsi="Times New Roman"/>
          <w:sz w:val="22"/>
          <w:szCs w:val="22"/>
          <w:lang w:eastAsia="ko-KR"/>
        </w:rPr>
      </w:pPr>
      <w:del w:id="2888" w:author="Lee, Daewon" w:date="2022-10-17T00:49:00Z">
        <w:r>
          <w:rPr>
            <w:rFonts w:ascii="Times New Roman" w:eastAsiaTheme="minorEastAsia" w:hAnsi="Times New Roman"/>
            <w:sz w:val="22"/>
            <w:szCs w:val="22"/>
            <w:lang w:eastAsia="ko-KR"/>
          </w:rPr>
          <w:delText>Additional considerations/aspec</w:delText>
        </w:r>
        <w:r>
          <w:rPr>
            <w:rFonts w:ascii="Times New Roman" w:eastAsiaTheme="minorEastAsia" w:hAnsi="Times New Roman"/>
            <w:sz w:val="22"/>
            <w:szCs w:val="22"/>
            <w:lang w:eastAsia="ko-KR"/>
          </w:rPr>
          <w:delText>ts (including any impact to legacy UEs, if any):</w:delText>
        </w:r>
      </w:del>
    </w:p>
    <w:p w:rsidR="00013190" w:rsidRDefault="00A75BC9">
      <w:pPr>
        <w:pStyle w:val="a9"/>
        <w:numPr>
          <w:ilvl w:val="2"/>
          <w:numId w:val="13"/>
        </w:numPr>
        <w:rPr>
          <w:lang w:eastAsia="zh-CN"/>
        </w:rPr>
      </w:pPr>
      <w:r>
        <w:rPr>
          <w:lang w:eastAsia="zh-CN"/>
        </w:rPr>
        <w:t>Type 2 adaptation may result in changes to the antenna pattern, gains, TCI states, and/or transmission power of the reference signal or channel that uses the antenna port(s)</w:t>
      </w:r>
    </w:p>
    <w:p w:rsidR="00013190" w:rsidRDefault="00A75BC9">
      <w:pPr>
        <w:pStyle w:val="aff3"/>
        <w:numPr>
          <w:ilvl w:val="2"/>
          <w:numId w:val="13"/>
        </w:numPr>
        <w:rPr>
          <w:rFonts w:eastAsia="SimSun"/>
          <w:lang w:eastAsia="zh-CN"/>
        </w:rPr>
      </w:pPr>
      <w:r>
        <w:rPr>
          <w:rFonts w:eastAsia="SimSun"/>
          <w:lang w:eastAsia="zh-CN"/>
        </w:rPr>
        <w:t xml:space="preserve">The change in spatial elements </w:t>
      </w:r>
      <w:r>
        <w:rPr>
          <w:rFonts w:eastAsia="SimSun"/>
          <w:lang w:eastAsia="zh-CN"/>
        </w:rPr>
        <w:t>may significantly impact the coverage of the cell due to possible reduction in beamforming gain and total downlink transmission power, which impact coverage and network access of the UEs (both legacy and R18 UEs). Therefore, the technique is not applicable</w:t>
      </w:r>
      <w:r>
        <w:rPr>
          <w:rFonts w:eastAsia="SimSun"/>
          <w:lang w:eastAsia="zh-CN"/>
        </w:rPr>
        <w:t xml:space="preserve"> to the broadcast channels and signals.</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Company Comments on Proposal #4-1D</w:t>
      </w:r>
    </w:p>
    <w:p w:rsidR="00013190" w:rsidRDefault="00013190">
      <w:pPr>
        <w:pStyle w:val="a9"/>
        <w:spacing w:after="0" w:line="240" w:lineRule="auto"/>
        <w:rPr>
          <w:rFonts w:ascii="Times New Roman" w:hAnsi="Times New Roman"/>
          <w:sz w:val="22"/>
          <w:szCs w:val="22"/>
          <w:lang w:eastAsia="zh-CN"/>
        </w:rPr>
      </w:pP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tcPr>
          <w:p w:rsidR="00013190" w:rsidRDefault="00A75BC9">
            <w:pPr>
              <w:pStyle w:val="a9"/>
              <w:spacing w:after="0"/>
              <w:rPr>
                <w:rFonts w:ascii="Times New Roman" w:eastAsia="DengXian" w:hAnsi="Times New Roman"/>
                <w:sz w:val="22"/>
                <w:szCs w:val="22"/>
                <w:lang w:eastAsia="ko-KR"/>
              </w:rPr>
            </w:pPr>
            <w:r>
              <w:rPr>
                <w:rFonts w:ascii="Times New Roman" w:eastAsia="DengXian" w:hAnsi="Times New Roman"/>
                <w:sz w:val="22"/>
                <w:szCs w:val="22"/>
                <w:lang w:eastAsia="zh-CN"/>
              </w:rPr>
              <w:t>CMCC</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Adaptation of spatial element may also have impact on RSs and cell-specific signals, a general description is better at this early time.</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#C-1: </w:t>
            </w:r>
            <w:r>
              <w:rPr>
                <w:rFonts w:ascii="Times New Roman" w:hAnsi="Times New Roman"/>
                <w:sz w:val="22"/>
                <w:szCs w:val="22"/>
                <w:lang w:eastAsia="zh-CN"/>
              </w:rPr>
              <w:t>Dynamic adaptation of spatial elements</w:t>
            </w:r>
          </w:p>
          <w:p w:rsidR="00013190" w:rsidRDefault="00A75BC9">
            <w:pPr>
              <w:pStyle w:val="aff3"/>
              <w:numPr>
                <w:ilvl w:val="1"/>
                <w:numId w:val="13"/>
              </w:numPr>
              <w:rPr>
                <w:rFonts w:eastAsia="SimSun"/>
                <w:lang w:eastAsia="zh-CN"/>
              </w:rPr>
            </w:pPr>
            <w:r>
              <w:rPr>
                <w:rFonts w:eastAsia="SimSun"/>
                <w:lang w:eastAsia="zh-CN"/>
              </w:rPr>
              <w:t xml:space="preserve">The techniques aims to dynamically adapt spatial elements such as the number of active transceiver chains or the number of active </w:t>
            </w:r>
            <w:r>
              <w:rPr>
                <w:rFonts w:eastAsia="SimSun"/>
                <w:lang w:eastAsia="zh-CN"/>
              </w:rPr>
              <w:lastRenderedPageBreak/>
              <w:t xml:space="preserve">antenna panels at gNB in transmitting and/or receiving </w:t>
            </w:r>
            <w:r>
              <w:rPr>
                <w:rFonts w:eastAsia="SimSun"/>
                <w:strike/>
                <w:color w:val="FF0000"/>
                <w:lang w:eastAsia="zh-CN"/>
              </w:rPr>
              <w:t>UE-specific</w:t>
            </w:r>
            <w:r>
              <w:rPr>
                <w:rFonts w:eastAsia="SimSun"/>
                <w:lang w:eastAsia="zh-CN"/>
              </w:rPr>
              <w:t xml:space="preserve"> channels</w:t>
            </w:r>
            <w:r>
              <w:rPr>
                <w:rFonts w:eastAsia="SimSun"/>
                <w:color w:val="FF0000"/>
                <w:lang w:eastAsia="zh-CN"/>
              </w:rPr>
              <w:t xml:space="preserve"> and signals</w:t>
            </w:r>
            <w:r>
              <w:rPr>
                <w:rFonts w:eastAsia="SimSun"/>
                <w:lang w:eastAsia="zh-CN"/>
              </w:rPr>
              <w:t>.</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spatial elements is a technique that allows the gNB to dynamically turn on/off some active transceiver chains or spatial elements. The technique </w:t>
            </w:r>
            <w:r>
              <w:rPr>
                <w:rFonts w:ascii="Times New Roman" w:eastAsiaTheme="minorEastAsia" w:hAnsi="Times New Roman"/>
                <w:strike/>
                <w:color w:val="FF0000"/>
                <w:sz w:val="22"/>
                <w:szCs w:val="22"/>
                <w:lang w:eastAsia="ko-KR"/>
              </w:rPr>
              <w:t>should</w:t>
            </w:r>
            <w:r>
              <w:rPr>
                <w:rFonts w:ascii="Times New Roman" w:eastAsiaTheme="minorEastAsia" w:hAnsi="Times New Roman"/>
                <w:color w:val="FF0000"/>
                <w:sz w:val="22"/>
                <w:szCs w:val="22"/>
                <w:lang w:eastAsia="ko-KR"/>
              </w:rPr>
              <w:t xml:space="preserve">  may</w:t>
            </w:r>
            <w:r>
              <w:rPr>
                <w:rFonts w:ascii="Times New Roman" w:eastAsiaTheme="minorEastAsia" w:hAnsi="Times New Roman"/>
                <w:sz w:val="22"/>
                <w:szCs w:val="22"/>
                <w:lang w:eastAsia="ko-KR"/>
              </w:rPr>
              <w:t xml:space="preserve"> be applicable to PDSCH/PUSCH</w:t>
            </w:r>
            <w:r>
              <w:rPr>
                <w:rFonts w:ascii="Times New Roman" w:eastAsiaTheme="minorEastAsia" w:hAnsi="Times New Roman"/>
                <w:color w:val="FF0000"/>
                <w:sz w:val="22"/>
                <w:szCs w:val="22"/>
                <w:lang w:eastAsia="ko-KR"/>
              </w:rPr>
              <w:t>,</w:t>
            </w:r>
            <w:r>
              <w:rPr>
                <w:rFonts w:ascii="Times New Roman" w:eastAsiaTheme="minorEastAsia" w:hAnsi="Times New Roman"/>
                <w:strike/>
                <w:color w:val="FF0000"/>
                <w:sz w:val="22"/>
                <w:szCs w:val="22"/>
                <w:lang w:eastAsia="ko-KR"/>
              </w:rPr>
              <w:t xml:space="preserve">. Besides, The technique may be </w:t>
            </w:r>
            <w:r>
              <w:rPr>
                <w:rFonts w:ascii="Times New Roman" w:eastAsiaTheme="minorEastAsia" w:hAnsi="Times New Roman"/>
                <w:strike/>
                <w:color w:val="FF0000"/>
                <w:sz w:val="22"/>
                <w:szCs w:val="22"/>
                <w:lang w:eastAsia="ko-KR"/>
              </w:rPr>
              <w:t>applicable to</w:t>
            </w:r>
            <w:r>
              <w:rPr>
                <w:rFonts w:ascii="Times New Roman" w:eastAsiaTheme="minorEastAsia" w:hAnsi="Times New Roman"/>
                <w:color w:val="FF0000"/>
                <w:sz w:val="22"/>
                <w:szCs w:val="22"/>
                <w:lang w:eastAsia="ko-KR"/>
              </w:rPr>
              <w:t xml:space="preserve"> </w:t>
            </w:r>
            <w:r>
              <w:rPr>
                <w:rFonts w:ascii="Times New Roman" w:eastAsiaTheme="minorEastAsia" w:hAnsi="Times New Roman"/>
                <w:sz w:val="22"/>
                <w:szCs w:val="22"/>
                <w:lang w:eastAsia="ko-KR"/>
              </w:rPr>
              <w:t>reference signals (e.g. CSI-RS) and/or broadcast channels/signals (e.g., SSB/SI/paging).</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Potential RAN2 impact may be:</w:t>
            </w:r>
          </w:p>
          <w:p w:rsidR="00013190" w:rsidRDefault="00A75BC9">
            <w:pPr>
              <w:pStyle w:val="a9"/>
              <w:spacing w:after="0"/>
              <w:rPr>
                <w:rFonts w:ascii="Times New Roman" w:hAnsi="Times New Roman"/>
                <w:color w:val="FF0000"/>
                <w:sz w:val="22"/>
                <w:szCs w:val="22"/>
                <w:lang w:eastAsia="zh-CN"/>
              </w:rPr>
            </w:pPr>
            <w:r>
              <w:rPr>
                <w:rFonts w:ascii="Times New Roman" w:hAnsi="Times New Roman"/>
                <w:sz w:val="22"/>
                <w:szCs w:val="22"/>
                <w:lang w:eastAsia="zh-CN"/>
              </w:rPr>
              <w:t xml:space="preserve">RAN2 impact: </w:t>
            </w:r>
            <w:r>
              <w:rPr>
                <w:rFonts w:ascii="Times New Roman" w:hAnsi="Times New Roman"/>
                <w:color w:val="FF0000"/>
                <w:sz w:val="22"/>
                <w:szCs w:val="22"/>
                <w:lang w:eastAsia="zh-CN"/>
              </w:rPr>
              <w:t>signaling to trigger the change of spatial element configuration</w:t>
            </w:r>
            <w:r>
              <w:rPr>
                <w:color w:val="FF0000"/>
              </w:rPr>
              <w:t xml:space="preserve"> </w:t>
            </w:r>
            <w:r>
              <w:rPr>
                <w:rFonts w:ascii="Times New Roman" w:hAnsi="Times New Roman"/>
                <w:color w:val="FF0000"/>
                <w:sz w:val="22"/>
                <w:szCs w:val="22"/>
                <w:lang w:eastAsia="zh-CN"/>
              </w:rPr>
              <w:t>to UEs. Impact on mobility due to dynamic ada</w:t>
            </w:r>
            <w:r>
              <w:rPr>
                <w:rFonts w:ascii="Times New Roman" w:hAnsi="Times New Roman"/>
                <w:color w:val="FF0000"/>
                <w:sz w:val="22"/>
                <w:szCs w:val="22"/>
                <w:lang w:eastAsia="zh-CN"/>
              </w:rPr>
              <w:t>ptation of spatial elements on CSI-RS/SSB.</w:t>
            </w:r>
          </w:p>
        </w:tc>
      </w:tr>
      <w:tr w:rsidR="00013190">
        <w:tc>
          <w:tcPr>
            <w:tcW w:w="1704" w:type="dxa"/>
            <w:tcBorders>
              <w:top w:val="nil"/>
            </w:tcBorders>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646" w:type="dxa"/>
            <w:tcBorders>
              <w:top w:val="nil"/>
            </w:tcBorders>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main description should be general enough to include all possibilities as given in potential specification impacts and additional aspects. The background doestn’t talk about the adaptation of already </w:t>
            </w:r>
            <w:r>
              <w:rPr>
                <w:rFonts w:ascii="Times New Roman" w:hAnsi="Times New Roman"/>
                <w:sz w:val="22"/>
                <w:szCs w:val="22"/>
                <w:lang w:eastAsia="zh-CN"/>
              </w:rPr>
              <w:t>configured CSI-RS. Therefore we suggest to update the background as follows:</w:t>
            </w:r>
          </w:p>
          <w:p w:rsidR="00013190" w:rsidRDefault="00A75BC9">
            <w:pPr>
              <w:pStyle w:val="a9"/>
              <w:numPr>
                <w:ilvl w:val="1"/>
                <w:numId w:val="11"/>
              </w:numPr>
              <w:tabs>
                <w:tab w:val="left" w:pos="1134"/>
              </w:tabs>
              <w:spacing w:after="0" w:line="240" w:lineRule="auto"/>
              <w:ind w:left="510" w:hanging="340"/>
              <w:rPr>
                <w:rFonts w:ascii="Times New Roman" w:eastAsiaTheme="minorEastAsia" w:hAnsi="Times New Roman"/>
                <w:sz w:val="22"/>
                <w:szCs w:val="22"/>
                <w:lang w:eastAsia="ko-KR"/>
              </w:rPr>
            </w:pPr>
            <w:r>
              <w:rPr>
                <w:rFonts w:ascii="Times New Roman" w:hAnsi="Times New Roman"/>
                <w:sz w:val="22"/>
                <w:szCs w:val="22"/>
                <w:lang w:eastAsia="zh-CN"/>
              </w:rPr>
              <w:t>Background:</w:t>
            </w:r>
          </w:p>
          <w:p w:rsidR="00013190" w:rsidRDefault="00A75BC9">
            <w:pPr>
              <w:pStyle w:val="a9"/>
              <w:numPr>
                <w:ilvl w:val="2"/>
                <w:numId w:val="11"/>
              </w:numPr>
              <w:spacing w:after="0" w:line="240" w:lineRule="auto"/>
              <w:ind w:left="907"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spatial elements is a technique that allows the gNB to dynamically turn on/off some active transceiver chains or spatial elements. The technique </w:t>
            </w:r>
            <w:r>
              <w:rPr>
                <w:rFonts w:ascii="Times New Roman" w:eastAsiaTheme="minorEastAsia" w:hAnsi="Times New Roman"/>
                <w:sz w:val="22"/>
                <w:szCs w:val="22"/>
                <w:lang w:eastAsia="ko-KR"/>
              </w:rPr>
              <w:t>should be applicable to PDSCH/PUSCH. Besides, The technique may be applicable to reference signals (e.g. CSI-RS) and/or broadcast channels/signals (e.g., SSB/SI/paging)</w:t>
            </w:r>
          </w:p>
          <w:p w:rsidR="00013190" w:rsidRDefault="00A75BC9">
            <w:pPr>
              <w:pStyle w:val="a9"/>
              <w:numPr>
                <w:ilvl w:val="2"/>
                <w:numId w:val="11"/>
              </w:numPr>
              <w:spacing w:after="0" w:line="240" w:lineRule="auto"/>
              <w:ind w:left="907"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Section 5.2.1.4 in 38.214 addresses the CSI-RS Resource configuration.</w:t>
            </w:r>
          </w:p>
          <w:p w:rsidR="00013190" w:rsidRDefault="00A75BC9">
            <w:pPr>
              <w:pStyle w:val="a9"/>
              <w:numPr>
                <w:ilvl w:val="3"/>
                <w:numId w:val="11"/>
              </w:numPr>
              <w:spacing w:after="0" w:line="240" w:lineRule="auto"/>
              <w:ind w:left="1531"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Each CSI Resourc</w:t>
            </w:r>
            <w:r>
              <w:rPr>
                <w:rFonts w:ascii="Times New Roman" w:eastAsiaTheme="minorEastAsia" w:hAnsi="Times New Roman"/>
                <w:sz w:val="22"/>
                <w:szCs w:val="22"/>
                <w:lang w:eastAsia="ko-KR"/>
              </w:rPr>
              <w:t>e Setting is located in the DL BWP (parameter BWP-id)</w:t>
            </w:r>
          </w:p>
          <w:p w:rsidR="00013190" w:rsidRDefault="00A75BC9">
            <w:pPr>
              <w:pStyle w:val="a9"/>
              <w:numPr>
                <w:ilvl w:val="3"/>
                <w:numId w:val="11"/>
              </w:numPr>
              <w:spacing w:after="0" w:line="240" w:lineRule="auto"/>
              <w:ind w:left="1531"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Each CSI Resource Setting CSI-ResourceConfig contains a configuration of a list of S≥1 CSI Resource Sets (csi-RS-ResourceSetList). The resourceType and can be set to aperiodic, periodic, or semi-persist</w:t>
            </w:r>
            <w:r>
              <w:rPr>
                <w:rFonts w:ascii="Times New Roman" w:eastAsiaTheme="minorEastAsia" w:hAnsi="Times New Roman"/>
                <w:sz w:val="22"/>
                <w:szCs w:val="22"/>
                <w:lang w:eastAsia="ko-KR"/>
              </w:rPr>
              <w:t xml:space="preserve">ent. </w:t>
            </w:r>
          </w:p>
          <w:p w:rsidR="00013190" w:rsidRDefault="00A75BC9">
            <w:pPr>
              <w:pStyle w:val="a9"/>
              <w:numPr>
                <w:ilvl w:val="3"/>
                <w:numId w:val="11"/>
              </w:numPr>
              <w:spacing w:after="0" w:line="240" w:lineRule="auto"/>
              <w:ind w:left="1531"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periodic and semi-persistent CSI Resource Settings, when the UE is configured with groupBasedBeamReporting-r17, the number of CSI Resource Sets configured is S=2,  otherwise the number of CSI-RS Resource Sets configured is limited to S=1. </w:t>
            </w:r>
          </w:p>
          <w:p w:rsidR="00013190" w:rsidRDefault="00A75BC9">
            <w:pPr>
              <w:pStyle w:val="a9"/>
              <w:numPr>
                <w:ilvl w:val="3"/>
                <w:numId w:val="11"/>
              </w:numPr>
              <w:spacing w:after="0" w:line="240" w:lineRule="auto"/>
              <w:ind w:left="1531"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li</w:t>
            </w:r>
            <w:r>
              <w:rPr>
                <w:rFonts w:ascii="Times New Roman" w:eastAsiaTheme="minorEastAsia" w:hAnsi="Times New Roman"/>
                <w:sz w:val="22"/>
                <w:szCs w:val="22"/>
                <w:lang w:eastAsia="ko-KR"/>
              </w:rPr>
              <w:t>st is comprised of references to either or both of NZP CSIRS resource set(s) and SS/PBCH block set(s) or the list is comprised of references to CSI-IM resource set(s).</w:t>
            </w:r>
          </w:p>
          <w:p w:rsidR="00013190" w:rsidRDefault="00A75BC9">
            <w:pPr>
              <w:pStyle w:val="a9"/>
              <w:numPr>
                <w:ilvl w:val="3"/>
                <w:numId w:val="11"/>
              </w:numPr>
              <w:spacing w:after="0" w:line="240" w:lineRule="auto"/>
              <w:ind w:left="1531"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can be configured with multiple CSI-ResourceConfigs.</w:t>
            </w:r>
          </w:p>
          <w:p w:rsidR="00013190" w:rsidRDefault="00A75BC9">
            <w:pPr>
              <w:pStyle w:val="a9"/>
              <w:numPr>
                <w:ilvl w:val="2"/>
                <w:numId w:val="11"/>
              </w:numPr>
              <w:tabs>
                <w:tab w:val="left" w:pos="1022"/>
              </w:tabs>
              <w:spacing w:after="0" w:line="240" w:lineRule="auto"/>
              <w:ind w:left="850" w:hanging="340"/>
              <w:rPr>
                <w:color w:val="C9211E"/>
              </w:rPr>
            </w:pPr>
            <w:r>
              <w:rPr>
                <w:rFonts w:ascii="Times New Roman" w:hAnsi="Times New Roman"/>
                <w:color w:val="C9211E"/>
                <w:sz w:val="22"/>
                <w:szCs w:val="22"/>
                <w:lang w:eastAsia="zh-CN"/>
              </w:rPr>
              <w:t xml:space="preserve">Indication for potential </w:t>
            </w:r>
            <w:r>
              <w:rPr>
                <w:rFonts w:ascii="Times New Roman" w:hAnsi="Times New Roman"/>
                <w:color w:val="C9211E"/>
                <w:sz w:val="22"/>
                <w:szCs w:val="22"/>
                <w:lang w:eastAsia="zh-CN"/>
              </w:rPr>
              <w:t>enhancements related to spatial element adaptation will help the UEs to adapt the already configured CSI-RS configuration such as dynamic/semi-persistent ON-OFF of CSI-RS or to reconfigure the CSI-RS configuration, with respect to adapted number of spatial</w:t>
            </w:r>
            <w:r>
              <w:rPr>
                <w:rFonts w:ascii="Times New Roman" w:hAnsi="Times New Roman"/>
                <w:color w:val="C9211E"/>
                <w:sz w:val="22"/>
                <w:szCs w:val="22"/>
                <w:lang w:eastAsia="zh-CN"/>
              </w:rPr>
              <w:t xml:space="preserve"> elements/ports.</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proposal without further suggested modification.  </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 We wonder, is there a need/reason to be limiting the description at this stage with the use of “UE-specific channels”? Maybe we could keep it a bit more general by using “… </w:t>
            </w:r>
            <w:r>
              <w:rPr>
                <w:rFonts w:ascii="Times New Roman" w:hAnsi="Times New Roman"/>
                <w:strike/>
                <w:color w:val="FF0000"/>
                <w:sz w:val="22"/>
                <w:szCs w:val="22"/>
                <w:lang w:eastAsia="zh-CN"/>
              </w:rPr>
              <w:t>UE-specific</w:t>
            </w:r>
            <w:r>
              <w:rPr>
                <w:rFonts w:ascii="Times New Roman" w:hAnsi="Times New Roman"/>
                <w:color w:val="FF0000"/>
                <w:sz w:val="22"/>
                <w:szCs w:val="22"/>
                <w:lang w:eastAsia="zh-CN"/>
              </w:rPr>
              <w:t xml:space="preserve"> signals and/or </w:t>
            </w:r>
            <w:r>
              <w:rPr>
                <w:rFonts w:ascii="Times New Roman" w:hAnsi="Times New Roman"/>
                <w:sz w:val="22"/>
                <w:szCs w:val="22"/>
                <w:lang w:eastAsia="zh-CN"/>
              </w:rPr>
              <w:t>channels”.</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We are not sure why and additional Type h</w:t>
            </w:r>
            <w:r>
              <w:rPr>
                <w:rFonts w:ascii="Times New Roman" w:hAnsi="Times New Roman"/>
                <w:sz w:val="22"/>
                <w:szCs w:val="22"/>
                <w:lang w:eastAsia="zh-CN"/>
              </w:rPr>
              <w:t xml:space="preserve">as been added, so we suggest removing the following newly added Type. </w:t>
            </w:r>
          </w:p>
          <w:p w:rsidR="00013190" w:rsidRDefault="00A75BC9">
            <w:pPr>
              <w:pStyle w:val="a9"/>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Type 3: activate/deactivate all spatial elements of a RS configuration</w:t>
            </w:r>
            <w:r>
              <w:rPr>
                <w:rFonts w:ascii="Times New Roman" w:hAnsi="Times New Roman"/>
                <w:sz w:val="22"/>
                <w:szCs w:val="22"/>
                <w:lang w:eastAsia="zh-CN"/>
              </w:rPr>
              <w:t>”.</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Also, as we mentioned several times, we prefer to only focus on the dynamic port adaptation approach, but we wo</w:t>
            </w:r>
            <w:r>
              <w:rPr>
                <w:rFonts w:ascii="Times New Roman" w:hAnsi="Times New Roman"/>
                <w:sz w:val="22"/>
                <w:szCs w:val="22"/>
                <w:lang w:eastAsia="zh-CN"/>
              </w:rPr>
              <w:t>uld be fine with keeping Type 1 and Type 2 if preferred by the majority.</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We could be fine with keeping the Background bullet-point on a high level, as suggested by other companies, or even to remove it if not essential. Specifically, we are fine if at le</w:t>
            </w:r>
            <w:r>
              <w:rPr>
                <w:rFonts w:ascii="Times New Roman" w:hAnsi="Times New Roman"/>
                <w:sz w:val="22"/>
                <w:szCs w:val="22"/>
                <w:lang w:eastAsia="zh-CN"/>
              </w:rPr>
              <w:t>ast the following is removed:</w:t>
            </w:r>
          </w:p>
          <w:p w:rsidR="00013190" w:rsidRDefault="00A75BC9">
            <w:pPr>
              <w:pStyle w:val="a9"/>
              <w:tabs>
                <w:tab w:val="left" w:pos="0"/>
              </w:tabs>
              <w:spacing w:after="0" w:line="240" w:lineRule="auto"/>
              <w:rPr>
                <w:rFonts w:ascii="Times New Roman" w:eastAsiaTheme="minorEastAsia" w:hAnsi="Times New Roman"/>
                <w:szCs w:val="20"/>
                <w:lang w:eastAsia="ko-KR"/>
              </w:rPr>
            </w:pPr>
            <w:r>
              <w:rPr>
                <w:rFonts w:ascii="Times New Roman" w:eastAsiaTheme="minorEastAsia" w:hAnsi="Times New Roman"/>
                <w:sz w:val="22"/>
                <w:szCs w:val="22"/>
                <w:lang w:eastAsia="ko-KR"/>
              </w:rPr>
              <w:t>“</w:t>
            </w:r>
            <w:r>
              <w:rPr>
                <w:rFonts w:ascii="Times New Roman" w:eastAsiaTheme="minorEastAsia" w:hAnsi="Times New Roman"/>
                <w:szCs w:val="20"/>
                <w:lang w:eastAsia="ko-KR"/>
              </w:rPr>
              <w:t>Section 5.2.1.4 in 38.214 addresses the CSI-RS Resource configuration.</w:t>
            </w:r>
          </w:p>
          <w:p w:rsidR="00013190" w:rsidRDefault="00A75BC9">
            <w:pPr>
              <w:pStyle w:val="a9"/>
              <w:numPr>
                <w:ilvl w:val="0"/>
                <w:numId w:val="43"/>
              </w:numPr>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Each CSI Resource Setting is located in the DL BWP (parameter BWP-id)</w:t>
            </w:r>
          </w:p>
          <w:p w:rsidR="00013190" w:rsidRDefault="00A75BC9">
            <w:pPr>
              <w:pStyle w:val="a9"/>
              <w:numPr>
                <w:ilvl w:val="0"/>
                <w:numId w:val="43"/>
              </w:numPr>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Each CSI Resource Setting CSI-ResourceConfig contains a configuration of a list of S≥1 CSI Resource Sets (csi-RS-ResourceSetList). The resourceType and can be set to aperiodic, periodic, or semi-persistent. </w:t>
            </w:r>
          </w:p>
          <w:p w:rsidR="00013190" w:rsidRDefault="00A75BC9">
            <w:pPr>
              <w:pStyle w:val="a9"/>
              <w:numPr>
                <w:ilvl w:val="0"/>
                <w:numId w:val="43"/>
              </w:numPr>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periodic and semi-persistent CSI Resource Se</w:t>
            </w:r>
            <w:r>
              <w:rPr>
                <w:rFonts w:ascii="Times New Roman" w:eastAsiaTheme="minorEastAsia" w:hAnsi="Times New Roman"/>
                <w:szCs w:val="20"/>
                <w:lang w:eastAsia="ko-KR"/>
              </w:rPr>
              <w:t xml:space="preserve">ttings, when the UE is configured with groupBasedBeamReporting-r17, the number of CSI Resource Sets configured is S=2,  otherwise the number of CSI-RS Resource Sets configured is limited to S=1. </w:t>
            </w:r>
          </w:p>
          <w:p w:rsidR="00013190" w:rsidRDefault="00A75BC9">
            <w:pPr>
              <w:pStyle w:val="a9"/>
              <w:numPr>
                <w:ilvl w:val="0"/>
                <w:numId w:val="43"/>
              </w:numPr>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 list is comprised of references to either or both of NZP</w:t>
            </w:r>
            <w:r>
              <w:rPr>
                <w:rFonts w:ascii="Times New Roman" w:eastAsiaTheme="minorEastAsia" w:hAnsi="Times New Roman"/>
                <w:szCs w:val="20"/>
                <w:lang w:eastAsia="ko-KR"/>
              </w:rPr>
              <w:t xml:space="preserve"> CSIRS resource set(s) and SS/PBCH block set(s) or the list is comprised of references to CSI-IM resource set(s).</w:t>
            </w:r>
          </w:p>
          <w:p w:rsidR="00013190" w:rsidRDefault="00A75BC9">
            <w:pPr>
              <w:pStyle w:val="a9"/>
              <w:numPr>
                <w:ilvl w:val="0"/>
                <w:numId w:val="43"/>
              </w:numPr>
              <w:spacing w:after="0" w:line="240" w:lineRule="auto"/>
              <w:rPr>
                <w:rFonts w:ascii="Times New Roman" w:eastAsiaTheme="minorEastAsia" w:hAnsi="Times New Roman"/>
                <w:sz w:val="22"/>
                <w:szCs w:val="22"/>
                <w:lang w:eastAsia="ko-KR"/>
              </w:rPr>
            </w:pPr>
            <w:r>
              <w:rPr>
                <w:rFonts w:ascii="Times New Roman" w:eastAsiaTheme="minorEastAsia" w:hAnsi="Times New Roman"/>
                <w:szCs w:val="20"/>
                <w:lang w:eastAsia="ko-KR"/>
              </w:rPr>
              <w:t>UE can be configured with multiple CSI-ResourceConfigs</w:t>
            </w:r>
            <w:ins w:id="2889" w:author="Lee, Daewon" w:date="2022-10-17T00:56:00Z">
              <w:r>
                <w:rPr>
                  <w:rFonts w:ascii="Times New Roman" w:eastAsiaTheme="minorEastAsia" w:hAnsi="Times New Roman"/>
                  <w:szCs w:val="20"/>
                  <w:lang w:eastAsia="ko-KR"/>
                </w:rPr>
                <w:t>.</w:t>
              </w:r>
            </w:ins>
            <w:r>
              <w:rPr>
                <w:rFonts w:ascii="Times New Roman" w:eastAsiaTheme="minorEastAsia" w:hAnsi="Times New Roman"/>
                <w:sz w:val="22"/>
                <w:szCs w:val="22"/>
                <w:lang w:eastAsia="ko-KR"/>
              </w:rPr>
              <w:t>“</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QCOM5</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The background is the interpretation of the current spec. We don’t see the mo</w:t>
            </w:r>
            <w:r>
              <w:rPr>
                <w:rFonts w:ascii="Times New Roman" w:hAnsi="Times New Roman"/>
                <w:sz w:val="22"/>
                <w:szCs w:val="22"/>
                <w:lang w:eastAsia="zh-CN"/>
              </w:rPr>
              <w:t>tivation for the technique as is spelled out. Hence, we don’t think it is needed.</w:t>
            </w: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Samsung</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are generally fine with the proposal. We suggest considering all three types of adaptation under technique #C-1.</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find our </w:t>
            </w:r>
            <w:r>
              <w:rPr>
                <w:rFonts w:ascii="Times New Roman" w:hAnsi="Times New Roman"/>
                <w:color w:val="FF0000"/>
                <w:sz w:val="22"/>
                <w:szCs w:val="22"/>
                <w:shd w:val="clear" w:color="auto" w:fill="FFFF00"/>
                <w:lang w:eastAsia="zh-CN"/>
              </w:rPr>
              <w:t>additions/deletions</w:t>
            </w:r>
            <w:r>
              <w:rPr>
                <w:rFonts w:ascii="Times New Roman" w:hAnsi="Times New Roman"/>
                <w:color w:val="FF0000"/>
                <w:sz w:val="22"/>
                <w:szCs w:val="22"/>
                <w:lang w:eastAsia="zh-CN"/>
              </w:rPr>
              <w:t xml:space="preserve"> </w:t>
            </w:r>
            <w:r>
              <w:rPr>
                <w:rFonts w:ascii="Times New Roman" w:hAnsi="Times New Roman"/>
                <w:sz w:val="22"/>
                <w:szCs w:val="22"/>
                <w:lang w:eastAsia="zh-CN"/>
              </w:rPr>
              <w:t>below:</w:t>
            </w:r>
          </w:p>
          <w:p w:rsidR="00013190" w:rsidRDefault="00A75BC9">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rsidR="00013190" w:rsidRDefault="00A75BC9">
            <w:pPr>
              <w:pStyle w:val="aff3"/>
              <w:numPr>
                <w:ilvl w:val="1"/>
                <w:numId w:val="43"/>
              </w:numPr>
              <w:rPr>
                <w:rFonts w:eastAsia="SimSun"/>
                <w:lang w:eastAsia="zh-CN"/>
              </w:rPr>
            </w:pPr>
            <w:r>
              <w:rPr>
                <w:rFonts w:eastAsia="SimSun"/>
                <w:lang w:eastAsia="zh-CN"/>
              </w:rPr>
              <w:t xml:space="preserve">The techniques aims to dynamically adapt spatial elements such as the number of active transceiver chains or the number of active antenna panels at gNB in transmitting and/or receiving </w:t>
            </w:r>
            <w:r>
              <w:rPr>
                <w:rFonts w:eastAsia="SimSun"/>
                <w:strike/>
                <w:color w:val="FF0000"/>
                <w:shd w:val="clear" w:color="auto" w:fill="FFFF00"/>
                <w:lang w:eastAsia="zh-CN"/>
              </w:rPr>
              <w:t>UE-specific</w:t>
            </w:r>
            <w:r>
              <w:rPr>
                <w:rFonts w:eastAsia="SimSun"/>
                <w:color w:val="FF0000"/>
                <w:lang w:eastAsia="zh-CN"/>
              </w:rPr>
              <w:t xml:space="preserve"> </w:t>
            </w:r>
            <w:r>
              <w:rPr>
                <w:rFonts w:eastAsia="SimSun"/>
                <w:lang w:eastAsia="zh-CN"/>
              </w:rPr>
              <w:t xml:space="preserve">channels </w:t>
            </w:r>
            <w:r>
              <w:rPr>
                <w:rFonts w:eastAsia="SimSun"/>
                <w:color w:val="FF0000"/>
                <w:shd w:val="clear" w:color="auto" w:fill="FFFF00"/>
                <w:lang w:eastAsia="zh-CN"/>
              </w:rPr>
              <w:t>and signals</w:t>
            </w:r>
            <w:r>
              <w:rPr>
                <w:rFonts w:eastAsia="SimSun"/>
                <w:color w:val="FF0000"/>
                <w:lang w:eastAsia="zh-CN"/>
              </w:rPr>
              <w:t>.</w:t>
            </w:r>
          </w:p>
          <w:p w:rsidR="00013190" w:rsidRDefault="00A75BC9">
            <w:pPr>
              <w:pStyle w:val="aff3"/>
              <w:numPr>
                <w:ilvl w:val="1"/>
                <w:numId w:val="43"/>
              </w:numPr>
              <w:rPr>
                <w:rFonts w:eastAsia="SimSun"/>
                <w:lang w:eastAsia="zh-CN"/>
              </w:rPr>
            </w:pPr>
            <w:r>
              <w:rPr>
                <w:rFonts w:eastAsia="SimSun"/>
                <w:lang w:eastAsia="zh-CN"/>
              </w:rPr>
              <w:t>Potential enhancements related to spatial element adaptation</w:t>
            </w:r>
            <w:r>
              <w:t xml:space="preserve"> may be indicated to the UEs and mechanisms to trigger gNB to switch between different spatial domain configurations may be considered.</w:t>
            </w:r>
          </w:p>
          <w:p w:rsidR="00013190" w:rsidRDefault="00A75BC9">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w:t>
            </w:r>
            <w:r>
              <w:rPr>
                <w:rFonts w:ascii="Times New Roman" w:hAnsi="Times New Roman"/>
                <w:sz w:val="22"/>
                <w:szCs w:val="22"/>
                <w:lang w:eastAsia="zh-CN"/>
              </w:rPr>
              <w:t xml:space="preserve">into </w:t>
            </w:r>
            <w:r>
              <w:rPr>
                <w:rFonts w:ascii="Times New Roman" w:hAnsi="Times New Roman"/>
                <w:strike/>
                <w:color w:val="FF0000"/>
                <w:sz w:val="22"/>
                <w:szCs w:val="22"/>
                <w:shd w:val="clear" w:color="auto" w:fill="FFFF00"/>
                <w:lang w:eastAsia="zh-CN"/>
              </w:rPr>
              <w:t>two</w:t>
            </w:r>
            <w:r>
              <w:rPr>
                <w:rFonts w:ascii="Times New Roman" w:hAnsi="Times New Roman"/>
                <w:color w:val="FF0000"/>
                <w:sz w:val="22"/>
                <w:szCs w:val="22"/>
                <w:lang w:eastAsia="zh-CN"/>
              </w:rPr>
              <w:t xml:space="preserve"> </w:t>
            </w:r>
            <w:r>
              <w:rPr>
                <w:rFonts w:ascii="Times New Roman" w:hAnsi="Times New Roman"/>
                <w:sz w:val="22"/>
                <w:szCs w:val="22"/>
                <w:lang w:eastAsia="zh-CN"/>
              </w:rPr>
              <w:t>following types:</w:t>
            </w:r>
          </w:p>
          <w:p w:rsidR="00013190" w:rsidRDefault="00A75BC9">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Type 1: enable/disable all spatial elements associated to a logical antenna port, e.g. a subset of ports of a CSI-RS resource.</w:t>
            </w:r>
          </w:p>
          <w:p w:rsidR="00013190" w:rsidRDefault="00A75BC9">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rsidR="00013190" w:rsidRDefault="00A75BC9">
            <w:pPr>
              <w:pStyle w:val="aff3"/>
              <w:numPr>
                <w:ilvl w:val="2"/>
                <w:numId w:val="43"/>
              </w:numPr>
              <w:overflowPunct w:val="0"/>
              <w:snapToGrid w:val="0"/>
              <w:rPr>
                <w:rFonts w:eastAsia="SimSun"/>
                <w:lang w:eastAsia="zh-CN"/>
              </w:rPr>
            </w:pPr>
            <w:r>
              <w:rPr>
                <w:rFonts w:eastAsia="SimSun"/>
                <w:lang w:eastAsia="zh-CN"/>
              </w:rPr>
              <w:t>Type</w:t>
            </w:r>
            <w:r>
              <w:rPr>
                <w:rFonts w:eastAsia="SimSun"/>
                <w:lang w:eastAsia="zh-CN"/>
              </w:rPr>
              <w:t xml:space="preserve"> 3: activate/deactivate all spatial elements of a RS configuration</w:t>
            </w:r>
          </w:p>
          <w:p w:rsidR="00013190" w:rsidRDefault="00A75BC9">
            <w:pPr>
              <w:pStyle w:val="a9"/>
              <w:spacing w:after="0"/>
              <w:rPr>
                <w:rFonts w:ascii="Times New Roman" w:hAnsi="Times New Roman"/>
                <w:sz w:val="22"/>
                <w:szCs w:val="22"/>
                <w:lang w:eastAsia="zh-CN"/>
              </w:rPr>
            </w:pPr>
            <w:r>
              <w:rPr>
                <w:color w:val="FF0000"/>
                <w:u w:val="single"/>
                <w:shd w:val="clear" w:color="auto" w:fill="FFFF00"/>
                <w:lang w:eastAsia="zh-CN"/>
              </w:rPr>
              <w:t>Type 1, Type 2 and Type 3 should also consider power adaptation on the spatial elements associated with the antenna ports/RS configuration.</w:t>
            </w: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DOCOMO</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Generally, w</w:t>
            </w:r>
            <w:r>
              <w:rPr>
                <w:rFonts w:ascii="Times New Roman" w:hAnsi="Times New Roman" w:hint="eastAsia"/>
                <w:sz w:val="22"/>
                <w:szCs w:val="22"/>
                <w:lang w:eastAsia="zh-CN"/>
              </w:rPr>
              <w:t>e</w:t>
            </w:r>
            <w:r>
              <w:rPr>
                <w:rFonts w:ascii="Times New Roman" w:hAnsi="Times New Roman"/>
                <w:sz w:val="22"/>
                <w:szCs w:val="22"/>
                <w:lang w:eastAsia="zh-CN"/>
              </w:rPr>
              <w:t xml:space="preserve"> are fine with FL’s updated proposal.  </w:t>
            </w:r>
          </w:p>
          <w:p w:rsidR="00013190" w:rsidRDefault="00A75BC9">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the impact to other WG, similar as proposal 5-1D, the impact to mobility should be considered.  </w:t>
            </w:r>
          </w:p>
          <w:p w:rsidR="00013190" w:rsidRDefault="00A75BC9">
            <w:pPr>
              <w:pStyle w:val="a9"/>
              <w:numPr>
                <w:ilvl w:val="1"/>
                <w:numId w:val="4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rsidR="00013190" w:rsidRDefault="00A75BC9">
            <w:pPr>
              <w:pStyle w:val="a9"/>
              <w:numPr>
                <w:ilvl w:val="2"/>
                <w:numId w:val="43"/>
              </w:numPr>
              <w:spacing w:after="0" w:line="240" w:lineRule="auto"/>
              <w:rPr>
                <w:ins w:id="2890" w:author="Lee, Daewon" w:date="2022-10-17T00:50:00Z"/>
                <w:rFonts w:ascii="Times New Roman" w:eastAsiaTheme="minorEastAsia" w:hAnsi="Times New Roman"/>
                <w:sz w:val="22"/>
                <w:szCs w:val="22"/>
                <w:u w:val="single"/>
                <w:lang w:eastAsia="ko-KR"/>
              </w:rPr>
            </w:pPr>
            <w:ins w:id="2891" w:author="Lee, Daewon" w:date="2022-10-17T00:50:00Z">
              <w:r>
                <w:rPr>
                  <w:rFonts w:ascii="Times New Roman" w:eastAsia="DengXian" w:hAnsi="Times New Roman"/>
                  <w:sz w:val="22"/>
                  <w:szCs w:val="22"/>
                  <w:lang w:eastAsia="zh-CN"/>
                </w:rPr>
                <w:t>RAN2:</w:t>
              </w:r>
            </w:ins>
            <w:r>
              <w:rPr>
                <w:rFonts w:eastAsia="DengXian"/>
                <w:color w:val="FF0000"/>
                <w:lang w:eastAsia="zh-CN"/>
              </w:rPr>
              <w:t xml:space="preserve"> Impact on mobility due to dynamic spatial adaptation of CSI-RS/SSB [RAN2, RAN3]</w:t>
            </w:r>
          </w:p>
          <w:p w:rsidR="00013190" w:rsidRDefault="00A75BC9">
            <w:pPr>
              <w:pStyle w:val="a9"/>
              <w:numPr>
                <w:ilvl w:val="2"/>
                <w:numId w:val="43"/>
              </w:numPr>
              <w:spacing w:after="0" w:line="240" w:lineRule="auto"/>
              <w:rPr>
                <w:ins w:id="2892" w:author="Lee, Daewon" w:date="2022-10-17T00:50:00Z"/>
                <w:rFonts w:ascii="Times New Roman" w:eastAsiaTheme="minorEastAsia" w:hAnsi="Times New Roman"/>
                <w:sz w:val="22"/>
                <w:szCs w:val="22"/>
                <w:u w:val="single"/>
                <w:lang w:eastAsia="ko-KR"/>
              </w:rPr>
            </w:pPr>
            <w:ins w:id="2893" w:author="Lee, Daewon" w:date="2022-10-17T00:50:00Z">
              <w:r>
                <w:rPr>
                  <w:rFonts w:ascii="Times New Roman" w:eastAsia="DengXian" w:hAnsi="Times New Roman"/>
                  <w:sz w:val="22"/>
                  <w:szCs w:val="22"/>
                  <w:lang w:eastAsia="zh-CN"/>
                </w:rPr>
                <w:t>RAN3:</w:t>
              </w:r>
            </w:ins>
          </w:p>
          <w:p w:rsidR="00013190" w:rsidRDefault="00A75BC9">
            <w:pPr>
              <w:pStyle w:val="a9"/>
              <w:numPr>
                <w:ilvl w:val="2"/>
                <w:numId w:val="43"/>
              </w:numPr>
              <w:spacing w:after="0" w:line="240" w:lineRule="auto"/>
              <w:rPr>
                <w:ins w:id="2894" w:author="Lee, Daewon" w:date="2022-10-17T00:50:00Z"/>
                <w:rFonts w:ascii="Times New Roman" w:eastAsiaTheme="minorEastAsia" w:hAnsi="Times New Roman"/>
                <w:sz w:val="22"/>
                <w:szCs w:val="22"/>
                <w:u w:val="single"/>
                <w:lang w:eastAsia="ko-KR"/>
              </w:rPr>
            </w:pPr>
            <w:ins w:id="2895" w:author="Lee, Daewon" w:date="2022-10-17T00:50:00Z">
              <w:r>
                <w:rPr>
                  <w:rFonts w:ascii="Times New Roman" w:eastAsia="DengXian" w:hAnsi="Times New Roman"/>
                  <w:sz w:val="22"/>
                  <w:szCs w:val="22"/>
                  <w:lang w:eastAsia="zh-CN"/>
                </w:rPr>
                <w:t>RAN4:</w:t>
              </w:r>
            </w:ins>
          </w:p>
          <w:p w:rsidR="00013190" w:rsidRDefault="00A75BC9">
            <w:pPr>
              <w:pStyle w:val="a9"/>
              <w:numPr>
                <w:ilvl w:val="3"/>
                <w:numId w:val="43"/>
              </w:numPr>
              <w:spacing w:after="0" w:line="240" w:lineRule="auto"/>
              <w:rPr>
                <w:ins w:id="2896" w:author="Lee, Daewon" w:date="2022-10-17T00:50:00Z"/>
                <w:rFonts w:ascii="Times New Roman" w:eastAsiaTheme="minorEastAsia" w:hAnsi="Times New Roman"/>
                <w:sz w:val="22"/>
                <w:szCs w:val="22"/>
                <w:u w:val="single"/>
                <w:lang w:eastAsia="ko-KR"/>
              </w:rPr>
            </w:pPr>
            <w:del w:id="2897" w:author="Lee, Daewon" w:date="2022-10-17T00:50:00Z">
              <w:r>
                <w:rPr>
                  <w:rFonts w:ascii="Times New Roman" w:eastAsia="DengXian" w:hAnsi="Times New Roman"/>
                  <w:sz w:val="22"/>
                  <w:szCs w:val="22"/>
                  <w:lang w:eastAsia="zh-CN"/>
                </w:rPr>
                <w:delText>RAN4 input on i</w:delText>
              </w:r>
            </w:del>
            <w:del w:id="2898" w:author="Lee, Daewon" w:date="2022-10-17T00:51:00Z">
              <w:r>
                <w:rPr>
                  <w:rFonts w:ascii="Times New Roman" w:eastAsia="DengXian" w:hAnsi="Times New Roman"/>
                  <w:sz w:val="22"/>
                  <w:szCs w:val="22"/>
                  <w:lang w:eastAsia="zh-CN"/>
                </w:rPr>
                <w:delText xml:space="preserve">mpact to </w:delText>
              </w:r>
            </w:del>
            <w:r>
              <w:rPr>
                <w:rFonts w:ascii="Times New Roman" w:eastAsia="DengXian" w:hAnsi="Times New Roman"/>
                <w:sz w:val="22"/>
                <w:szCs w:val="22"/>
                <w:lang w:eastAsia="zh-CN"/>
              </w:rPr>
              <w:t>RLM or RRM measurement from adaptation changes to antenna ports configuration</w:t>
            </w:r>
            <w:del w:id="2899" w:author="Lee, Daewon" w:date="2022-10-17T00:51:00Z">
              <w:r>
                <w:rPr>
                  <w:rFonts w:ascii="Times New Roman" w:eastAsia="DengXian" w:hAnsi="Times New Roman"/>
                  <w:sz w:val="22"/>
                  <w:szCs w:val="22"/>
                  <w:lang w:eastAsia="zh-CN"/>
                </w:rPr>
                <w:delText xml:space="preserve"> might be needed</w:delText>
              </w:r>
            </w:del>
            <w:r>
              <w:rPr>
                <w:rFonts w:ascii="Times New Roman" w:eastAsia="DengXian" w:hAnsi="Times New Roman"/>
                <w:sz w:val="22"/>
                <w:szCs w:val="22"/>
                <w:lang w:eastAsia="zh-CN"/>
              </w:rPr>
              <w:t>.</w:t>
            </w:r>
          </w:p>
          <w:p w:rsidR="00013190" w:rsidRDefault="00013190">
            <w:pPr>
              <w:pStyle w:val="a9"/>
              <w:tabs>
                <w:tab w:val="left" w:pos="0"/>
              </w:tabs>
              <w:spacing w:after="0" w:line="240" w:lineRule="auto"/>
              <w:ind w:left="1800"/>
              <w:rPr>
                <w:ins w:id="2900" w:author="jiangy" w:date="2022-10-17T18:05:00Z"/>
                <w:rFonts w:ascii="Times New Roman" w:eastAsiaTheme="minorEastAsia" w:hAnsi="Times New Roman"/>
                <w:sz w:val="22"/>
                <w:szCs w:val="22"/>
                <w:u w:val="single"/>
                <w:lang w:eastAsia="ko-KR"/>
              </w:rPr>
            </w:pPr>
          </w:p>
          <w:p w:rsidR="00013190" w:rsidRDefault="00013190">
            <w:pPr>
              <w:pStyle w:val="a9"/>
              <w:spacing w:after="0"/>
              <w:rPr>
                <w:ins w:id="2901" w:author="jiangy" w:date="2022-10-17T18:05:00Z"/>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Ericsson3</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propose below updates. At least from our perspective, many of the detailed such as background/types, are not needed for other WGs, at least at this point, and hence those aspects could be captured in the subsequent detailed description of the techniques</w:t>
            </w:r>
            <w:r>
              <w:rPr>
                <w:rFonts w:ascii="Times New Roman" w:hAnsi="Times New Roman"/>
                <w:sz w:val="22"/>
                <w:szCs w:val="22"/>
                <w:lang w:eastAsia="zh-CN"/>
              </w:rPr>
              <w:t xml:space="preserve">. What we could add for other WGs is that the enhancements may include enhanced CSI-RS configurations, CSI measurements and feedback. </w:t>
            </w:r>
          </w:p>
          <w:p w:rsidR="00013190" w:rsidRDefault="00013190">
            <w:pPr>
              <w:pStyle w:val="a9"/>
              <w:spacing w:after="0"/>
              <w:rPr>
                <w:rFonts w:ascii="Times New Roman" w:hAnsi="Times New Roman"/>
                <w:sz w:val="22"/>
                <w:szCs w:val="22"/>
                <w:lang w:eastAsia="zh-CN"/>
              </w:rPr>
            </w:pP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rsidR="00013190" w:rsidRDefault="00A75BC9">
            <w:pPr>
              <w:pStyle w:val="aff3"/>
              <w:numPr>
                <w:ilvl w:val="1"/>
                <w:numId w:val="13"/>
              </w:numPr>
              <w:rPr>
                <w:rFonts w:eastAsia="SimSun"/>
                <w:lang w:eastAsia="zh-CN"/>
              </w:rPr>
            </w:pPr>
            <w:r>
              <w:rPr>
                <w:rFonts w:eastAsia="SimSun"/>
                <w:lang w:eastAsia="zh-CN"/>
              </w:rPr>
              <w:t>The techniques aims to dynamically adapt spatial elements such as</w:t>
            </w:r>
            <w:r>
              <w:rPr>
                <w:rFonts w:eastAsia="SimSun"/>
                <w:lang w:eastAsia="zh-CN"/>
              </w:rPr>
              <w:t xml:space="preserve"> the number of active transceiver chains or the number of active antenna panels at gNB in transmitting and/or receiving UE-specific channels.</w:t>
            </w:r>
          </w:p>
          <w:p w:rsidR="00013190" w:rsidRDefault="00A75BC9">
            <w:pPr>
              <w:pStyle w:val="aff3"/>
              <w:numPr>
                <w:ilvl w:val="1"/>
                <w:numId w:val="13"/>
              </w:numPr>
              <w:rPr>
                <w:rFonts w:eastAsia="SimSun"/>
                <w:lang w:eastAsia="zh-CN"/>
              </w:rPr>
            </w:pPr>
            <w:r>
              <w:rPr>
                <w:rFonts w:eastAsia="SimSun"/>
                <w:lang w:eastAsia="zh-CN"/>
              </w:rPr>
              <w:t>Potential enhancements related to spatial element adaptation</w:t>
            </w:r>
            <w:r>
              <w:t xml:space="preserve"> may be indicated to the UEs  and mechanisms to trigge</w:t>
            </w:r>
            <w:r>
              <w:t>r gNB to switch between different spatial domain configurations may be considered</w:t>
            </w:r>
            <w:ins w:id="2902" w:author="Ajit" w:date="2022-10-17T16:46:00Z">
              <w:r>
                <w:t>, including enhanced CSI-RS configuration, CSI measurements and feedback</w:t>
              </w:r>
            </w:ins>
            <w:r>
              <w:t>.</w:t>
            </w:r>
          </w:p>
          <w:p w:rsidR="00013190" w:rsidRDefault="00A75BC9">
            <w:pPr>
              <w:pStyle w:val="a9"/>
              <w:numPr>
                <w:ilvl w:val="1"/>
                <w:numId w:val="13"/>
              </w:numPr>
              <w:spacing w:after="0"/>
              <w:rPr>
                <w:del w:id="2903" w:author="Ajit" w:date="2022-10-17T16:46:00Z"/>
                <w:rFonts w:ascii="Times New Roman" w:hAnsi="Times New Roman"/>
                <w:sz w:val="22"/>
                <w:szCs w:val="22"/>
                <w:lang w:eastAsia="zh-CN"/>
              </w:rPr>
            </w:pPr>
            <w:del w:id="2904" w:author="Ajit" w:date="2022-10-17T16:46:00Z">
              <w:r>
                <w:rPr>
                  <w:rFonts w:ascii="Times New Roman" w:hAnsi="Times New Roman"/>
                  <w:sz w:val="22"/>
                  <w:szCs w:val="22"/>
                  <w:lang w:eastAsia="zh-CN"/>
                </w:rPr>
                <w:delText xml:space="preserve">Adaptation can be further categorized into </w:delText>
              </w:r>
              <w:r>
                <w:rPr>
                  <w:rFonts w:ascii="Times New Roman" w:hAnsi="Times New Roman"/>
                  <w:strike/>
                  <w:sz w:val="22"/>
                  <w:szCs w:val="22"/>
                  <w:lang w:eastAsia="zh-CN"/>
                </w:rPr>
                <w:delText>two</w:delText>
              </w:r>
              <w:r>
                <w:rPr>
                  <w:rFonts w:ascii="Times New Roman" w:hAnsi="Times New Roman"/>
                  <w:sz w:val="22"/>
                  <w:szCs w:val="22"/>
                  <w:lang w:eastAsia="zh-CN"/>
                </w:rPr>
                <w:delText xml:space="preserve"> following types:</w:delText>
              </w:r>
            </w:del>
          </w:p>
          <w:p w:rsidR="00013190" w:rsidRDefault="00A75BC9">
            <w:pPr>
              <w:pStyle w:val="a9"/>
              <w:numPr>
                <w:ilvl w:val="2"/>
                <w:numId w:val="13"/>
              </w:numPr>
              <w:spacing w:after="0"/>
              <w:rPr>
                <w:del w:id="2905" w:author="Ajit" w:date="2022-10-17T16:46:00Z"/>
                <w:rFonts w:ascii="Times New Roman" w:hAnsi="Times New Roman"/>
                <w:sz w:val="22"/>
                <w:szCs w:val="22"/>
                <w:lang w:eastAsia="zh-CN"/>
              </w:rPr>
            </w:pPr>
            <w:del w:id="2906" w:author="Ajit" w:date="2022-10-17T16:46:00Z">
              <w:r>
                <w:rPr>
                  <w:rFonts w:ascii="Times New Roman" w:hAnsi="Times New Roman"/>
                  <w:sz w:val="22"/>
                  <w:szCs w:val="22"/>
                  <w:lang w:eastAsia="zh-CN"/>
                </w:rPr>
                <w:lastRenderedPageBreak/>
                <w:delText xml:space="preserve">Type 1: enable/disable all spatial </w:delText>
              </w:r>
              <w:r>
                <w:rPr>
                  <w:rFonts w:ascii="Times New Roman" w:hAnsi="Times New Roman"/>
                  <w:sz w:val="22"/>
                  <w:szCs w:val="22"/>
                  <w:lang w:eastAsia="zh-CN"/>
                </w:rPr>
                <w:delText>elements associated to a logical antenna port, e.g. a subset of ports of a CSI-RS resource.</w:delText>
              </w:r>
            </w:del>
          </w:p>
          <w:p w:rsidR="00013190" w:rsidRDefault="00A75BC9">
            <w:pPr>
              <w:pStyle w:val="a9"/>
              <w:numPr>
                <w:ilvl w:val="2"/>
                <w:numId w:val="13"/>
              </w:numPr>
              <w:spacing w:after="0"/>
              <w:rPr>
                <w:del w:id="2907" w:author="Ajit" w:date="2022-10-17T16:46:00Z"/>
                <w:rFonts w:ascii="Times New Roman" w:hAnsi="Times New Roman"/>
                <w:sz w:val="22"/>
                <w:szCs w:val="22"/>
                <w:lang w:eastAsia="zh-CN"/>
              </w:rPr>
            </w:pPr>
            <w:del w:id="2908" w:author="Ajit" w:date="2022-10-17T16:46:00Z">
              <w:r>
                <w:rPr>
                  <w:rFonts w:ascii="Times New Roman" w:hAnsi="Times New Roman"/>
                  <w:sz w:val="22"/>
                  <w:szCs w:val="22"/>
                  <w:lang w:eastAsia="zh-CN"/>
                </w:rPr>
                <w:delText>Type 2: enable and/or disable of part of spatial elements associated to a logical antenna port(s).</w:delText>
              </w:r>
            </w:del>
          </w:p>
          <w:p w:rsidR="00013190" w:rsidRDefault="00A75BC9">
            <w:pPr>
              <w:pStyle w:val="aff3"/>
              <w:numPr>
                <w:ilvl w:val="2"/>
                <w:numId w:val="13"/>
              </w:numPr>
              <w:snapToGrid w:val="0"/>
              <w:rPr>
                <w:del w:id="2909" w:author="Ajit" w:date="2022-10-17T16:46:00Z"/>
                <w:rFonts w:eastAsia="SimSun"/>
                <w:lang w:eastAsia="zh-CN"/>
              </w:rPr>
            </w:pPr>
            <w:del w:id="2910" w:author="Ajit" w:date="2022-10-17T16:46:00Z">
              <w:r>
                <w:rPr>
                  <w:rFonts w:eastAsia="SimSun"/>
                  <w:lang w:eastAsia="zh-CN"/>
                </w:rPr>
                <w:delText>Type 3: activate/deactivate all spatial elements of a RS configur</w:delText>
              </w:r>
              <w:r>
                <w:rPr>
                  <w:rFonts w:eastAsia="SimSun"/>
                  <w:lang w:eastAsia="zh-CN"/>
                </w:rPr>
                <w:delText>ation</w:delText>
              </w:r>
            </w:del>
          </w:p>
          <w:p w:rsidR="00013190" w:rsidRDefault="00A75BC9">
            <w:pPr>
              <w:pStyle w:val="aff3"/>
              <w:numPr>
                <w:ilvl w:val="1"/>
                <w:numId w:val="13"/>
              </w:numPr>
              <w:spacing w:line="240" w:lineRule="auto"/>
            </w:pPr>
            <w:r>
              <w:rPr>
                <w:lang w:eastAsia="zh-CN"/>
              </w:rPr>
              <w:t>Background:</w:t>
            </w:r>
          </w:p>
          <w:p w:rsidR="00013190" w:rsidRDefault="00A75BC9">
            <w:pPr>
              <w:pStyle w:val="a9"/>
              <w:numPr>
                <w:ilvl w:val="2"/>
                <w:numId w:val="13"/>
              </w:numPr>
              <w:spacing w:after="0" w:line="240" w:lineRule="auto"/>
              <w:rPr>
                <w:del w:id="2911" w:author="Ajit" w:date="2022-10-17T16:46:00Z"/>
                <w:rFonts w:ascii="Times New Roman" w:eastAsiaTheme="minorEastAsia" w:hAnsi="Times New Roman"/>
                <w:sz w:val="22"/>
                <w:szCs w:val="22"/>
                <w:lang w:eastAsia="ko-KR"/>
              </w:rPr>
            </w:pPr>
            <w:del w:id="2912" w:author="Ajit" w:date="2022-10-17T16:46:00Z">
              <w:r>
                <w:rPr>
                  <w:rFonts w:ascii="Times New Roman" w:eastAsiaTheme="minorEastAsia" w:hAnsi="Times New Roman"/>
                  <w:sz w:val="22"/>
                  <w:szCs w:val="22"/>
                  <w:lang w:eastAsia="ko-KR"/>
                </w:rPr>
                <w:delText>Dynamic adaptation of spatial elements is a technique that allows the gNB to dynamically turn on/off some active transceiver chains or spatial elements. The technique should be applicable to PDSCH/PUSCH. Besides, The technique may be appl</w:delText>
              </w:r>
              <w:r>
                <w:rPr>
                  <w:rFonts w:ascii="Times New Roman" w:eastAsiaTheme="minorEastAsia" w:hAnsi="Times New Roman"/>
                  <w:sz w:val="22"/>
                  <w:szCs w:val="22"/>
                  <w:lang w:eastAsia="ko-KR"/>
                </w:rPr>
                <w:delText>icable to reference signals (e.g. CSI-RS) and/or broadcast channels/signals (e.g., SSB/SI/paging)Section 5.2.1.4 in 38.214 addresses the CSI-RS Resource configuration.</w:delText>
              </w:r>
            </w:del>
          </w:p>
          <w:p w:rsidR="00013190" w:rsidRDefault="00A75BC9">
            <w:pPr>
              <w:pStyle w:val="a9"/>
              <w:numPr>
                <w:ilvl w:val="3"/>
                <w:numId w:val="13"/>
              </w:numPr>
              <w:spacing w:after="0" w:line="240" w:lineRule="auto"/>
              <w:rPr>
                <w:del w:id="2913" w:author="Ajit" w:date="2022-10-17T16:46:00Z"/>
                <w:rFonts w:ascii="Times New Roman" w:eastAsiaTheme="minorEastAsia" w:hAnsi="Times New Roman"/>
                <w:sz w:val="22"/>
                <w:szCs w:val="22"/>
                <w:lang w:eastAsia="ko-KR"/>
              </w:rPr>
            </w:pPr>
            <w:del w:id="2914" w:author="Ajit" w:date="2022-10-17T16:46:00Z">
              <w:r>
                <w:rPr>
                  <w:rFonts w:ascii="Times New Roman" w:eastAsiaTheme="minorEastAsia" w:hAnsi="Times New Roman"/>
                  <w:sz w:val="22"/>
                  <w:szCs w:val="22"/>
                  <w:lang w:eastAsia="ko-KR"/>
                </w:rPr>
                <w:delText>Each CSI Resource Setting is located in the DL BWP (parameter BWP-id)</w:delText>
              </w:r>
            </w:del>
          </w:p>
          <w:p w:rsidR="00013190" w:rsidRDefault="00A75BC9">
            <w:pPr>
              <w:pStyle w:val="a9"/>
              <w:numPr>
                <w:ilvl w:val="3"/>
                <w:numId w:val="13"/>
              </w:numPr>
              <w:spacing w:after="0" w:line="240" w:lineRule="auto"/>
              <w:rPr>
                <w:del w:id="2915" w:author="Ajit" w:date="2022-10-17T16:46:00Z"/>
                <w:rFonts w:ascii="Times New Roman" w:eastAsiaTheme="minorEastAsia" w:hAnsi="Times New Roman"/>
                <w:sz w:val="22"/>
                <w:szCs w:val="22"/>
                <w:lang w:eastAsia="ko-KR"/>
              </w:rPr>
            </w:pPr>
            <w:del w:id="2916" w:author="Ajit" w:date="2022-10-17T16:46:00Z">
              <w:r>
                <w:rPr>
                  <w:rFonts w:ascii="Times New Roman" w:eastAsiaTheme="minorEastAsia" w:hAnsi="Times New Roman"/>
                  <w:sz w:val="22"/>
                  <w:szCs w:val="22"/>
                  <w:lang w:eastAsia="ko-KR"/>
                </w:rPr>
                <w:delText xml:space="preserve">Each CSI Resource </w:delText>
              </w:r>
              <w:r>
                <w:rPr>
                  <w:rFonts w:ascii="Times New Roman" w:eastAsiaTheme="minorEastAsia" w:hAnsi="Times New Roman"/>
                  <w:sz w:val="22"/>
                  <w:szCs w:val="22"/>
                  <w:lang w:eastAsia="ko-KR"/>
                </w:rPr>
                <w:delText xml:space="preserve">Setting CSI-ResourceConfig contains a configuration of a list of S≥1 CSI Resource Sets (csi-RS-ResourceSetList). The resourceType and can be set to aperiodic, periodic, or semi-persistent. </w:delText>
              </w:r>
            </w:del>
          </w:p>
          <w:p w:rsidR="00013190" w:rsidRDefault="00A75BC9">
            <w:pPr>
              <w:pStyle w:val="a9"/>
              <w:numPr>
                <w:ilvl w:val="3"/>
                <w:numId w:val="13"/>
              </w:numPr>
              <w:spacing w:after="0" w:line="240" w:lineRule="auto"/>
              <w:rPr>
                <w:del w:id="2917" w:author="Ajit" w:date="2022-10-17T16:46:00Z"/>
                <w:rFonts w:ascii="Times New Roman" w:eastAsiaTheme="minorEastAsia" w:hAnsi="Times New Roman"/>
                <w:sz w:val="22"/>
                <w:szCs w:val="22"/>
                <w:lang w:eastAsia="ko-KR"/>
              </w:rPr>
            </w:pPr>
            <w:del w:id="2918" w:author="Ajit" w:date="2022-10-17T16:46:00Z">
              <w:r>
                <w:rPr>
                  <w:rFonts w:ascii="Times New Roman" w:eastAsiaTheme="minorEastAsia" w:hAnsi="Times New Roman"/>
                  <w:sz w:val="22"/>
                  <w:szCs w:val="22"/>
                  <w:lang w:eastAsia="ko-KR"/>
                </w:rPr>
                <w:delText>For periodic and semi-persistent CSI Resource Settings, when the U</w:delText>
              </w:r>
              <w:r>
                <w:rPr>
                  <w:rFonts w:ascii="Times New Roman" w:eastAsiaTheme="minorEastAsia" w:hAnsi="Times New Roman"/>
                  <w:sz w:val="22"/>
                  <w:szCs w:val="22"/>
                  <w:lang w:eastAsia="ko-KR"/>
                </w:rPr>
                <w:delText xml:space="preserve">E is configured with groupBasedBeamReporting-r17, the number of CSI Resource Sets configured is S=2,  otherwise the number of CSI-RS Resource Sets configured is limited to S=1. </w:delText>
              </w:r>
            </w:del>
          </w:p>
          <w:p w:rsidR="00013190" w:rsidRDefault="00A75BC9">
            <w:pPr>
              <w:pStyle w:val="a9"/>
              <w:numPr>
                <w:ilvl w:val="3"/>
                <w:numId w:val="13"/>
              </w:numPr>
              <w:spacing w:after="0" w:line="240" w:lineRule="auto"/>
              <w:rPr>
                <w:del w:id="2919" w:author="Ajit" w:date="2022-10-17T16:46:00Z"/>
                <w:rFonts w:ascii="Times New Roman" w:eastAsiaTheme="minorEastAsia" w:hAnsi="Times New Roman"/>
                <w:sz w:val="22"/>
                <w:szCs w:val="22"/>
                <w:lang w:eastAsia="ko-KR"/>
              </w:rPr>
            </w:pPr>
            <w:del w:id="2920" w:author="Ajit" w:date="2022-10-17T16:46:00Z">
              <w:r>
                <w:rPr>
                  <w:rFonts w:ascii="Times New Roman" w:eastAsiaTheme="minorEastAsia" w:hAnsi="Times New Roman"/>
                  <w:sz w:val="22"/>
                  <w:szCs w:val="22"/>
                  <w:lang w:eastAsia="ko-KR"/>
                </w:rPr>
                <w:delText>The list is comprised of references to either or both of NZP CSIRS resource se</w:delText>
              </w:r>
              <w:r>
                <w:rPr>
                  <w:rFonts w:ascii="Times New Roman" w:eastAsiaTheme="minorEastAsia" w:hAnsi="Times New Roman"/>
                  <w:sz w:val="22"/>
                  <w:szCs w:val="22"/>
                  <w:lang w:eastAsia="ko-KR"/>
                </w:rPr>
                <w:delText>t(s) and SS/PBCH block set(s) or the list is comprised of references to CSI-IM resource set(s).</w:delText>
              </w:r>
            </w:del>
          </w:p>
          <w:p w:rsidR="00013190" w:rsidRDefault="00A75BC9">
            <w:pPr>
              <w:pStyle w:val="a9"/>
              <w:numPr>
                <w:ilvl w:val="3"/>
                <w:numId w:val="13"/>
              </w:numPr>
              <w:spacing w:after="0" w:line="240" w:lineRule="auto"/>
              <w:rPr>
                <w:del w:id="2921" w:author="Ajit" w:date="2022-10-17T16:46:00Z"/>
                <w:rFonts w:ascii="Times New Roman" w:eastAsiaTheme="minorEastAsia" w:hAnsi="Times New Roman"/>
                <w:sz w:val="22"/>
                <w:szCs w:val="22"/>
                <w:lang w:eastAsia="ko-KR"/>
              </w:rPr>
            </w:pPr>
            <w:del w:id="2922" w:author="Ajit" w:date="2022-10-17T16:46:00Z">
              <w:r>
                <w:rPr>
                  <w:rFonts w:ascii="Times New Roman" w:eastAsiaTheme="minorEastAsia" w:hAnsi="Times New Roman"/>
                  <w:sz w:val="22"/>
                  <w:szCs w:val="22"/>
                  <w:lang w:eastAsia="ko-KR"/>
                </w:rPr>
                <w:delText>UE can be configured with multiple CSI-ResourceConfigs.</w:delText>
              </w:r>
            </w:del>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rsidR="00013190" w:rsidRDefault="00A75BC9">
            <w:pPr>
              <w:pStyle w:val="a9"/>
              <w:numPr>
                <w:ilvl w:val="2"/>
                <w:numId w:val="13"/>
              </w:numPr>
              <w:spacing w:after="0" w:line="240" w:lineRule="auto"/>
              <w:rPr>
                <w:rFonts w:ascii="Times New Roman" w:eastAsiaTheme="minorEastAsia" w:hAnsi="Times New Roman"/>
                <w:sz w:val="22"/>
                <w:szCs w:val="22"/>
                <w:u w:val="single"/>
                <w:lang w:eastAsia="ko-KR"/>
              </w:rPr>
            </w:pPr>
            <w:r>
              <w:rPr>
                <w:rFonts w:ascii="Times New Roman" w:eastAsia="DengXian" w:hAnsi="Times New Roman"/>
                <w:sz w:val="22"/>
                <w:szCs w:val="22"/>
                <w:lang w:eastAsia="zh-CN"/>
              </w:rPr>
              <w:t>RAN2:</w:t>
            </w:r>
          </w:p>
          <w:p w:rsidR="00013190" w:rsidRDefault="00A75BC9">
            <w:pPr>
              <w:pStyle w:val="a9"/>
              <w:numPr>
                <w:ilvl w:val="2"/>
                <w:numId w:val="13"/>
              </w:numPr>
              <w:spacing w:after="0" w:line="240" w:lineRule="auto"/>
              <w:rPr>
                <w:rFonts w:ascii="Times New Roman" w:eastAsiaTheme="minorEastAsia" w:hAnsi="Times New Roman"/>
                <w:sz w:val="22"/>
                <w:szCs w:val="22"/>
                <w:u w:val="single"/>
                <w:lang w:eastAsia="ko-KR"/>
              </w:rPr>
            </w:pPr>
            <w:r>
              <w:rPr>
                <w:rFonts w:ascii="Times New Roman" w:eastAsia="DengXian" w:hAnsi="Times New Roman"/>
                <w:sz w:val="22"/>
                <w:szCs w:val="22"/>
                <w:lang w:eastAsia="zh-CN"/>
              </w:rPr>
              <w:t>RAN3:</w:t>
            </w:r>
          </w:p>
          <w:p w:rsidR="00013190" w:rsidRDefault="00A75BC9">
            <w:pPr>
              <w:pStyle w:val="a9"/>
              <w:numPr>
                <w:ilvl w:val="2"/>
                <w:numId w:val="13"/>
              </w:numPr>
              <w:spacing w:after="0" w:line="240" w:lineRule="auto"/>
              <w:rPr>
                <w:rFonts w:ascii="Times New Roman" w:eastAsiaTheme="minorEastAsia" w:hAnsi="Times New Roman"/>
                <w:sz w:val="22"/>
                <w:szCs w:val="22"/>
                <w:u w:val="single"/>
                <w:lang w:eastAsia="ko-KR"/>
              </w:rPr>
            </w:pPr>
            <w:r>
              <w:rPr>
                <w:rFonts w:ascii="Times New Roman" w:eastAsia="DengXian" w:hAnsi="Times New Roman"/>
                <w:sz w:val="22"/>
                <w:szCs w:val="22"/>
                <w:lang w:eastAsia="zh-CN"/>
              </w:rPr>
              <w:t>RAN4:</w:t>
            </w:r>
          </w:p>
          <w:p w:rsidR="00013190" w:rsidRDefault="00A75BC9">
            <w:pPr>
              <w:pStyle w:val="a9"/>
              <w:numPr>
                <w:ilvl w:val="3"/>
                <w:numId w:val="13"/>
              </w:numPr>
              <w:spacing w:after="0" w:line="240" w:lineRule="auto"/>
              <w:rPr>
                <w:rFonts w:ascii="Times New Roman" w:eastAsiaTheme="minorEastAsia" w:hAnsi="Times New Roman"/>
                <w:sz w:val="22"/>
                <w:szCs w:val="22"/>
                <w:u w:val="single"/>
                <w:lang w:eastAsia="ko-KR"/>
              </w:rPr>
            </w:pPr>
            <w:r>
              <w:rPr>
                <w:rFonts w:ascii="Times New Roman" w:eastAsia="DengXian" w:hAnsi="Times New Roman"/>
                <w:sz w:val="22"/>
                <w:szCs w:val="22"/>
                <w:lang w:eastAsia="zh-CN"/>
              </w:rPr>
              <w:t>RLM or RRM measurement from adaptation changes to antenna</w:t>
            </w:r>
            <w:r>
              <w:rPr>
                <w:rFonts w:ascii="Times New Roman" w:eastAsia="DengXian" w:hAnsi="Times New Roman"/>
                <w:sz w:val="22"/>
                <w:szCs w:val="22"/>
                <w:lang w:eastAsia="zh-CN"/>
              </w:rPr>
              <w:t xml:space="preserve"> ports configuration.</w:t>
            </w:r>
          </w:p>
          <w:p w:rsidR="00013190" w:rsidRDefault="00A75BC9">
            <w:pPr>
              <w:pStyle w:val="a9"/>
              <w:numPr>
                <w:ilvl w:val="2"/>
                <w:numId w:val="13"/>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lastRenderedPageBreak/>
              <w:t>Note: the potential impact to other WG is not an exhaustive list nor represent definitive list of impacts to WGs. It provides a list of potential impact that RAN1 has identified so far and is subject to further changes as RAN1 progres</w:t>
            </w:r>
            <w:r>
              <w:rPr>
                <w:rFonts w:ascii="Times New Roman" w:eastAsiaTheme="minorEastAsia" w:hAnsi="Times New Roman"/>
                <w:sz w:val="22"/>
                <w:szCs w:val="22"/>
                <w:lang w:eastAsia="ko-KR"/>
              </w:rPr>
              <w:t>s work for the SI.</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Minor revisions suggested for the background</w:t>
            </w:r>
          </w:p>
          <w:p w:rsidR="00013190" w:rsidRDefault="00A75BC9">
            <w:pPr>
              <w:pStyle w:val="a9"/>
              <w:numPr>
                <w:ilvl w:val="1"/>
                <w:numId w:val="43"/>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rsidR="00013190" w:rsidRDefault="00A75BC9">
            <w:pPr>
              <w:pStyle w:val="a9"/>
              <w:numPr>
                <w:ilvl w:val="2"/>
                <w:numId w:val="43"/>
              </w:numPr>
              <w:spacing w:after="0" w:line="240" w:lineRule="auto"/>
              <w:rPr>
                <w:rFonts w:ascii="Times New Roman" w:eastAsiaTheme="minorEastAsia" w:hAnsi="Times New Roman"/>
                <w:sz w:val="22"/>
                <w:szCs w:val="22"/>
                <w:lang w:eastAsia="ko-KR"/>
              </w:rPr>
            </w:pPr>
            <w:ins w:id="2923" w:author="Toufiqul Islam [2]" w:date="2022-10-17T15:13:00Z">
              <w:r>
                <w:rPr>
                  <w:rFonts w:ascii="Times New Roman" w:eastAsiaTheme="minorEastAsia" w:hAnsi="Times New Roman"/>
                  <w:sz w:val="22"/>
                  <w:szCs w:val="22"/>
                  <w:lang w:eastAsia="ko-KR"/>
                </w:rPr>
                <w:t>According to legacy procedure, adaptation of spatial elements can be done by updating configuration in a semi-static manner</w:t>
              </w:r>
            </w:ins>
            <w:ins w:id="2924" w:author="Toufiqul Islam [2]" w:date="2022-10-17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Dynamic adaptation of spatial elements</w:t>
            </w:r>
            <w:ins w:id="2925" w:author="Toufiqul Islam [2]" w:date="2022-10-17T15:14:00Z">
              <w:r>
                <w:rPr>
                  <w:rFonts w:ascii="Times New Roman" w:eastAsiaTheme="minorEastAsia" w:hAnsi="Times New Roman"/>
                  <w:sz w:val="22"/>
                  <w:szCs w:val="22"/>
                  <w:lang w:eastAsia="ko-KR"/>
                </w:rPr>
                <w:t xml:space="preserve"> may have higher potential in achieving energy saving gain and </w:t>
              </w:r>
            </w:ins>
            <w:r>
              <w:rPr>
                <w:rFonts w:ascii="Times New Roman" w:eastAsiaTheme="minorEastAsia" w:hAnsi="Times New Roman"/>
                <w:sz w:val="22"/>
                <w:szCs w:val="22"/>
                <w:lang w:eastAsia="ko-KR"/>
              </w:rPr>
              <w:t xml:space="preserve"> is a technique that allows the gNB to dynamically turn on/off some active transceiver chains or spatial elements. The technique should be applicable to PDSCH/PUSCH. Besides, The technique may </w:t>
            </w:r>
            <w:r>
              <w:rPr>
                <w:rFonts w:ascii="Times New Roman" w:eastAsiaTheme="minorEastAsia" w:hAnsi="Times New Roman"/>
                <w:sz w:val="22"/>
                <w:szCs w:val="22"/>
                <w:lang w:eastAsia="ko-KR"/>
              </w:rPr>
              <w:t>be applicable to reference signals (e.g. CSI-RS) and/or broadcast channels/signals (e.g., SSB/SI/paging)Section 5.2.1.4 in 38.214 addresses the CSI-RS Resource configuration.</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Huawei, HiSilicon</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don’t see critical aspect that needs other WGs involvement</w:t>
            </w:r>
            <w:r>
              <w:rPr>
                <w:rFonts w:ascii="Times New Roman" w:hAnsi="Times New Roman"/>
                <w:sz w:val="22"/>
                <w:szCs w:val="22"/>
                <w:lang w:eastAsia="zh-CN"/>
              </w:rPr>
              <w:t xml:space="preserve">. </w:t>
            </w:r>
          </w:p>
        </w:tc>
      </w:tr>
    </w:tbl>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val="en-US" w:eastAsia="zh-CN"/>
        </w:rPr>
      </w:pPr>
      <w:r>
        <w:rPr>
          <w:rFonts w:eastAsia="SimSun"/>
          <w:szCs w:val="18"/>
          <w:lang w:eastAsia="zh-CN"/>
        </w:rPr>
        <w:t>Proposal #4-2D</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w:t>
      </w:r>
      <w:r>
        <w:rPr>
          <w:rFonts w:ascii="Times New Roman" w:hAnsi="Times New Roman"/>
          <w:sz w:val="22"/>
          <w:szCs w:val="22"/>
          <w:lang w:eastAsia="zh-CN"/>
        </w:rPr>
        <w:t>e description in the TR if agreed.</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a9"/>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TRP muting in multi-TRP operation </w:t>
      </w:r>
    </w:p>
    <w:p w:rsidR="00013190" w:rsidRDefault="00A75BC9">
      <w:pPr>
        <w:pStyle w:val="a9"/>
        <w:numPr>
          <w:ilvl w:val="1"/>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For a UE configured with multiple TRPs, TRP on/off can be informed to the UE.</w:t>
      </w:r>
    </w:p>
    <w:p w:rsidR="00013190" w:rsidRDefault="00A75BC9">
      <w:pPr>
        <w:pStyle w:val="a9"/>
        <w:numPr>
          <w:ilvl w:val="1"/>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technique aims to dynamically adapt the number of active TRPs in transmitting and/or </w:t>
      </w:r>
      <w:r>
        <w:rPr>
          <w:rFonts w:ascii="Times New Roman" w:hAnsi="Times New Roman"/>
          <w:sz w:val="22"/>
          <w:szCs w:val="22"/>
          <w:lang w:eastAsia="zh-CN"/>
        </w:rPr>
        <w:t>receiving UE-specific channels. It may include the adaptation of the spatial elements across active TRPs.</w:t>
      </w:r>
    </w:p>
    <w:p w:rsidR="00013190" w:rsidRDefault="00A75BC9">
      <w:pPr>
        <w:pStyle w:val="aff3"/>
        <w:numPr>
          <w:ilvl w:val="1"/>
          <w:numId w:val="13"/>
        </w:numPr>
        <w:snapToGrid w:val="0"/>
        <w:spacing w:line="240" w:lineRule="auto"/>
        <w:rPr>
          <w:del w:id="2926" w:author="Lee, Daewon" w:date="2022-10-17T00:52:00Z"/>
        </w:rPr>
      </w:pPr>
      <w:del w:id="2927" w:author="Lee, Daewon" w:date="2022-10-17T00:52:00Z">
        <w:r>
          <w:delText xml:space="preserve">Technique may have impact on redundant CSI measurement or reporting to a muted TRP, so enhancement may include dynamic signaling for TRP ID </w:delText>
        </w:r>
        <w:r>
          <w:delText>(CORESETPollIndex).</w:delText>
        </w:r>
      </w:del>
    </w:p>
    <w:p w:rsidR="00013190" w:rsidRDefault="00A75BC9">
      <w:pPr>
        <w:pStyle w:val="aff3"/>
        <w:numPr>
          <w:ilvl w:val="1"/>
          <w:numId w:val="13"/>
        </w:numPr>
        <w:spacing w:line="240" w:lineRule="auto"/>
      </w:pPr>
      <w:r>
        <w:rPr>
          <w:lang w:eastAsia="zh-CN"/>
        </w:rPr>
        <w:t>Background:</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Rel-17 NR, when two CSI resource sets are configured in a CSI report setting for Rel-17 group based beam reporting, UE cannot report the best N beams for each TRP/antenna panel independently.</w:t>
      </w:r>
    </w:p>
    <w:p w:rsidR="00013190" w:rsidRDefault="00A75BC9">
      <w:pPr>
        <w:pStyle w:val="aff3"/>
        <w:numPr>
          <w:ilvl w:val="1"/>
          <w:numId w:val="13"/>
        </w:numPr>
        <w:snapToGrid w:val="0"/>
        <w:spacing w:line="240" w:lineRule="auto"/>
        <w:rPr>
          <w:del w:id="2928" w:author="Lee, Daewon" w:date="2022-10-17T00:51:00Z"/>
          <w:rFonts w:eastAsia="SimSun"/>
          <w:lang w:eastAsia="zh-CN"/>
        </w:rPr>
      </w:pPr>
      <w:del w:id="2929" w:author="Lee, Daewon" w:date="2022-10-17T00:51:00Z">
        <w:r>
          <w:rPr>
            <w:rFonts w:eastAsia="SimSun"/>
            <w:lang w:eastAsia="zh-CN"/>
          </w:rPr>
          <w:delText>Potential specification impac</w:delText>
        </w:r>
        <w:r>
          <w:rPr>
            <w:rFonts w:eastAsia="SimSun"/>
            <w:lang w:eastAsia="zh-CN"/>
          </w:rPr>
          <w:delText>t:</w:delText>
        </w:r>
      </w:del>
    </w:p>
    <w:p w:rsidR="00013190" w:rsidRDefault="00A75BC9">
      <w:pPr>
        <w:pStyle w:val="a9"/>
        <w:numPr>
          <w:ilvl w:val="2"/>
          <w:numId w:val="13"/>
        </w:numPr>
        <w:spacing w:after="0" w:line="240" w:lineRule="auto"/>
        <w:rPr>
          <w:del w:id="2930" w:author="Lee, Daewon" w:date="2022-10-17T00:51:00Z"/>
          <w:rFonts w:ascii="Times New Roman" w:eastAsiaTheme="minorEastAsia" w:hAnsi="Times New Roman"/>
          <w:sz w:val="22"/>
          <w:szCs w:val="22"/>
          <w:lang w:eastAsia="ko-KR"/>
        </w:rPr>
      </w:pPr>
      <w:del w:id="2931" w:author="Lee, Daewon" w:date="2022-10-17T00:51:00Z">
        <w:r>
          <w:rPr>
            <w:rFonts w:ascii="Times New Roman" w:eastAsiaTheme="minorEastAsia" w:hAnsi="Times New Roman"/>
            <w:sz w:val="22"/>
            <w:szCs w:val="22"/>
            <w:lang w:eastAsia="ko-KR"/>
          </w:rPr>
          <w:delText xml:space="preserve">Support enhancements to UE behaviors due to dynamic adaptation of TRPs, e.g., measurements, CSI feedback, power control, </w:delText>
        </w:r>
        <w:r>
          <w:rPr>
            <w:rFonts w:ascii="Times New Roman" w:hAnsi="Times New Roman"/>
            <w:sz w:val="22"/>
            <w:szCs w:val="22"/>
            <w:lang w:eastAsia="zh-CN"/>
          </w:rPr>
          <w:delText>PDCCH/PUCCH/</w:delText>
        </w:r>
        <w:r>
          <w:rPr>
            <w:rFonts w:ascii="Times New Roman" w:eastAsiaTheme="minorEastAsia" w:hAnsi="Times New Roman"/>
            <w:sz w:val="22"/>
            <w:szCs w:val="22"/>
            <w:lang w:eastAsia="ko-KR"/>
          </w:rPr>
          <w:delText xml:space="preserve">PUSCH/PDSCH </w:delText>
        </w:r>
        <w:r>
          <w:rPr>
            <w:rFonts w:ascii="Times New Roman" w:eastAsiaTheme="minorEastAsia" w:hAnsi="Times New Roman"/>
            <w:sz w:val="22"/>
            <w:szCs w:val="22"/>
            <w:lang w:eastAsia="ko-KR"/>
          </w:rPr>
          <w:lastRenderedPageBreak/>
          <w:delText xml:space="preserve">repetition, </w:delText>
        </w:r>
        <w:r>
          <w:rPr>
            <w:rFonts w:ascii="Times New Roman" w:hAnsi="Times New Roman"/>
            <w:sz w:val="22"/>
            <w:szCs w:val="22"/>
            <w:lang w:eastAsia="zh-CN"/>
          </w:rPr>
          <w:delText xml:space="preserve">single-DCI based scheduling, multi-DCI based scheduling, </w:delText>
        </w:r>
        <w:r>
          <w:rPr>
            <w:rFonts w:ascii="Times New Roman" w:eastAsiaTheme="minorEastAsia" w:hAnsi="Times New Roman"/>
            <w:sz w:val="22"/>
            <w:szCs w:val="22"/>
            <w:lang w:eastAsia="ko-KR"/>
          </w:rPr>
          <w:delText>SRS transmission, TCI configuration, be</w:delText>
        </w:r>
        <w:r>
          <w:rPr>
            <w:rFonts w:ascii="Times New Roman" w:eastAsiaTheme="minorEastAsia" w:hAnsi="Times New Roman"/>
            <w:sz w:val="22"/>
            <w:szCs w:val="22"/>
            <w:lang w:eastAsia="ko-KR"/>
          </w:rPr>
          <w:delText>am management, beam failure recovery, radio link monitoring, cell (re)selection, handover, initial access, etc</w:delText>
        </w:r>
      </w:del>
    </w:p>
    <w:p w:rsidR="00013190" w:rsidRDefault="00A75BC9">
      <w:pPr>
        <w:pStyle w:val="aff3"/>
        <w:numPr>
          <w:ilvl w:val="2"/>
          <w:numId w:val="13"/>
        </w:numPr>
        <w:spacing w:line="240" w:lineRule="auto"/>
        <w:rPr>
          <w:del w:id="2932" w:author="Lee, Daewon" w:date="2022-10-17T00:51:00Z"/>
        </w:rPr>
      </w:pPr>
      <w:del w:id="2933" w:author="Lee, Daewon" w:date="2022-10-17T00:51:00Z">
        <w:r>
          <w:delText>Signaling details to indicate muted TRP, e.g., based on TRP index or CORESET pool index</w:delText>
        </w:r>
      </w:del>
    </w:p>
    <w:p w:rsidR="00013190" w:rsidRDefault="00A75BC9">
      <w:pPr>
        <w:pStyle w:val="aff3"/>
        <w:numPr>
          <w:ilvl w:val="2"/>
          <w:numId w:val="13"/>
        </w:numPr>
        <w:spacing w:line="240" w:lineRule="auto"/>
        <w:rPr>
          <w:del w:id="2934" w:author="Lee, Daewon" w:date="2022-10-17T00:51:00Z"/>
        </w:rPr>
      </w:pPr>
      <w:del w:id="2935" w:author="Lee, Daewon" w:date="2022-10-17T00:51:00Z">
        <w:r>
          <w:delText>Type 3 may have impact on redundant CSI measurement or re</w:delText>
        </w:r>
        <w:r>
          <w:delText>porting to a muted TRP, so enhancement may include dynamic signaling for TRP ID (CORESETPollIndex).</w:delText>
        </w:r>
      </w:del>
    </w:p>
    <w:p w:rsidR="00013190" w:rsidRDefault="00A75BC9">
      <w:pPr>
        <w:pStyle w:val="a9"/>
        <w:numPr>
          <w:ilvl w:val="2"/>
          <w:numId w:val="13"/>
        </w:numPr>
        <w:spacing w:after="0" w:line="240" w:lineRule="auto"/>
        <w:rPr>
          <w:del w:id="2936" w:author="Lee, Daewon" w:date="2022-10-17T00:51:00Z"/>
          <w:rFonts w:ascii="Times New Roman" w:hAnsi="Times New Roman"/>
          <w:sz w:val="22"/>
          <w:szCs w:val="22"/>
          <w:lang w:eastAsia="zh-CN"/>
        </w:rPr>
      </w:pPr>
      <w:del w:id="2937" w:author="Lee, Daewon" w:date="2022-10-17T00:51:00Z">
        <w:r>
          <w:rPr>
            <w:rFonts w:ascii="Times New Roman" w:hAnsi="Times New Roman"/>
            <w:sz w:val="22"/>
            <w:szCs w:val="22"/>
            <w:lang w:eastAsia="zh-CN"/>
          </w:rPr>
          <w:delText xml:space="preserve">Enhancements to CSI measurement and feedback, </w:delText>
        </w:r>
      </w:del>
    </w:p>
    <w:p w:rsidR="00013190" w:rsidRDefault="00A75BC9">
      <w:pPr>
        <w:pStyle w:val="a9"/>
        <w:numPr>
          <w:ilvl w:val="2"/>
          <w:numId w:val="13"/>
        </w:numPr>
        <w:spacing w:after="0" w:line="240" w:lineRule="auto"/>
        <w:rPr>
          <w:del w:id="2938" w:author="Lee, Daewon" w:date="2022-10-17T00:51:00Z"/>
          <w:rFonts w:ascii="Times New Roman" w:hAnsi="Times New Roman"/>
          <w:sz w:val="22"/>
          <w:szCs w:val="22"/>
          <w:lang w:eastAsia="zh-CN"/>
        </w:rPr>
      </w:pPr>
      <w:del w:id="2939" w:author="Lee, Daewon" w:date="2022-10-17T00:51:00Z">
        <w:r>
          <w:rPr>
            <w:rFonts w:ascii="Times New Roman" w:hAnsi="Times New Roman"/>
            <w:sz w:val="22"/>
            <w:szCs w:val="22"/>
            <w:lang w:eastAsia="zh-CN"/>
          </w:rPr>
          <w:delText xml:space="preserve">L1/L2 signalling to inform UE on update for TRP-related parameters due to dynamic TRP on/off. </w:delText>
        </w:r>
      </w:del>
    </w:p>
    <w:p w:rsidR="00013190" w:rsidRDefault="00A75BC9">
      <w:pPr>
        <w:pStyle w:val="a9"/>
        <w:numPr>
          <w:ilvl w:val="1"/>
          <w:numId w:val="13"/>
        </w:numPr>
        <w:spacing w:after="0" w:line="240" w:lineRule="auto"/>
        <w:rPr>
          <w:del w:id="2940" w:author="Lee, Daewon" w:date="2022-10-17T00:51:00Z"/>
          <w:rFonts w:ascii="Times New Roman" w:eastAsiaTheme="minorEastAsia" w:hAnsi="Times New Roman"/>
          <w:sz w:val="22"/>
          <w:szCs w:val="22"/>
          <w:lang w:eastAsia="ko-KR"/>
        </w:rPr>
      </w:pPr>
      <w:del w:id="2941" w:author="Lee, Daewon" w:date="2022-10-17T00:51:00Z">
        <w:r>
          <w:rPr>
            <w:rFonts w:ascii="Times New Roman" w:eastAsiaTheme="minorEastAsia" w:hAnsi="Times New Roman"/>
            <w:sz w:val="22"/>
            <w:szCs w:val="22"/>
            <w:lang w:eastAsia="ko-KR"/>
          </w:rPr>
          <w:delText xml:space="preserve">Additional </w:delText>
        </w:r>
        <w:r>
          <w:rPr>
            <w:rFonts w:ascii="Times New Roman" w:eastAsiaTheme="minorEastAsia" w:hAnsi="Times New Roman"/>
            <w:sz w:val="22"/>
            <w:szCs w:val="22"/>
            <w:lang w:eastAsia="ko-KR"/>
          </w:rPr>
          <w:delText>considerations/aspects (including any impact to legacy UEs, if any):</w:delText>
        </w:r>
      </w:del>
    </w:p>
    <w:p w:rsidR="00013190" w:rsidRDefault="00A75BC9">
      <w:pPr>
        <w:pStyle w:val="aff3"/>
        <w:numPr>
          <w:ilvl w:val="2"/>
          <w:numId w:val="13"/>
        </w:numPr>
        <w:rPr>
          <w:del w:id="2942" w:author="Lee, Daewon" w:date="2022-10-17T00:51:00Z"/>
        </w:rPr>
      </w:pPr>
      <w:del w:id="2943" w:author="Lee, Daewon" w:date="2022-10-17T00:51:00Z">
        <w:r>
          <w:delText>The change in spatial elements may significantly impact the coverage of the cell due to possible reduction in beamforming gain and total downlink transmission power, which impact coverage</w:delText>
        </w:r>
        <w:r>
          <w:delText xml:space="preserve"> and network access of the UEs (both legacy and R18 UEs). Therefore, the technique is not applicable to the broadcast channels and signals especially when the adaptation of the spatial elements is applied across active TRPs. </w:delText>
        </w:r>
      </w:del>
    </w:p>
    <w:p w:rsidR="00013190" w:rsidRDefault="00A75BC9">
      <w:pPr>
        <w:pStyle w:val="aff3"/>
        <w:numPr>
          <w:ilvl w:val="2"/>
          <w:numId w:val="13"/>
        </w:numPr>
        <w:rPr>
          <w:del w:id="2944" w:author="Lee, Daewon" w:date="2022-10-17T00:51:00Z"/>
        </w:rPr>
      </w:pPr>
      <w:del w:id="2945" w:author="Lee, Daewon" w:date="2022-10-17T00:51:00Z">
        <w:r>
          <w:delText>It is desired that enhanced be</w:delText>
        </w:r>
        <w:r>
          <w:delText>am reporting maintains same or similar configuration signaling overhead and measurement time compared to Rel-17 group based beam reporting.</w:delText>
        </w:r>
      </w:del>
    </w:p>
    <w:p w:rsidR="00013190" w:rsidRDefault="00A75BC9">
      <w:pPr>
        <w:pStyle w:val="aff3"/>
        <w:numPr>
          <w:ilvl w:val="1"/>
          <w:numId w:val="13"/>
        </w:numPr>
        <w:spacing w:line="240" w:lineRule="auto"/>
      </w:pPr>
      <w:r>
        <w:t>Potential impact to other WG</w:t>
      </w:r>
      <w:del w:id="2946" w:author="Lee, Daewon" w:date="2022-10-17T00:50:00Z">
        <w:r>
          <w:delText>S</w:delText>
        </w:r>
      </w:del>
    </w:p>
    <w:p w:rsidR="00013190" w:rsidRDefault="00A75BC9">
      <w:pPr>
        <w:pStyle w:val="a9"/>
        <w:numPr>
          <w:ilvl w:val="2"/>
          <w:numId w:val="13"/>
        </w:numPr>
        <w:spacing w:after="0" w:line="240" w:lineRule="auto"/>
        <w:rPr>
          <w:ins w:id="2947" w:author="Lee, Daewon" w:date="2022-10-17T00:50:00Z"/>
          <w:rFonts w:ascii="Times New Roman" w:eastAsiaTheme="minorEastAsia" w:hAnsi="Times New Roman"/>
          <w:sz w:val="22"/>
          <w:szCs w:val="22"/>
          <w:lang w:eastAsia="ko-KR"/>
        </w:rPr>
      </w:pPr>
      <w:ins w:id="2948" w:author="Lee, Daewon" w:date="2022-10-17T00:50:00Z">
        <w:r>
          <w:rPr>
            <w:rFonts w:ascii="Times New Roman" w:eastAsiaTheme="minorEastAsia" w:hAnsi="Times New Roman"/>
            <w:sz w:val="22"/>
            <w:szCs w:val="22"/>
            <w:lang w:eastAsia="ko-KR"/>
          </w:rPr>
          <w:t>RAN2:</w:t>
        </w:r>
      </w:ins>
    </w:p>
    <w:p w:rsidR="00013190" w:rsidRDefault="00A75BC9">
      <w:pPr>
        <w:pStyle w:val="a9"/>
        <w:numPr>
          <w:ilvl w:val="2"/>
          <w:numId w:val="13"/>
        </w:numPr>
        <w:spacing w:after="0" w:line="240" w:lineRule="auto"/>
        <w:rPr>
          <w:ins w:id="2949" w:author="Lee, Daewon" w:date="2022-10-17T00:50:00Z"/>
          <w:rFonts w:ascii="Times New Roman" w:eastAsiaTheme="minorEastAsia" w:hAnsi="Times New Roman"/>
          <w:sz w:val="22"/>
          <w:szCs w:val="22"/>
          <w:lang w:eastAsia="ko-KR"/>
        </w:rPr>
      </w:pPr>
      <w:ins w:id="2950" w:author="Lee, Daewon" w:date="2022-10-17T00:50:00Z">
        <w:r>
          <w:rPr>
            <w:rFonts w:ascii="Times New Roman" w:eastAsiaTheme="minorEastAsia" w:hAnsi="Times New Roman"/>
            <w:sz w:val="22"/>
            <w:szCs w:val="22"/>
            <w:lang w:eastAsia="ko-KR"/>
          </w:rPr>
          <w:t>RAN3:</w:t>
        </w:r>
      </w:ins>
    </w:p>
    <w:p w:rsidR="00013190" w:rsidRDefault="00A75BC9">
      <w:pPr>
        <w:pStyle w:val="a9"/>
        <w:numPr>
          <w:ilvl w:val="2"/>
          <w:numId w:val="13"/>
        </w:numPr>
        <w:spacing w:after="0" w:line="240" w:lineRule="auto"/>
        <w:rPr>
          <w:ins w:id="2951" w:author="Lee, Daewon" w:date="2022-10-17T00:50:00Z"/>
          <w:rFonts w:ascii="Times New Roman" w:eastAsiaTheme="minorEastAsia" w:hAnsi="Times New Roman"/>
          <w:sz w:val="22"/>
          <w:szCs w:val="22"/>
          <w:lang w:eastAsia="ko-KR"/>
        </w:rPr>
      </w:pPr>
      <w:ins w:id="2952" w:author="Lee, Daewon" w:date="2022-10-17T00:50:00Z">
        <w:r>
          <w:rPr>
            <w:rFonts w:ascii="Times New Roman" w:eastAsiaTheme="minorEastAsia" w:hAnsi="Times New Roman"/>
            <w:sz w:val="22"/>
            <w:szCs w:val="22"/>
            <w:lang w:eastAsia="ko-KR"/>
          </w:rPr>
          <w:t>RAN4:</w:t>
        </w:r>
      </w:ins>
    </w:p>
    <w:p w:rsidR="00013190" w:rsidRDefault="00A75BC9">
      <w:pPr>
        <w:pStyle w:val="a9"/>
        <w:numPr>
          <w:ilvl w:val="2"/>
          <w:numId w:val="13"/>
        </w:numPr>
        <w:spacing w:after="0" w:line="240" w:lineRule="auto"/>
        <w:rPr>
          <w:ins w:id="2953" w:author="Lee, Daewon" w:date="2022-10-17T00:50:00Z"/>
          <w:rFonts w:ascii="Times New Roman" w:eastAsiaTheme="minorEastAsia" w:hAnsi="Times New Roman"/>
          <w:sz w:val="22"/>
          <w:szCs w:val="22"/>
          <w:lang w:eastAsia="ko-KR"/>
        </w:rPr>
      </w:pPr>
      <w:ins w:id="2954" w:author="Lee, Daewon" w:date="2022-10-17T00:50:00Z">
        <w:r>
          <w:rPr>
            <w:rFonts w:ascii="Times New Roman" w:eastAsiaTheme="minorEastAsia" w:hAnsi="Times New Roman"/>
            <w:sz w:val="22"/>
            <w:szCs w:val="22"/>
            <w:lang w:eastAsia="ko-KR"/>
          </w:rPr>
          <w:t>Note: the potential impact to other WG is not an exhaustive list nor</w:t>
        </w:r>
        <w:r>
          <w:rPr>
            <w:rFonts w:ascii="Times New Roman" w:eastAsiaTheme="minorEastAsia" w:hAnsi="Times New Roman"/>
            <w:sz w:val="22"/>
            <w:szCs w:val="22"/>
            <w:lang w:eastAsia="ko-KR"/>
          </w:rPr>
          <w:t xml:space="preserve"> represent definitive list of impacts to WGs. It provides a list of potential impact that RAN1 has identified so far and is subject to further changes as RAN1 progress work for the SI.</w:t>
        </w:r>
      </w:ins>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del w:id="2955" w:author="Lee, Daewon" w:date="2022-10-17T00:50:00Z">
        <w:r>
          <w:rPr>
            <w:rFonts w:ascii="Times New Roman" w:eastAsiaTheme="minorEastAsia" w:hAnsi="Times New Roman"/>
            <w:sz w:val="22"/>
            <w:szCs w:val="22"/>
            <w:lang w:eastAsia="ko-KR"/>
          </w:rPr>
          <w:delText>[To be filled]</w:delText>
        </w:r>
      </w:del>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is additional description of a potential </w:t>
      </w:r>
      <w:r>
        <w:rPr>
          <w:rFonts w:ascii="Times New Roman" w:hAnsi="Times New Roman"/>
          <w:sz w:val="22"/>
          <w:szCs w:val="22"/>
          <w:lang w:eastAsia="zh-CN"/>
        </w:rPr>
        <w:t>energy saving technique #A-1 intended to help companies perform evaluations and further understand the various of the technique. The following is not suggested to be part of the agreement, but should be understood as basis for further discussion in RAN1.</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a9"/>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rsidR="00013190" w:rsidRDefault="00A75BC9">
      <w:pPr>
        <w:pStyle w:val="a9"/>
        <w:numPr>
          <w:ilvl w:val="1"/>
          <w:numId w:val="13"/>
        </w:numPr>
        <w:snapToGrid w:val="0"/>
        <w:spacing w:after="0" w:line="240" w:lineRule="auto"/>
        <w:rPr>
          <w:ins w:id="2956" w:author="Lee, Daewon" w:date="2022-10-17T00:51:00Z"/>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rsidR="00013190" w:rsidRDefault="00A75BC9">
      <w:pPr>
        <w:pStyle w:val="aff3"/>
        <w:numPr>
          <w:ilvl w:val="1"/>
          <w:numId w:val="13"/>
        </w:numPr>
        <w:snapToGrid w:val="0"/>
        <w:spacing w:line="240" w:lineRule="auto"/>
        <w:rPr>
          <w:ins w:id="2957" w:author="Lee, Daewon" w:date="2022-10-17T00:51:00Z"/>
          <w:rFonts w:eastAsia="SimSun"/>
          <w:lang w:eastAsia="zh-CN"/>
        </w:rPr>
      </w:pPr>
      <w:ins w:id="2958" w:author="Lee, Daewon" w:date="2022-10-17T00:51:00Z">
        <w:r>
          <w:rPr>
            <w:rFonts w:eastAsia="SimSun"/>
            <w:lang w:eastAsia="zh-CN"/>
          </w:rPr>
          <w:t>Potential specification impact:</w:t>
        </w:r>
      </w:ins>
    </w:p>
    <w:p w:rsidR="00013190" w:rsidRDefault="00A75BC9">
      <w:pPr>
        <w:pStyle w:val="aff3"/>
        <w:numPr>
          <w:ilvl w:val="2"/>
          <w:numId w:val="13"/>
        </w:numPr>
        <w:snapToGrid w:val="0"/>
        <w:spacing w:line="240" w:lineRule="auto"/>
      </w:pPr>
      <w:ins w:id="2959" w:author="Lee, Daewon" w:date="2022-10-17T00:52:00Z">
        <w:r>
          <w:t>Technique may have impact on redundant CSI measure</w:t>
        </w:r>
        <w:r>
          <w:t>ment or reporting to a muted TRP, so enhancement may include dynamic signaling for TRP ID (CORESETPollIndex).</w:t>
        </w:r>
      </w:ins>
    </w:p>
    <w:p w:rsidR="00013190" w:rsidRDefault="00A75BC9">
      <w:pPr>
        <w:pStyle w:val="a9"/>
        <w:numPr>
          <w:ilvl w:val="2"/>
          <w:numId w:val="13"/>
        </w:numPr>
        <w:spacing w:after="0" w:line="240" w:lineRule="auto"/>
        <w:rPr>
          <w:ins w:id="2960" w:author="Lee, Daewon" w:date="2022-10-17T00:51:00Z"/>
          <w:rFonts w:ascii="Times New Roman" w:eastAsiaTheme="minorEastAsia" w:hAnsi="Times New Roman"/>
          <w:sz w:val="22"/>
          <w:szCs w:val="22"/>
          <w:lang w:eastAsia="ko-KR"/>
        </w:rPr>
      </w:pPr>
      <w:ins w:id="2961" w:author="Lee, Daewon" w:date="2022-10-17T00:51:00Z">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PUSCH/PDSCH r</w:t>
        </w:r>
        <w:r>
          <w:rPr>
            <w:rFonts w:ascii="Times New Roman" w:eastAsiaTheme="minorEastAsia" w:hAnsi="Times New Roman"/>
            <w:sz w:val="22"/>
            <w:szCs w:val="22"/>
            <w:lang w:eastAsia="ko-KR"/>
          </w:rPr>
          <w:t xml:space="preserve">epetition, </w:t>
        </w:r>
        <w:r>
          <w:rPr>
            <w:rFonts w:ascii="Times New Roman" w:hAnsi="Times New Roman"/>
            <w:sz w:val="22"/>
            <w:szCs w:val="22"/>
            <w:lang w:eastAsia="zh-CN"/>
          </w:rPr>
          <w:t xml:space="preserve">single-DCI based scheduling, multi-DCI based scheduling,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ins>
    </w:p>
    <w:p w:rsidR="00013190" w:rsidRDefault="00A75BC9">
      <w:pPr>
        <w:pStyle w:val="aff3"/>
        <w:numPr>
          <w:ilvl w:val="2"/>
          <w:numId w:val="13"/>
        </w:numPr>
        <w:spacing w:line="240" w:lineRule="auto"/>
      </w:pPr>
      <w:ins w:id="2962" w:author="Lee, Daewon" w:date="2022-10-17T00:51:00Z">
        <w:r>
          <w:t>Signaling details to indicate muted TR</w:t>
        </w:r>
        <w:r>
          <w:t>P, e.g., based on TRP index or CORESET pool index</w:t>
        </w:r>
      </w:ins>
    </w:p>
    <w:p w:rsidR="00013190" w:rsidRDefault="00A75BC9">
      <w:pPr>
        <w:pStyle w:val="aff3"/>
        <w:numPr>
          <w:ilvl w:val="2"/>
          <w:numId w:val="13"/>
        </w:numPr>
        <w:spacing w:line="240" w:lineRule="auto"/>
      </w:pPr>
      <w:ins w:id="2963" w:author="Lee, Daewon" w:date="2022-10-17T00:51:00Z">
        <w:r>
          <w:lastRenderedPageBreak/>
          <w:t>Type 3 may have impact on redundant CSI measurement or reporting to a muted TRP, so enhancement may include dynamic signaling for TRP ID (CORESETPollIndex).</w:t>
        </w:r>
      </w:ins>
    </w:p>
    <w:p w:rsidR="00013190" w:rsidRDefault="00A75BC9">
      <w:pPr>
        <w:pStyle w:val="a9"/>
        <w:numPr>
          <w:ilvl w:val="2"/>
          <w:numId w:val="13"/>
        </w:numPr>
        <w:spacing w:after="0" w:line="240" w:lineRule="auto"/>
        <w:rPr>
          <w:ins w:id="2964" w:author="Lee, Daewon" w:date="2022-10-17T00:51:00Z"/>
          <w:rFonts w:ascii="Times New Roman" w:hAnsi="Times New Roman"/>
          <w:sz w:val="22"/>
          <w:szCs w:val="22"/>
          <w:lang w:eastAsia="zh-CN"/>
        </w:rPr>
      </w:pPr>
      <w:ins w:id="2965" w:author="Lee, Daewon" w:date="2022-10-17T00:51:00Z">
        <w:r>
          <w:rPr>
            <w:rFonts w:ascii="Times New Roman" w:hAnsi="Times New Roman"/>
            <w:sz w:val="22"/>
            <w:szCs w:val="22"/>
            <w:lang w:eastAsia="zh-CN"/>
          </w:rPr>
          <w:t xml:space="preserve">Enhancements to CSI measurement and feedback, </w:t>
        </w:r>
      </w:ins>
    </w:p>
    <w:p w:rsidR="00013190" w:rsidRDefault="00A75BC9">
      <w:pPr>
        <w:pStyle w:val="a9"/>
        <w:numPr>
          <w:ilvl w:val="2"/>
          <w:numId w:val="13"/>
        </w:numPr>
        <w:spacing w:after="0" w:line="240" w:lineRule="auto"/>
        <w:rPr>
          <w:ins w:id="2966" w:author="Lee, Daewon" w:date="2022-10-17T00:51:00Z"/>
          <w:rFonts w:ascii="Times New Roman" w:hAnsi="Times New Roman"/>
          <w:sz w:val="22"/>
          <w:szCs w:val="22"/>
          <w:lang w:eastAsia="zh-CN"/>
        </w:rPr>
      </w:pPr>
      <w:ins w:id="2967" w:author="Lee, Daewon" w:date="2022-10-17T00:51:00Z">
        <w:r>
          <w:rPr>
            <w:rFonts w:ascii="Times New Roman" w:hAnsi="Times New Roman"/>
            <w:sz w:val="22"/>
            <w:szCs w:val="22"/>
            <w:lang w:eastAsia="zh-CN"/>
          </w:rPr>
          <w:t>L1</w:t>
        </w:r>
        <w:r>
          <w:rPr>
            <w:rFonts w:ascii="Times New Roman" w:hAnsi="Times New Roman"/>
            <w:sz w:val="22"/>
            <w:szCs w:val="22"/>
            <w:lang w:eastAsia="zh-CN"/>
          </w:rPr>
          <w:t xml:space="preserve">/L2 signalling to inform UE on update for TRP-related parameters due to dynamic TRP on/off. </w:t>
        </w:r>
      </w:ins>
    </w:p>
    <w:p w:rsidR="00013190" w:rsidRDefault="00A75BC9">
      <w:pPr>
        <w:pStyle w:val="a9"/>
        <w:numPr>
          <w:ilvl w:val="1"/>
          <w:numId w:val="13"/>
        </w:numPr>
        <w:spacing w:after="0" w:line="240" w:lineRule="auto"/>
        <w:rPr>
          <w:ins w:id="2968" w:author="Lee, Daewon" w:date="2022-10-17T00:51:00Z"/>
          <w:rFonts w:ascii="Times New Roman" w:eastAsiaTheme="minorEastAsia" w:hAnsi="Times New Roman"/>
          <w:sz w:val="22"/>
          <w:szCs w:val="22"/>
          <w:lang w:eastAsia="ko-KR"/>
        </w:rPr>
      </w:pPr>
      <w:ins w:id="2969" w:author="Lee, Daewon" w:date="2022-10-17T00:51:00Z">
        <w:r>
          <w:rPr>
            <w:rFonts w:ascii="Times New Roman" w:eastAsiaTheme="minorEastAsia" w:hAnsi="Times New Roman"/>
            <w:sz w:val="22"/>
            <w:szCs w:val="22"/>
            <w:lang w:eastAsia="ko-KR"/>
          </w:rPr>
          <w:t>Additional considerations/aspects (including any impact to legacy UEs, if any):</w:t>
        </w:r>
      </w:ins>
    </w:p>
    <w:p w:rsidR="00013190" w:rsidRDefault="00A75BC9">
      <w:pPr>
        <w:pStyle w:val="aff3"/>
        <w:numPr>
          <w:ilvl w:val="2"/>
          <w:numId w:val="13"/>
        </w:numPr>
      </w:pPr>
      <w:ins w:id="2970" w:author="Lee, Daewon" w:date="2022-10-17T00:51:00Z">
        <w:r>
          <w:t xml:space="preserve">The change in spatial elements may significantly impact the coverage of the cell due to possible reduction in beamforming gain and total downlink transmission power, which impact coverage and network access of the UEs (both legacy and R18 UEs). Therefore, </w:t>
        </w:r>
        <w:r>
          <w:t xml:space="preserve">the technique is not applicable to the broadcast channels and signals especially when the adaptation of the spatial elements is applied across active TRPs. </w:t>
        </w:r>
      </w:ins>
    </w:p>
    <w:p w:rsidR="00013190" w:rsidRDefault="00A75BC9">
      <w:pPr>
        <w:pStyle w:val="aff3"/>
        <w:numPr>
          <w:ilvl w:val="2"/>
          <w:numId w:val="13"/>
        </w:numPr>
      </w:pPr>
      <w:ins w:id="2971" w:author="Lee, Daewon" w:date="2022-10-17T00:51:00Z">
        <w:r>
          <w:t>It is desired that enhanced beam reporting maintains same or similar configuration signaling overhe</w:t>
        </w:r>
        <w:r>
          <w:t>ad and measurement time compared to Rel-17 group based beam reporting.</w:t>
        </w:r>
      </w:ins>
    </w:p>
    <w:p w:rsidR="00013190" w:rsidRDefault="00013190">
      <w:pPr>
        <w:pStyle w:val="a9"/>
        <w:numPr>
          <w:ilvl w:val="1"/>
          <w:numId w:val="13"/>
        </w:numPr>
        <w:snapToGrid w:val="0"/>
        <w:spacing w:after="0" w:line="240" w:lineRule="auto"/>
        <w:rPr>
          <w:rFonts w:ascii="Times New Roman" w:hAnsi="Times New Roman"/>
          <w:strike/>
          <w:sz w:val="22"/>
          <w:szCs w:val="22"/>
          <w:lang w:eastAsia="zh-CN"/>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Company Comments on Proposal #4-2D</w:t>
      </w:r>
    </w:p>
    <w:p w:rsidR="00013190" w:rsidRDefault="00013190">
      <w:pPr>
        <w:pStyle w:val="a9"/>
        <w:spacing w:after="0" w:line="240" w:lineRule="auto"/>
        <w:rPr>
          <w:rFonts w:ascii="Times New Roman" w:hAnsi="Times New Roman"/>
          <w:sz w:val="22"/>
          <w:szCs w:val="22"/>
          <w:lang w:eastAsia="zh-CN"/>
        </w:rPr>
      </w:pP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t>CATT</w:t>
            </w:r>
          </w:p>
        </w:tc>
        <w:tc>
          <w:tcPr>
            <w:tcW w:w="7646" w:type="dxa"/>
          </w:tcPr>
          <w:p w:rsidR="00013190" w:rsidRDefault="00A75BC9">
            <w:pPr>
              <w:pStyle w:val="a9"/>
              <w:spacing w:after="0"/>
              <w:rPr>
                <w:rFonts w:ascii="Times New Roman" w:hAnsi="Times New Roman"/>
                <w:sz w:val="22"/>
                <w:szCs w:val="22"/>
                <w:lang w:eastAsia="zh-CN"/>
              </w:rPr>
            </w:pPr>
            <w:r>
              <w:t>We are OK with the proposal</w:t>
            </w:r>
          </w:p>
        </w:tc>
      </w:tr>
      <w:tr w:rsidR="00013190">
        <w:tc>
          <w:tcPr>
            <w:tcW w:w="1704" w:type="dxa"/>
          </w:tcPr>
          <w:p w:rsidR="00013190" w:rsidRDefault="00A75BC9">
            <w:pPr>
              <w:pStyle w:val="a9"/>
              <w:spacing w:after="0"/>
            </w:pPr>
            <w:r>
              <w:rPr>
                <w:rFonts w:ascii="Times New Roman" w:eastAsiaTheme="minorEastAsia" w:hAnsi="Times New Roman"/>
                <w:sz w:val="22"/>
                <w:szCs w:val="22"/>
                <w:lang w:eastAsia="ko-KR"/>
              </w:rPr>
              <w:t>Nokia/NSB</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wonder if we need to be ‘limiting’ the description at this stage by saying </w:t>
            </w:r>
            <w:r>
              <w:rPr>
                <w:rFonts w:ascii="Times New Roman" w:hAnsi="Times New Roman"/>
                <w:sz w:val="22"/>
                <w:szCs w:val="22"/>
                <w:lang w:eastAsia="zh-CN"/>
              </w:rPr>
              <w:t>“UE-specific channels”? A better formulation could be:</w:t>
            </w:r>
          </w:p>
          <w:p w:rsidR="00013190" w:rsidRDefault="00A75BC9">
            <w:pPr>
              <w:pStyle w:val="a9"/>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 xml:space="preserve">The technique aims to dynamically adapt the number of active TRPs in transmitting and/or receiving </w:t>
            </w:r>
            <w:r>
              <w:rPr>
                <w:rFonts w:ascii="Times New Roman" w:hAnsi="Times New Roman"/>
                <w:strike/>
                <w:color w:val="FF0000"/>
                <w:sz w:val="22"/>
                <w:szCs w:val="22"/>
                <w:lang w:eastAsia="zh-CN"/>
              </w:rPr>
              <w:t xml:space="preserve">UE-specific </w:t>
            </w:r>
            <w:r>
              <w:rPr>
                <w:rFonts w:ascii="Times New Roman" w:hAnsi="Times New Roman"/>
                <w:color w:val="FF0000"/>
                <w:sz w:val="22"/>
                <w:szCs w:val="22"/>
                <w:lang w:eastAsia="zh-CN"/>
              </w:rPr>
              <w:t xml:space="preserve">signals and </w:t>
            </w:r>
            <w:r>
              <w:rPr>
                <w:rFonts w:ascii="Times New Roman" w:hAnsi="Times New Roman"/>
                <w:sz w:val="22"/>
                <w:szCs w:val="22"/>
                <w:lang w:eastAsia="zh-CN"/>
              </w:rPr>
              <w:t xml:space="preserve">channels. It may include the adaptation of the spatial elements across active </w:t>
            </w:r>
            <w:r>
              <w:rPr>
                <w:rFonts w:ascii="Times New Roman" w:hAnsi="Times New Roman"/>
                <w:sz w:val="22"/>
                <w:szCs w:val="22"/>
                <w:lang w:eastAsia="zh-CN"/>
              </w:rPr>
              <w:t>TRPs.</w:t>
            </w:r>
          </w:p>
          <w:p w:rsidR="00013190" w:rsidRDefault="00013190">
            <w:pPr>
              <w:pStyle w:val="a9"/>
              <w:spacing w:after="0"/>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OK with the proposal.</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QCOM5</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The background does not seem correct. Per our understandings, R17 CSI framework for mTRP has option to configure UE to provide the CSI report for each TRP as well as across TRP.</w:t>
            </w:r>
          </w:p>
          <w:p w:rsidR="00013190" w:rsidRDefault="00A75BC9">
            <w:pPr>
              <w:pStyle w:val="a9"/>
              <w:numPr>
                <w:ilvl w:val="1"/>
                <w:numId w:val="43"/>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rsidR="00013190" w:rsidRDefault="00A75BC9">
            <w:pPr>
              <w:pStyle w:val="a9"/>
              <w:numPr>
                <w:ilvl w:val="2"/>
                <w:numId w:val="43"/>
              </w:numPr>
              <w:spacing w:after="0" w:line="240" w:lineRule="auto"/>
              <w:rPr>
                <w:rFonts w:ascii="Times New Roman" w:eastAsiaTheme="minorEastAsia" w:hAnsi="Times New Roman"/>
                <w:strike/>
                <w:color w:val="FF0000"/>
                <w:sz w:val="22"/>
                <w:szCs w:val="22"/>
                <w:lang w:eastAsia="ko-KR"/>
              </w:rPr>
            </w:pPr>
            <w:r>
              <w:rPr>
                <w:rFonts w:ascii="Times New Roman" w:eastAsiaTheme="minorEastAsia" w:hAnsi="Times New Roman"/>
                <w:strike/>
                <w:color w:val="FF0000"/>
                <w:sz w:val="22"/>
                <w:szCs w:val="22"/>
                <w:lang w:eastAsia="ko-KR"/>
              </w:rPr>
              <w:t>In Rel-17 NR, when two</w:t>
            </w:r>
            <w:r>
              <w:rPr>
                <w:rFonts w:ascii="Times New Roman" w:eastAsiaTheme="minorEastAsia" w:hAnsi="Times New Roman"/>
                <w:strike/>
                <w:color w:val="FF0000"/>
                <w:sz w:val="22"/>
                <w:szCs w:val="22"/>
                <w:lang w:eastAsia="ko-KR"/>
              </w:rPr>
              <w:t xml:space="preserve"> CSI resource sets are configured in a CSI report setting for Rel-17 group based beam reporting, UE cannot report the best N beams for each TRP/antenna panel independently.</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Suggest minor rewording as follows:</w:t>
            </w:r>
          </w:p>
          <w:p w:rsidR="00013190" w:rsidRDefault="00A75BC9">
            <w:pPr>
              <w:pStyle w:val="a9"/>
              <w:numPr>
                <w:ilvl w:val="0"/>
                <w:numId w:val="43"/>
              </w:numPr>
              <w:spacing w:after="0" w:line="240" w:lineRule="auto"/>
              <w:rPr>
                <w:rFonts w:ascii="Times New Roman" w:hAnsi="Times New Roman"/>
                <w:sz w:val="22"/>
                <w:szCs w:val="22"/>
                <w:lang w:eastAsia="zh-CN"/>
              </w:rPr>
            </w:pPr>
            <w:r>
              <w:rPr>
                <w:rFonts w:ascii="Times New Roman" w:hAnsi="Times New Roman"/>
                <w:sz w:val="22"/>
                <w:szCs w:val="22"/>
                <w:lang w:eastAsia="zh-CN"/>
              </w:rPr>
              <w:t>Techni</w:t>
            </w:r>
            <w:r>
              <w:rPr>
                <w:rFonts w:ascii="Times New Roman" w:hAnsi="Times New Roman"/>
                <w:sz w:val="22"/>
                <w:szCs w:val="22"/>
                <w:lang w:eastAsia="zh-CN"/>
              </w:rPr>
              <w:t xml:space="preserve">que #C-2: TRP </w:t>
            </w:r>
            <w:r>
              <w:rPr>
                <w:rFonts w:ascii="Times New Roman" w:hAnsi="Times New Roman"/>
                <w:color w:val="FF0000"/>
                <w:sz w:val="22"/>
                <w:szCs w:val="22"/>
                <w:shd w:val="clear" w:color="auto" w:fill="FFFF00"/>
                <w:lang w:eastAsia="zh-CN"/>
              </w:rPr>
              <w:t>muting/adaptation</w:t>
            </w:r>
            <w:r>
              <w:rPr>
                <w:rFonts w:ascii="Times New Roman" w:hAnsi="Times New Roman"/>
                <w:sz w:val="22"/>
                <w:szCs w:val="22"/>
                <w:lang w:eastAsia="zh-CN"/>
              </w:rPr>
              <w:t xml:space="preserve"> in multi-TRP operation </w:t>
            </w:r>
          </w:p>
          <w:p w:rsidR="00013190" w:rsidRDefault="00A75BC9">
            <w:pPr>
              <w:pStyle w:val="a9"/>
              <w:numPr>
                <w:ilvl w:val="1"/>
                <w:numId w:val="43"/>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For a UE configured with multiple TRPs, TRP </w:t>
            </w:r>
            <w:r>
              <w:rPr>
                <w:rFonts w:ascii="Times New Roman" w:hAnsi="Times New Roman"/>
                <w:strike/>
                <w:color w:val="FF0000"/>
                <w:sz w:val="22"/>
                <w:szCs w:val="22"/>
                <w:shd w:val="clear" w:color="auto" w:fill="FFFF00"/>
                <w:lang w:eastAsia="zh-CN"/>
              </w:rPr>
              <w:t>on/off</w:t>
            </w:r>
            <w:r>
              <w:rPr>
                <w:rFonts w:ascii="Times New Roman" w:hAnsi="Times New Roman"/>
                <w:sz w:val="22"/>
                <w:szCs w:val="22"/>
                <w:shd w:val="clear" w:color="auto" w:fill="FFFF00"/>
                <w:lang w:eastAsia="zh-CN"/>
              </w:rPr>
              <w:t xml:space="preserve"> </w:t>
            </w:r>
            <w:r>
              <w:rPr>
                <w:rFonts w:ascii="Times New Roman" w:hAnsi="Times New Roman"/>
                <w:color w:val="FF0000"/>
                <w:sz w:val="22"/>
                <w:szCs w:val="22"/>
                <w:shd w:val="clear" w:color="auto" w:fill="FFFF00"/>
                <w:lang w:eastAsia="zh-CN"/>
              </w:rPr>
              <w:t>activation/deactivation/adaptation</w:t>
            </w:r>
            <w:r>
              <w:rPr>
                <w:rFonts w:ascii="Times New Roman" w:hAnsi="Times New Roman"/>
                <w:sz w:val="22"/>
                <w:szCs w:val="22"/>
                <w:lang w:eastAsia="zh-CN"/>
              </w:rPr>
              <w:t xml:space="preserve"> can be informed to the UE.</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technique aims to dynamically adapt the number </w:t>
            </w:r>
            <w:r>
              <w:rPr>
                <w:rFonts w:ascii="Times New Roman" w:hAnsi="Times New Roman"/>
                <w:color w:val="FF0000"/>
                <w:sz w:val="22"/>
                <w:szCs w:val="22"/>
                <w:shd w:val="clear" w:color="auto" w:fill="FFFF00"/>
                <w:lang w:eastAsia="zh-CN"/>
              </w:rPr>
              <w:t>and spatial configuration</w:t>
            </w:r>
            <w:r>
              <w:rPr>
                <w:rFonts w:ascii="Times New Roman" w:hAnsi="Times New Roman"/>
                <w:sz w:val="22"/>
                <w:szCs w:val="22"/>
                <w:lang w:eastAsia="zh-CN"/>
              </w:rPr>
              <w:t xml:space="preserve"> of </w:t>
            </w:r>
            <w:r>
              <w:rPr>
                <w:rFonts w:ascii="Times New Roman" w:hAnsi="Times New Roman"/>
                <w:strike/>
                <w:color w:val="FF0000"/>
                <w:sz w:val="22"/>
                <w:szCs w:val="22"/>
                <w:shd w:val="clear" w:color="auto" w:fill="FFFF00"/>
                <w:lang w:eastAsia="zh-CN"/>
              </w:rPr>
              <w:t>active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TRPs </w:t>
            </w:r>
            <w:r>
              <w:rPr>
                <w:rFonts w:ascii="Times New Roman" w:hAnsi="Times New Roman"/>
                <w:strike/>
                <w:color w:val="FF0000"/>
                <w:sz w:val="22"/>
                <w:szCs w:val="22"/>
                <w:shd w:val="clear" w:color="auto" w:fill="FFFF00"/>
                <w:lang w:eastAsia="zh-CN"/>
              </w:rPr>
              <w:t>in</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transmitting and/or receiving </w:t>
            </w:r>
            <w:r>
              <w:rPr>
                <w:rFonts w:ascii="Times New Roman" w:hAnsi="Times New Roman"/>
                <w:strike/>
                <w:color w:val="FF0000"/>
                <w:sz w:val="22"/>
                <w:szCs w:val="22"/>
                <w:shd w:val="clear" w:color="auto" w:fill="FFFF00"/>
                <w:lang w:eastAsia="zh-CN"/>
              </w:rPr>
              <w:t>UE-specific</w:t>
            </w:r>
            <w:r>
              <w:rPr>
                <w:rFonts w:ascii="Times New Roman" w:hAnsi="Times New Roman"/>
                <w:sz w:val="22"/>
                <w:szCs w:val="22"/>
                <w:lang w:eastAsia="zh-CN"/>
              </w:rPr>
              <w:t xml:space="preserve"> channels </w:t>
            </w:r>
            <w:r>
              <w:rPr>
                <w:rFonts w:ascii="Times New Roman" w:hAnsi="Times New Roman"/>
                <w:color w:val="FF0000"/>
                <w:sz w:val="22"/>
                <w:szCs w:val="22"/>
                <w:shd w:val="clear" w:color="auto" w:fill="FFFF00"/>
                <w:lang w:eastAsia="zh-CN"/>
              </w:rPr>
              <w:t>and signals</w:t>
            </w:r>
            <w:r>
              <w:rPr>
                <w:rFonts w:ascii="Times New Roman" w:hAnsi="Times New Roman"/>
                <w:sz w:val="22"/>
                <w:szCs w:val="22"/>
                <w:lang w:eastAsia="zh-CN"/>
              </w:rPr>
              <w:t>. It may include the adaptation of the spatial elements across active TRPs.</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Huawei, HiSilicon</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don’t see critical aspect that needs other WGs involvement. </w:t>
            </w:r>
          </w:p>
        </w:tc>
      </w:tr>
    </w:tbl>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3"/>
        <w:rPr>
          <w:rFonts w:eastAsia="SimSun"/>
          <w:sz w:val="24"/>
          <w:szCs w:val="18"/>
          <w:lang w:eastAsia="zh-CN"/>
        </w:rPr>
      </w:pPr>
      <w:r>
        <w:rPr>
          <w:rFonts w:eastAsia="SimSun"/>
          <w:sz w:val="24"/>
          <w:szCs w:val="18"/>
          <w:lang w:eastAsia="zh-CN"/>
        </w:rPr>
        <w:t>[ACTIVE] 4</w:t>
      </w:r>
      <w:r>
        <w:rPr>
          <w:rFonts w:eastAsia="SimSun"/>
          <w:sz w:val="24"/>
          <w:szCs w:val="18"/>
          <w:vertAlign w:val="superscript"/>
          <w:lang w:eastAsia="zh-CN"/>
        </w:rPr>
        <w:t>th</w:t>
      </w:r>
      <w:r>
        <w:rPr>
          <w:rFonts w:eastAsia="SimSun"/>
          <w:sz w:val="24"/>
          <w:szCs w:val="18"/>
          <w:lang w:eastAsia="zh-CN"/>
        </w:rPr>
        <w:t xml:space="preserve"> Round Discussions</w:t>
      </w: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Proposal #4-1D</w:t>
      </w:r>
    </w:p>
    <w:p w:rsidR="00013190" w:rsidRDefault="00013190">
      <w:pPr>
        <w:pStyle w:val="a9"/>
        <w:spacing w:after="0" w:line="240" w:lineRule="auto"/>
        <w:rPr>
          <w:ins w:id="2972" w:author="Lee, Daewon" w:date="2022-10-17T20:30:00Z"/>
          <w:rFonts w:ascii="Times New Roman" w:hAnsi="Times New Roman"/>
          <w:sz w:val="22"/>
          <w:szCs w:val="22"/>
          <w:lang w:eastAsia="zh-CN"/>
        </w:rPr>
      </w:pPr>
    </w:p>
    <w:p w:rsidR="00013190" w:rsidRDefault="00A75BC9">
      <w:pPr>
        <w:pStyle w:val="a9"/>
        <w:spacing w:after="0" w:line="240" w:lineRule="auto"/>
        <w:rPr>
          <w:ins w:id="2973" w:author="Lee, Daewon" w:date="2022-10-17T20:30:00Z"/>
          <w:rFonts w:ascii="Times New Roman" w:hAnsi="Times New Roman"/>
          <w:sz w:val="22"/>
          <w:szCs w:val="22"/>
          <w:lang w:eastAsia="zh-CN"/>
        </w:rPr>
      </w:pPr>
      <w:ins w:id="2974" w:author="Lee, Daewon" w:date="2022-10-17T20:30:00Z">
        <w:r>
          <w:rPr>
            <w:rFonts w:ascii="Times New Roman" w:hAnsi="Times New Roman"/>
            <w:sz w:val="22"/>
            <w:szCs w:val="22"/>
            <w:lang w:eastAsia="zh-CN"/>
          </w:rPr>
          <w:t xml:space="preserve">In the study of network energy savings for NR, RAN1 has identified some potential techniques. The benefits and performance impact of the candidate techniques are subject to further RAN1 evaluations, while RAN1 consider </w:t>
        </w:r>
        <w:r>
          <w:rPr>
            <w:rFonts w:ascii="Times New Roman" w:hAnsi="Times New Roman"/>
            <w:sz w:val="22"/>
            <w:szCs w:val="22"/>
            <w:lang w:eastAsia="zh-CN"/>
          </w:rPr>
          <w:t>the following techniques may have potential impact/need involvement on/from other WGs. The impact is not an exhaustive list nor represent definitive list of impacts to WGs, and is subject to further changes as RAN1/RAN2/RAN3 progress work for the SI.</w:t>
        </w:r>
      </w:ins>
    </w:p>
    <w:p w:rsidR="00013190" w:rsidRDefault="00A75BC9">
      <w:pPr>
        <w:pStyle w:val="a9"/>
        <w:spacing w:after="0" w:line="240" w:lineRule="auto"/>
        <w:rPr>
          <w:del w:id="2975" w:author="Lee, Daewon" w:date="2022-10-17T20:30:00Z"/>
          <w:rFonts w:ascii="Times New Roman" w:hAnsi="Times New Roman"/>
          <w:sz w:val="22"/>
          <w:szCs w:val="22"/>
          <w:lang w:eastAsia="zh-CN"/>
        </w:rPr>
      </w:pPr>
      <w:del w:id="2976" w:author="Lee, Daewon" w:date="2022-10-17T20:30:00Z">
        <w:r>
          <w:rPr>
            <w:rFonts w:ascii="Times New Roman" w:hAnsi="Times New Roman"/>
            <w:sz w:val="22"/>
            <w:szCs w:val="22"/>
            <w:lang w:eastAsia="zh-CN"/>
          </w:rPr>
          <w:delText xml:space="preserve">The </w:delText>
        </w:r>
        <w:r>
          <w:rPr>
            <w:rFonts w:ascii="Times New Roman" w:hAnsi="Times New Roman"/>
            <w:sz w:val="22"/>
            <w:szCs w:val="22"/>
            <w:lang w:eastAsia="zh-CN"/>
          </w:rPr>
          <w:delText xml:space="preserve">following is a description of a potential energy saving technique being discussed in RAN1. The description of the technique does not imply the technique will be automatically captured to the TR, but assumed to be the basis for the description in the TR if </w:delText>
        </w:r>
        <w:r>
          <w:rPr>
            <w:rFonts w:ascii="Times New Roman" w:hAnsi="Times New Roman"/>
            <w:sz w:val="22"/>
            <w:szCs w:val="22"/>
            <w:lang w:eastAsia="zh-CN"/>
          </w:rPr>
          <w:delText>agreed.</w:delText>
        </w:r>
      </w:del>
    </w:p>
    <w:p w:rsidR="00013190" w:rsidRDefault="00013190">
      <w:pPr>
        <w:pStyle w:val="a9"/>
        <w:spacing w:after="0" w:line="240" w:lineRule="auto"/>
        <w:rPr>
          <w:rFonts w:ascii="Times New Roman" w:hAnsi="Times New Roman"/>
          <w:sz w:val="22"/>
          <w:szCs w:val="22"/>
          <w:lang w:eastAsia="zh-CN"/>
        </w:rPr>
      </w:pP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rsidR="00013190" w:rsidRDefault="00A75BC9">
      <w:pPr>
        <w:pStyle w:val="aff3"/>
        <w:numPr>
          <w:ilvl w:val="1"/>
          <w:numId w:val="13"/>
        </w:numPr>
        <w:rPr>
          <w:rFonts w:eastAsia="SimSun"/>
          <w:lang w:eastAsia="zh-CN"/>
        </w:rPr>
      </w:pPr>
      <w:r>
        <w:rPr>
          <w:rFonts w:eastAsia="SimSun"/>
          <w:lang w:eastAsia="zh-CN"/>
        </w:rPr>
        <w:t xml:space="preserve">The techniques aims to dynamically adapt spatial elements such as the number of active transceiver chains or the number of active antenna panels at gNB in transmitting and/or receiving </w:t>
      </w:r>
      <w:del w:id="2977" w:author="Lee, Daewon" w:date="2022-10-17T20:08:00Z">
        <w:r>
          <w:rPr>
            <w:rFonts w:eastAsia="SimSun"/>
            <w:lang w:eastAsia="zh-CN"/>
          </w:rPr>
          <w:delText>UE-spec</w:delText>
        </w:r>
        <w:r>
          <w:rPr>
            <w:rFonts w:eastAsia="SimSun"/>
            <w:lang w:eastAsia="zh-CN"/>
          </w:rPr>
          <w:delText xml:space="preserve">ific </w:delText>
        </w:r>
      </w:del>
      <w:r>
        <w:rPr>
          <w:rFonts w:eastAsia="SimSun"/>
          <w:lang w:eastAsia="zh-CN"/>
        </w:rPr>
        <w:t>channels</w:t>
      </w:r>
      <w:ins w:id="2978" w:author="Lee, Daewon" w:date="2022-10-17T20:08:00Z">
        <w:r>
          <w:rPr>
            <w:rFonts w:eastAsia="SimSun"/>
            <w:lang w:eastAsia="zh-CN"/>
          </w:rPr>
          <w:t xml:space="preserve"> and signals</w:t>
        </w:r>
      </w:ins>
      <w:r>
        <w:rPr>
          <w:rFonts w:eastAsia="SimSun"/>
          <w:lang w:eastAsia="zh-CN"/>
        </w:rPr>
        <w:t>.</w:t>
      </w:r>
    </w:p>
    <w:p w:rsidR="00013190" w:rsidRDefault="00A75BC9">
      <w:pPr>
        <w:pStyle w:val="aff3"/>
        <w:numPr>
          <w:ilvl w:val="1"/>
          <w:numId w:val="13"/>
        </w:numPr>
        <w:rPr>
          <w:rFonts w:eastAsia="SimSun"/>
          <w:lang w:eastAsia="zh-CN"/>
        </w:rPr>
      </w:pPr>
      <w:r>
        <w:rPr>
          <w:rFonts w:eastAsia="SimSun"/>
          <w:lang w:eastAsia="zh-CN"/>
        </w:rPr>
        <w:t>Potential enhancements related to spatial element adaptation</w:t>
      </w:r>
      <w:r>
        <w:t xml:space="preserve"> may be indicated to the UEs  and mechanisms to trigger gNB to switch between different spatial domain configurations may be considered</w:t>
      </w:r>
      <w:ins w:id="2979" w:author="Lee, Daewon" w:date="2022-10-17T20:12:00Z">
        <w:r>
          <w:t>, including enhanced CSI-RS config</w:t>
        </w:r>
        <w:r>
          <w:t>uration, CSI measurement and feedback</w:t>
        </w:r>
      </w:ins>
      <w:del w:id="2980" w:author="Lee, Daewon" w:date="2022-10-17T20:12:00Z">
        <w:r>
          <w:delText>.</w:delText>
        </w:r>
      </w:del>
    </w:p>
    <w:p w:rsidR="00013190" w:rsidRDefault="00A75BC9">
      <w:pPr>
        <w:pStyle w:val="a9"/>
        <w:numPr>
          <w:ilvl w:val="1"/>
          <w:numId w:val="13"/>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Adaptation can be further categorized into following types:</w:t>
      </w:r>
    </w:p>
    <w:p w:rsidR="00013190" w:rsidRDefault="00A75BC9">
      <w:pPr>
        <w:pStyle w:val="a9"/>
        <w:numPr>
          <w:ilvl w:val="2"/>
          <w:numId w:val="13"/>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Type 1: enable/disable all spatial elements associated to a logical antenna port, e.g. a subset of ports of a CSI-RS resource.</w:t>
      </w:r>
    </w:p>
    <w:p w:rsidR="00013190" w:rsidRDefault="00A75BC9">
      <w:pPr>
        <w:pStyle w:val="a9"/>
        <w:numPr>
          <w:ilvl w:val="2"/>
          <w:numId w:val="13"/>
        </w:numPr>
        <w:spacing w:after="0"/>
        <w:rPr>
          <w:ins w:id="2981" w:author="Lee, Daewon" w:date="2022-10-17T20:11:00Z"/>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Type 2: enable and/or disable </w:t>
      </w:r>
      <w:r>
        <w:rPr>
          <w:rFonts w:ascii="Times New Roman" w:hAnsi="Times New Roman"/>
          <w:strike/>
          <w:color w:val="C00000"/>
          <w:sz w:val="22"/>
          <w:szCs w:val="22"/>
          <w:lang w:eastAsia="zh-CN"/>
        </w:rPr>
        <w:t>of part of spatial elements associated to a logical antenna port(s).</w:t>
      </w:r>
    </w:p>
    <w:p w:rsidR="00013190" w:rsidRDefault="00A75BC9">
      <w:pPr>
        <w:pStyle w:val="a9"/>
        <w:numPr>
          <w:ilvl w:val="2"/>
          <w:numId w:val="13"/>
        </w:numPr>
        <w:spacing w:after="0"/>
        <w:rPr>
          <w:rFonts w:ascii="Times New Roman" w:hAnsi="Times New Roman"/>
          <w:strike/>
          <w:color w:val="C00000"/>
          <w:sz w:val="22"/>
          <w:szCs w:val="22"/>
          <w:lang w:eastAsia="zh-CN"/>
        </w:rPr>
      </w:pPr>
      <w:ins w:id="2982" w:author="Lee, Daewon" w:date="2022-10-17T20:11:00Z">
        <w:r>
          <w:rPr>
            <w:rFonts w:ascii="Times New Roman" w:hAnsi="Times New Roman"/>
            <w:strike/>
            <w:color w:val="C00000"/>
            <w:sz w:val="22"/>
            <w:szCs w:val="22"/>
            <w:lang w:eastAsia="zh-CN"/>
          </w:rPr>
          <w:t>Note: May need to consider power adaptation on the spatial elements associated with the antenna ports/RS configuration</w:t>
        </w:r>
      </w:ins>
    </w:p>
    <w:p w:rsidR="00013190" w:rsidRDefault="00A75BC9">
      <w:pPr>
        <w:pStyle w:val="aff3"/>
        <w:numPr>
          <w:ilvl w:val="2"/>
          <w:numId w:val="13"/>
        </w:numPr>
        <w:snapToGrid w:val="0"/>
        <w:rPr>
          <w:del w:id="2983" w:author="Lee, Daewon" w:date="2022-10-17T20:09:00Z"/>
          <w:rFonts w:eastAsia="SimSun"/>
          <w:lang w:eastAsia="zh-CN"/>
        </w:rPr>
      </w:pPr>
      <w:del w:id="2984" w:author="Lee, Daewon" w:date="2022-10-17T20:09:00Z">
        <w:r>
          <w:rPr>
            <w:rFonts w:eastAsia="SimSun"/>
            <w:lang w:eastAsia="zh-CN"/>
          </w:rPr>
          <w:delText>Type 3: activate/deactivate all spatial elements of a RS configurati</w:delText>
        </w:r>
        <w:r>
          <w:rPr>
            <w:rFonts w:eastAsia="SimSun"/>
            <w:lang w:eastAsia="zh-CN"/>
          </w:rPr>
          <w:delText>on</w:delText>
        </w:r>
      </w:del>
    </w:p>
    <w:p w:rsidR="00013190" w:rsidRDefault="00A75BC9">
      <w:pPr>
        <w:pStyle w:val="aff3"/>
        <w:numPr>
          <w:ilvl w:val="1"/>
          <w:numId w:val="13"/>
        </w:numPr>
        <w:spacing w:line="240" w:lineRule="auto"/>
      </w:pPr>
      <w:r>
        <w:rPr>
          <w:lang w:eastAsia="zh-CN"/>
        </w:rPr>
        <w:t>Background:</w:t>
      </w:r>
    </w:p>
    <w:p w:rsidR="00013190" w:rsidRDefault="00A75BC9">
      <w:pPr>
        <w:pStyle w:val="a9"/>
        <w:numPr>
          <w:ilvl w:val="2"/>
          <w:numId w:val="13"/>
        </w:numPr>
        <w:spacing w:after="0" w:line="240" w:lineRule="auto"/>
        <w:rPr>
          <w:del w:id="2985" w:author="Lee, Daewon" w:date="2022-10-17T20:10:00Z"/>
          <w:rFonts w:ascii="Times New Roman" w:eastAsiaTheme="minorEastAsia" w:hAnsi="Times New Roman"/>
          <w:strike/>
          <w:color w:val="C00000"/>
          <w:sz w:val="22"/>
          <w:szCs w:val="22"/>
          <w:lang w:eastAsia="ko-KR"/>
        </w:rPr>
      </w:pPr>
      <w:ins w:id="2986" w:author="Lee, Daewon" w:date="2022-10-17T20:14:00Z">
        <w:r>
          <w:rPr>
            <w:rFonts w:ascii="Times New Roman" w:eastAsiaTheme="minorEastAsia" w:hAnsi="Times New Roman"/>
            <w:strike/>
            <w:color w:val="C00000"/>
            <w:sz w:val="22"/>
            <w:szCs w:val="22"/>
            <w:lang w:eastAsia="ko-KR"/>
          </w:rPr>
          <w:t xml:space="preserve">According to legacy procedure, adaptation of spatial elements can be done by updating configuration in a semi-static manner. </w:t>
        </w:r>
      </w:ins>
      <w:r>
        <w:rPr>
          <w:rFonts w:ascii="Times New Roman" w:eastAsiaTheme="minorEastAsia" w:hAnsi="Times New Roman"/>
          <w:strike/>
          <w:color w:val="C00000"/>
          <w:sz w:val="22"/>
          <w:szCs w:val="22"/>
          <w:lang w:eastAsia="ko-KR"/>
        </w:rPr>
        <w:t xml:space="preserve">Dynamic adaptation of spatial elements </w:t>
      </w:r>
      <w:ins w:id="2987" w:author="Lee, Daewon" w:date="2022-10-17T20:14:00Z">
        <w:r>
          <w:rPr>
            <w:rFonts w:ascii="Times New Roman" w:eastAsiaTheme="minorEastAsia" w:hAnsi="Times New Roman"/>
            <w:strike/>
            <w:color w:val="C00000"/>
            <w:sz w:val="22"/>
            <w:szCs w:val="22"/>
            <w:lang w:eastAsia="ko-KR"/>
          </w:rPr>
          <w:t xml:space="preserve">may have higher potential in achieve energy saving gain and </w:t>
        </w:r>
      </w:ins>
      <w:r>
        <w:rPr>
          <w:rFonts w:ascii="Times New Roman" w:eastAsiaTheme="minorEastAsia" w:hAnsi="Times New Roman"/>
          <w:strike/>
          <w:color w:val="C00000"/>
          <w:sz w:val="22"/>
          <w:szCs w:val="22"/>
          <w:lang w:eastAsia="ko-KR"/>
        </w:rPr>
        <w:t>is a technique th</w:t>
      </w:r>
      <w:r>
        <w:rPr>
          <w:rFonts w:ascii="Times New Roman" w:eastAsiaTheme="minorEastAsia" w:hAnsi="Times New Roman"/>
          <w:strike/>
          <w:color w:val="C00000"/>
          <w:sz w:val="22"/>
          <w:szCs w:val="22"/>
          <w:lang w:eastAsia="ko-KR"/>
        </w:rPr>
        <w:t xml:space="preserve">at allows the gNB to dynamically turn on/off some active transceiver chains or spatial elements. The technique </w:t>
      </w:r>
      <w:del w:id="2988" w:author="Lee, Daewon" w:date="2022-10-17T20:08:00Z">
        <w:r>
          <w:rPr>
            <w:rFonts w:ascii="Times New Roman" w:eastAsiaTheme="minorEastAsia" w:hAnsi="Times New Roman"/>
            <w:strike/>
            <w:color w:val="C00000"/>
            <w:sz w:val="22"/>
            <w:szCs w:val="22"/>
            <w:lang w:eastAsia="ko-KR"/>
          </w:rPr>
          <w:delText xml:space="preserve">should </w:delText>
        </w:r>
      </w:del>
      <w:ins w:id="2989" w:author="Lee, Daewon" w:date="2022-10-17T20:08:00Z">
        <w:r>
          <w:rPr>
            <w:rFonts w:ascii="Times New Roman" w:eastAsiaTheme="minorEastAsia" w:hAnsi="Times New Roman"/>
            <w:strike/>
            <w:color w:val="C00000"/>
            <w:sz w:val="22"/>
            <w:szCs w:val="22"/>
            <w:lang w:eastAsia="ko-KR"/>
          </w:rPr>
          <w:t xml:space="preserve">may </w:t>
        </w:r>
      </w:ins>
      <w:r>
        <w:rPr>
          <w:rFonts w:ascii="Times New Roman" w:eastAsiaTheme="minorEastAsia" w:hAnsi="Times New Roman"/>
          <w:strike/>
          <w:color w:val="C00000"/>
          <w:sz w:val="22"/>
          <w:szCs w:val="22"/>
          <w:lang w:eastAsia="ko-KR"/>
        </w:rPr>
        <w:t xml:space="preserve">be applicable to </w:t>
      </w:r>
      <w:r>
        <w:rPr>
          <w:rFonts w:ascii="Times New Roman" w:eastAsiaTheme="minorEastAsia" w:hAnsi="Times New Roman"/>
          <w:strike/>
          <w:color w:val="C00000"/>
          <w:sz w:val="22"/>
          <w:szCs w:val="22"/>
          <w:lang w:eastAsia="ko-KR"/>
        </w:rPr>
        <w:lastRenderedPageBreak/>
        <w:t xml:space="preserve">PDSCH/PUSCH. </w:t>
      </w:r>
      <w:del w:id="2990" w:author="Lee, Daewon" w:date="2022-10-17T20:08:00Z">
        <w:r>
          <w:rPr>
            <w:rFonts w:ascii="Times New Roman" w:eastAsiaTheme="minorEastAsia" w:hAnsi="Times New Roman"/>
            <w:strike/>
            <w:color w:val="C00000"/>
            <w:sz w:val="22"/>
            <w:szCs w:val="22"/>
            <w:lang w:eastAsia="ko-KR"/>
          </w:rPr>
          <w:delText xml:space="preserve">Besides, The technique may be applicable to </w:delText>
        </w:r>
      </w:del>
      <w:r>
        <w:rPr>
          <w:rFonts w:ascii="Times New Roman" w:eastAsiaTheme="minorEastAsia" w:hAnsi="Times New Roman"/>
          <w:strike/>
          <w:color w:val="C00000"/>
          <w:sz w:val="22"/>
          <w:szCs w:val="22"/>
          <w:lang w:eastAsia="ko-KR"/>
        </w:rPr>
        <w:t xml:space="preserve">reference signals (e.g. CSI-RS) and/or broadcast </w:t>
      </w:r>
      <w:r>
        <w:rPr>
          <w:rFonts w:ascii="Times New Roman" w:eastAsiaTheme="minorEastAsia" w:hAnsi="Times New Roman"/>
          <w:strike/>
          <w:color w:val="C00000"/>
          <w:sz w:val="22"/>
          <w:szCs w:val="22"/>
          <w:lang w:eastAsia="ko-KR"/>
        </w:rPr>
        <w:t>channels/signals (e.g., SSB/SI/paging)</w:t>
      </w:r>
      <w:del w:id="2991" w:author="Lee, Daewon" w:date="2022-10-17T20:10:00Z">
        <w:r>
          <w:rPr>
            <w:rFonts w:ascii="Times New Roman" w:eastAsiaTheme="minorEastAsia" w:hAnsi="Times New Roman"/>
            <w:strike/>
            <w:color w:val="C00000"/>
            <w:sz w:val="22"/>
            <w:szCs w:val="22"/>
            <w:lang w:eastAsia="ko-KR"/>
          </w:rPr>
          <w:delText>Section 5.2.1.4 in 38.214 addresses the CSI-RS Resource configuration.</w:delText>
        </w:r>
      </w:del>
    </w:p>
    <w:p w:rsidR="00013190" w:rsidRDefault="00A75BC9">
      <w:pPr>
        <w:pStyle w:val="a9"/>
        <w:numPr>
          <w:ilvl w:val="2"/>
          <w:numId w:val="13"/>
        </w:numPr>
        <w:spacing w:after="0" w:line="240" w:lineRule="auto"/>
        <w:rPr>
          <w:del w:id="2992" w:author="Lee, Daewon" w:date="2022-10-17T20:10:00Z"/>
          <w:rFonts w:ascii="Times New Roman" w:eastAsiaTheme="minorEastAsia" w:hAnsi="Times New Roman"/>
          <w:sz w:val="22"/>
          <w:szCs w:val="22"/>
          <w:lang w:eastAsia="ko-KR"/>
        </w:rPr>
      </w:pPr>
      <w:del w:id="2993" w:author="Lee, Daewon" w:date="2022-10-17T20:10:00Z">
        <w:r>
          <w:rPr>
            <w:rFonts w:ascii="Times New Roman" w:eastAsiaTheme="minorEastAsia" w:hAnsi="Times New Roman"/>
            <w:sz w:val="22"/>
            <w:szCs w:val="22"/>
            <w:lang w:eastAsia="ko-KR"/>
          </w:rPr>
          <w:delText>Each CSI Resource Setting is located in the DL BWP (parameter BWP-id)</w:delText>
        </w:r>
      </w:del>
    </w:p>
    <w:p w:rsidR="00013190" w:rsidRDefault="00A75BC9">
      <w:pPr>
        <w:pStyle w:val="a9"/>
        <w:numPr>
          <w:ilvl w:val="2"/>
          <w:numId w:val="13"/>
        </w:numPr>
        <w:spacing w:after="0" w:line="240" w:lineRule="auto"/>
        <w:rPr>
          <w:del w:id="2994" w:author="Lee, Daewon" w:date="2022-10-17T20:10:00Z"/>
          <w:rFonts w:ascii="Times New Roman" w:eastAsiaTheme="minorEastAsia" w:hAnsi="Times New Roman"/>
          <w:sz w:val="22"/>
          <w:szCs w:val="22"/>
          <w:lang w:eastAsia="ko-KR"/>
        </w:rPr>
      </w:pPr>
      <w:del w:id="2995" w:author="Lee, Daewon" w:date="2022-10-17T20:10:00Z">
        <w:r>
          <w:rPr>
            <w:rFonts w:ascii="Times New Roman" w:eastAsiaTheme="minorEastAsia" w:hAnsi="Times New Roman"/>
            <w:sz w:val="22"/>
            <w:szCs w:val="22"/>
            <w:lang w:eastAsia="ko-KR"/>
          </w:rPr>
          <w:delText xml:space="preserve">Each CSI Resource Setting CSI-ResourceConfig contains a configuration of a list of S≥1 CSI Resource Sets (csi-RS-ResourceSetList). The resourceType and can be set to aperiodic, periodic, or semi-persistent. </w:delText>
        </w:r>
      </w:del>
    </w:p>
    <w:p w:rsidR="00013190" w:rsidRDefault="00A75BC9">
      <w:pPr>
        <w:pStyle w:val="a9"/>
        <w:numPr>
          <w:ilvl w:val="2"/>
          <w:numId w:val="13"/>
        </w:numPr>
        <w:spacing w:after="0" w:line="240" w:lineRule="auto"/>
        <w:rPr>
          <w:del w:id="2996" w:author="Lee, Daewon" w:date="2022-10-17T20:10:00Z"/>
          <w:rFonts w:ascii="Times New Roman" w:eastAsiaTheme="minorEastAsia" w:hAnsi="Times New Roman"/>
          <w:sz w:val="22"/>
          <w:szCs w:val="22"/>
          <w:lang w:eastAsia="ko-KR"/>
        </w:rPr>
      </w:pPr>
      <w:del w:id="2997" w:author="Lee, Daewon" w:date="2022-10-17T20:10:00Z">
        <w:r>
          <w:rPr>
            <w:rFonts w:ascii="Times New Roman" w:eastAsiaTheme="minorEastAsia" w:hAnsi="Times New Roman"/>
            <w:sz w:val="22"/>
            <w:szCs w:val="22"/>
            <w:lang w:eastAsia="ko-KR"/>
          </w:rPr>
          <w:delText>For periodic and semi-persistent CSI Resource Se</w:delText>
        </w:r>
        <w:r>
          <w:rPr>
            <w:rFonts w:ascii="Times New Roman" w:eastAsiaTheme="minorEastAsia" w:hAnsi="Times New Roman"/>
            <w:sz w:val="22"/>
            <w:szCs w:val="22"/>
            <w:lang w:eastAsia="ko-KR"/>
          </w:rPr>
          <w:delText xml:space="preserve">ttings, when the UE is configured with groupBasedBeamReporting-r17, the number of CSI Resource Sets configured is S=2,  otherwise the number of CSI-RS Resource Sets configured is limited to S=1. </w:delText>
        </w:r>
      </w:del>
    </w:p>
    <w:p w:rsidR="00013190" w:rsidRDefault="00A75BC9">
      <w:pPr>
        <w:pStyle w:val="a9"/>
        <w:numPr>
          <w:ilvl w:val="2"/>
          <w:numId w:val="13"/>
        </w:numPr>
        <w:spacing w:after="0" w:line="240" w:lineRule="auto"/>
        <w:rPr>
          <w:del w:id="2998" w:author="Lee, Daewon" w:date="2022-10-17T20:10:00Z"/>
          <w:rFonts w:ascii="Times New Roman" w:eastAsiaTheme="minorEastAsia" w:hAnsi="Times New Roman"/>
          <w:sz w:val="22"/>
          <w:szCs w:val="22"/>
          <w:lang w:eastAsia="ko-KR"/>
        </w:rPr>
      </w:pPr>
      <w:del w:id="2999" w:author="Lee, Daewon" w:date="2022-10-17T20:10:00Z">
        <w:r>
          <w:rPr>
            <w:rFonts w:ascii="Times New Roman" w:eastAsiaTheme="minorEastAsia" w:hAnsi="Times New Roman"/>
            <w:sz w:val="22"/>
            <w:szCs w:val="22"/>
            <w:lang w:eastAsia="ko-KR"/>
          </w:rPr>
          <w:delText>The list is comprised of references to either or both of NZP</w:delText>
        </w:r>
        <w:r>
          <w:rPr>
            <w:rFonts w:ascii="Times New Roman" w:eastAsiaTheme="minorEastAsia" w:hAnsi="Times New Roman"/>
            <w:sz w:val="22"/>
            <w:szCs w:val="22"/>
            <w:lang w:eastAsia="ko-KR"/>
          </w:rPr>
          <w:delText xml:space="preserve"> CSIRS resource set(s) and SS/PBCH block set(s) or the list is comprised of references to CSI-IM resource set(s).</w:delText>
        </w:r>
      </w:del>
    </w:p>
    <w:p w:rsidR="00013190" w:rsidRDefault="00A75BC9">
      <w:pPr>
        <w:pStyle w:val="a9"/>
        <w:numPr>
          <w:ilvl w:val="2"/>
          <w:numId w:val="13"/>
        </w:numPr>
        <w:spacing w:after="0" w:line="240" w:lineRule="auto"/>
        <w:rPr>
          <w:ins w:id="3000" w:author="Lee, Daewon" w:date="2022-10-17T20:09:00Z"/>
          <w:rFonts w:ascii="Times New Roman" w:eastAsiaTheme="minorEastAsia" w:hAnsi="Times New Roman"/>
          <w:sz w:val="22"/>
          <w:szCs w:val="22"/>
          <w:lang w:eastAsia="ko-KR"/>
        </w:rPr>
      </w:pPr>
      <w:del w:id="3001" w:author="Lee, Daewon" w:date="2022-10-17T20:10:00Z">
        <w:r>
          <w:rPr>
            <w:rFonts w:ascii="Times New Roman" w:eastAsiaTheme="minorEastAsia" w:hAnsi="Times New Roman"/>
            <w:sz w:val="22"/>
            <w:szCs w:val="22"/>
            <w:lang w:eastAsia="ko-KR"/>
          </w:rPr>
          <w:delText>UE can be configured with multiple CSI-ResourceConfigs.</w:delText>
        </w:r>
      </w:del>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ins w:id="3002" w:author="Lee, Daewon" w:date="2022-10-17T20:09:00Z">
        <w:r>
          <w:rPr>
            <w:rFonts w:ascii="Times New Roman" w:eastAsiaTheme="minorEastAsia" w:hAnsi="Times New Roman"/>
            <w:sz w:val="22"/>
            <w:szCs w:val="22"/>
            <w:lang w:eastAsia="ko-KR"/>
          </w:rPr>
          <w:t xml:space="preserve">Indication for potential enhancements related to spatial element adaptation </w:t>
        </w:r>
      </w:ins>
      <w:ins w:id="3003" w:author="Lee, Daewon" w:date="2022-10-17T20:13:00Z">
        <w:r>
          <w:rPr>
            <w:rFonts w:ascii="Times New Roman" w:eastAsiaTheme="minorEastAsia" w:hAnsi="Times New Roman"/>
            <w:sz w:val="22"/>
            <w:szCs w:val="22"/>
            <w:lang w:eastAsia="ko-KR"/>
          </w:rPr>
          <w:t>may</w:t>
        </w:r>
      </w:ins>
      <w:ins w:id="3004" w:author="Lee, Daewon" w:date="2022-10-17T20:09:00Z">
        <w:r>
          <w:rPr>
            <w:rFonts w:ascii="Times New Roman" w:eastAsiaTheme="minorEastAsia" w:hAnsi="Times New Roman"/>
            <w:sz w:val="22"/>
            <w:szCs w:val="22"/>
            <w:lang w:eastAsia="ko-KR"/>
          </w:rPr>
          <w:t xml:space="preserve"> help the UEs to adapt the already configured CSI-RS configuration such as dynamic/semi-persistent ON-OFF of CSI-RS or to reconfigure the CSI-RS configuration, with respect to adapted number of spatial elements/ports.</w:t>
        </w:r>
      </w:ins>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rsidR="00013190" w:rsidRDefault="00A75BC9">
      <w:pPr>
        <w:pStyle w:val="a9"/>
        <w:numPr>
          <w:ilvl w:val="2"/>
          <w:numId w:val="13"/>
        </w:numPr>
        <w:spacing w:after="0" w:line="240" w:lineRule="auto"/>
        <w:rPr>
          <w:ins w:id="3005" w:author="Lee, Daewon" w:date="2022-10-17T20:08:00Z"/>
          <w:rFonts w:ascii="Times New Roman" w:eastAsia="DengXian" w:hAnsi="Times New Roman"/>
          <w:sz w:val="22"/>
          <w:szCs w:val="22"/>
          <w:lang w:eastAsia="zh-CN"/>
        </w:rPr>
      </w:pPr>
      <w:r>
        <w:rPr>
          <w:rFonts w:ascii="Times New Roman" w:eastAsia="DengXian" w:hAnsi="Times New Roman"/>
          <w:sz w:val="22"/>
          <w:szCs w:val="22"/>
          <w:lang w:eastAsia="zh-CN"/>
        </w:rPr>
        <w:t>RAN2:</w:t>
      </w:r>
    </w:p>
    <w:p w:rsidR="00013190" w:rsidRDefault="00A75BC9">
      <w:pPr>
        <w:pStyle w:val="a9"/>
        <w:numPr>
          <w:ilvl w:val="3"/>
          <w:numId w:val="13"/>
        </w:numPr>
        <w:spacing w:after="0" w:line="240" w:lineRule="auto"/>
        <w:rPr>
          <w:ins w:id="3006" w:author="Lee, Daewon" w:date="2022-10-17T20:11:00Z"/>
          <w:rFonts w:ascii="Times New Roman" w:eastAsiaTheme="minorEastAsia" w:hAnsi="Times New Roman"/>
          <w:sz w:val="22"/>
          <w:szCs w:val="22"/>
          <w:u w:val="single"/>
          <w:lang w:eastAsia="ko-KR"/>
        </w:rPr>
      </w:pPr>
      <w:ins w:id="3007" w:author="Lee, Daewon" w:date="2022-10-17T20:11:00Z">
        <w:r>
          <w:rPr>
            <w:rFonts w:ascii="Times New Roman" w:eastAsiaTheme="minorEastAsia" w:hAnsi="Times New Roman"/>
            <w:sz w:val="22"/>
            <w:szCs w:val="22"/>
            <w:u w:val="single"/>
            <w:lang w:eastAsia="ko-KR"/>
          </w:rPr>
          <w:t>S</w:t>
        </w:r>
      </w:ins>
      <w:ins w:id="3008" w:author="Lee, Daewon" w:date="2022-10-17T20:09:00Z">
        <w:r>
          <w:rPr>
            <w:rFonts w:ascii="Times New Roman" w:eastAsiaTheme="minorEastAsia" w:hAnsi="Times New Roman"/>
            <w:sz w:val="22"/>
            <w:szCs w:val="22"/>
            <w:u w:val="single"/>
            <w:lang w:eastAsia="ko-KR"/>
          </w:rPr>
          <w:t>ig</w:t>
        </w:r>
        <w:r>
          <w:rPr>
            <w:rFonts w:ascii="Times New Roman" w:eastAsiaTheme="minorEastAsia" w:hAnsi="Times New Roman"/>
            <w:sz w:val="22"/>
            <w:szCs w:val="22"/>
            <w:u w:val="single"/>
            <w:lang w:eastAsia="ko-KR"/>
          </w:rPr>
          <w:t>naling to trigger the change of spatial element configuration to UEs. Impact on mobility due to dynamic adaptation of spatial elements on CSI-RS/SSB</w:t>
        </w:r>
      </w:ins>
    </w:p>
    <w:p w:rsidR="00013190" w:rsidRDefault="00A75BC9">
      <w:pPr>
        <w:pStyle w:val="a9"/>
        <w:numPr>
          <w:ilvl w:val="3"/>
          <w:numId w:val="13"/>
        </w:numPr>
        <w:spacing w:after="0" w:line="240" w:lineRule="auto"/>
        <w:rPr>
          <w:rFonts w:ascii="Times New Roman" w:eastAsiaTheme="minorEastAsia" w:hAnsi="Times New Roman"/>
          <w:sz w:val="22"/>
          <w:szCs w:val="22"/>
          <w:u w:val="single"/>
          <w:lang w:eastAsia="ko-KR"/>
        </w:rPr>
      </w:pPr>
      <w:ins w:id="3009" w:author="Lee, Daewon" w:date="2022-10-17T20:11:00Z">
        <w:r>
          <w:rPr>
            <w:rFonts w:ascii="Times New Roman" w:eastAsiaTheme="minorEastAsia" w:hAnsi="Times New Roman"/>
            <w:sz w:val="22"/>
            <w:szCs w:val="22"/>
            <w:u w:val="single"/>
            <w:lang w:eastAsia="ko-KR"/>
          </w:rPr>
          <w:t>Impact to mobility due to dynamic spatial adaptation of CSI-RS/SSB.</w:t>
        </w:r>
      </w:ins>
    </w:p>
    <w:p w:rsidR="00013190" w:rsidRDefault="00A75BC9">
      <w:pPr>
        <w:pStyle w:val="a9"/>
        <w:numPr>
          <w:ilvl w:val="2"/>
          <w:numId w:val="13"/>
        </w:numPr>
        <w:spacing w:after="0" w:line="240" w:lineRule="auto"/>
        <w:rPr>
          <w:ins w:id="3010" w:author="Lee, Daewon" w:date="2022-10-17T20:11:00Z"/>
          <w:rFonts w:ascii="Times New Roman" w:eastAsia="DengXian" w:hAnsi="Times New Roman"/>
          <w:sz w:val="22"/>
          <w:szCs w:val="22"/>
          <w:lang w:eastAsia="zh-CN"/>
        </w:rPr>
      </w:pPr>
      <w:r>
        <w:rPr>
          <w:rFonts w:ascii="Times New Roman" w:eastAsia="DengXian" w:hAnsi="Times New Roman"/>
          <w:sz w:val="22"/>
          <w:szCs w:val="22"/>
          <w:lang w:eastAsia="zh-CN"/>
        </w:rPr>
        <w:t>RAN3:</w:t>
      </w:r>
    </w:p>
    <w:p w:rsidR="00013190" w:rsidRDefault="00A75BC9">
      <w:pPr>
        <w:pStyle w:val="a9"/>
        <w:numPr>
          <w:ilvl w:val="3"/>
          <w:numId w:val="13"/>
        </w:numPr>
        <w:spacing w:after="0" w:line="240" w:lineRule="auto"/>
        <w:rPr>
          <w:ins w:id="3011" w:author="Lee, Daewon" w:date="2022-10-17T20:11:00Z"/>
          <w:rFonts w:ascii="Times New Roman" w:eastAsiaTheme="minorEastAsia" w:hAnsi="Times New Roman"/>
          <w:sz w:val="22"/>
          <w:szCs w:val="22"/>
          <w:u w:val="single"/>
          <w:lang w:eastAsia="ko-KR"/>
        </w:rPr>
      </w:pPr>
      <w:ins w:id="3012" w:author="Lee, Daewon" w:date="2022-10-17T20:11:00Z">
        <w:r>
          <w:rPr>
            <w:rFonts w:ascii="Times New Roman" w:eastAsiaTheme="minorEastAsia" w:hAnsi="Times New Roman"/>
            <w:sz w:val="22"/>
            <w:szCs w:val="22"/>
            <w:u w:val="single"/>
            <w:lang w:eastAsia="ko-KR"/>
          </w:rPr>
          <w:t>Impact to mobility due to dynamic</w:t>
        </w:r>
        <w:r>
          <w:rPr>
            <w:rFonts w:ascii="Times New Roman" w:eastAsiaTheme="minorEastAsia" w:hAnsi="Times New Roman"/>
            <w:sz w:val="22"/>
            <w:szCs w:val="22"/>
            <w:u w:val="single"/>
            <w:lang w:eastAsia="ko-KR"/>
          </w:rPr>
          <w:t xml:space="preserve"> spatial adaptation of CSI-RS/SSB.</w:t>
        </w:r>
      </w:ins>
    </w:p>
    <w:p w:rsidR="00013190" w:rsidRDefault="00013190">
      <w:pPr>
        <w:pStyle w:val="a9"/>
        <w:numPr>
          <w:ilvl w:val="3"/>
          <w:numId w:val="13"/>
        </w:numPr>
        <w:spacing w:after="0" w:line="240" w:lineRule="auto"/>
        <w:rPr>
          <w:rFonts w:ascii="Times New Roman" w:eastAsiaTheme="minorEastAsia" w:hAnsi="Times New Roman"/>
          <w:sz w:val="22"/>
          <w:szCs w:val="22"/>
          <w:u w:val="single"/>
          <w:lang w:eastAsia="ko-KR"/>
        </w:rPr>
      </w:pPr>
    </w:p>
    <w:p w:rsidR="00013190" w:rsidRDefault="00A75BC9">
      <w:pPr>
        <w:pStyle w:val="a9"/>
        <w:numPr>
          <w:ilvl w:val="2"/>
          <w:numId w:val="13"/>
        </w:numPr>
        <w:spacing w:after="0" w:line="240" w:lineRule="auto"/>
        <w:rPr>
          <w:rFonts w:ascii="Times New Roman" w:eastAsiaTheme="minorEastAsia" w:hAnsi="Times New Roman"/>
          <w:sz w:val="22"/>
          <w:szCs w:val="22"/>
          <w:u w:val="single"/>
          <w:lang w:eastAsia="ko-KR"/>
        </w:rPr>
      </w:pPr>
      <w:r>
        <w:rPr>
          <w:rFonts w:ascii="Times New Roman" w:eastAsia="DengXian" w:hAnsi="Times New Roman"/>
          <w:sz w:val="22"/>
          <w:szCs w:val="22"/>
          <w:lang w:eastAsia="zh-CN"/>
        </w:rPr>
        <w:t>RAN4:</w:t>
      </w:r>
    </w:p>
    <w:p w:rsidR="00013190" w:rsidRDefault="00A75BC9">
      <w:pPr>
        <w:pStyle w:val="a9"/>
        <w:numPr>
          <w:ilvl w:val="3"/>
          <w:numId w:val="13"/>
        </w:numPr>
        <w:spacing w:after="0" w:line="240" w:lineRule="auto"/>
        <w:rPr>
          <w:rFonts w:ascii="Times New Roman" w:eastAsiaTheme="minorEastAsia" w:hAnsi="Times New Roman"/>
          <w:sz w:val="22"/>
          <w:szCs w:val="22"/>
          <w:u w:val="single"/>
          <w:lang w:eastAsia="ko-KR"/>
        </w:rPr>
      </w:pPr>
      <w:r>
        <w:rPr>
          <w:rFonts w:ascii="Times New Roman" w:eastAsia="DengXian" w:hAnsi="Times New Roman"/>
          <w:sz w:val="22"/>
          <w:szCs w:val="22"/>
          <w:lang w:eastAsia="zh-CN"/>
        </w:rPr>
        <w:t>RLM or RRM measurement from adaptation changes to antenna ports configuration.</w:t>
      </w:r>
    </w:p>
    <w:p w:rsidR="00013190" w:rsidRDefault="00A75BC9">
      <w:pPr>
        <w:pStyle w:val="a9"/>
        <w:numPr>
          <w:ilvl w:val="2"/>
          <w:numId w:val="13"/>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Note: the potential impact to other WG is not an exhaustive list nor represent definitive list of impacts to WGs. It provides a list of</w:t>
      </w:r>
      <w:r>
        <w:rPr>
          <w:rFonts w:ascii="Times New Roman" w:eastAsiaTheme="minorEastAsia" w:hAnsi="Times New Roman"/>
          <w:sz w:val="22"/>
          <w:szCs w:val="22"/>
          <w:lang w:eastAsia="ko-KR"/>
        </w:rPr>
        <w:t xml:space="preserve"> potential impact that RAN1 has identified so far and is subject to further changes as RAN1 progress work for the SI.</w:t>
      </w: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Company Comments on Proposal #4-1E</w:t>
      </w:r>
    </w:p>
    <w:p w:rsidR="00013190" w:rsidRDefault="00013190">
      <w:pPr>
        <w:pStyle w:val="a9"/>
        <w:spacing w:after="0" w:line="240" w:lineRule="auto"/>
        <w:rPr>
          <w:rFonts w:ascii="Times New Roman" w:hAnsi="Times New Roman"/>
          <w:sz w:val="22"/>
          <w:szCs w:val="22"/>
          <w:lang w:eastAsia="zh-CN"/>
        </w:rPr>
      </w:pP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8D28D7">
        <w:tc>
          <w:tcPr>
            <w:tcW w:w="1704" w:type="dxa"/>
            <w:shd w:val="clear" w:color="auto" w:fill="auto"/>
          </w:tcPr>
          <w:p w:rsidR="008D28D7" w:rsidRPr="00454B47" w:rsidRDefault="008D28D7" w:rsidP="008D28D7">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7646" w:type="dxa"/>
            <w:shd w:val="clear" w:color="auto" w:fill="auto"/>
          </w:tcPr>
          <w:p w:rsidR="008D28D7" w:rsidRDefault="008D28D7" w:rsidP="008D28D7">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 xml:space="preserve">We are not </w:t>
            </w:r>
            <w:r>
              <w:rPr>
                <w:rFonts w:ascii="Times New Roman" w:eastAsiaTheme="minorEastAsia" w:hAnsi="Times New Roman"/>
                <w:sz w:val="22"/>
                <w:szCs w:val="22"/>
                <w:lang w:eastAsia="ko-KR"/>
              </w:rPr>
              <w:t xml:space="preserve">so </w:t>
            </w:r>
            <w:r>
              <w:rPr>
                <w:rFonts w:ascii="Times New Roman" w:eastAsiaTheme="minorEastAsia" w:hAnsi="Times New Roman" w:hint="eastAsia"/>
                <w:sz w:val="22"/>
                <w:szCs w:val="22"/>
                <w:lang w:eastAsia="ko-KR"/>
              </w:rPr>
              <w:t>sure if SSB adapation is included in this technique.</w:t>
            </w:r>
            <w:r>
              <w:rPr>
                <w:rFonts w:ascii="Times New Roman" w:eastAsiaTheme="minorEastAsia" w:hAnsi="Times New Roman"/>
                <w:sz w:val="22"/>
                <w:szCs w:val="22"/>
                <w:lang w:eastAsia="ko-KR"/>
              </w:rPr>
              <w:t xml:space="preserve"> If not, we can remove SSB in potential impact to other WG, as follows.</w:t>
            </w:r>
          </w:p>
          <w:p w:rsidR="008D28D7" w:rsidRPr="00454B47" w:rsidRDefault="008D28D7" w:rsidP="008D28D7">
            <w:pPr>
              <w:pStyle w:val="a9"/>
              <w:spacing w:after="0"/>
              <w:rPr>
                <w:rFonts w:ascii="Times New Roman" w:eastAsiaTheme="minorEastAsia" w:hAnsi="Times New Roman"/>
                <w:sz w:val="22"/>
                <w:szCs w:val="22"/>
                <w:lang w:eastAsia="ko-KR"/>
              </w:rPr>
            </w:pPr>
          </w:p>
          <w:p w:rsidR="008D28D7" w:rsidRDefault="008D28D7" w:rsidP="008D28D7">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rsidR="008D28D7" w:rsidRPr="00454B47" w:rsidRDefault="008D28D7" w:rsidP="008D28D7">
            <w:pPr>
              <w:pStyle w:val="a9"/>
              <w:numPr>
                <w:ilvl w:val="2"/>
                <w:numId w:val="13"/>
              </w:numPr>
              <w:spacing w:after="0" w:line="240" w:lineRule="auto"/>
              <w:rPr>
                <w:rFonts w:ascii="Times New Roman" w:hAnsi="Times New Roman"/>
                <w:sz w:val="22"/>
                <w:szCs w:val="22"/>
                <w:lang w:eastAsia="zh-CN"/>
              </w:rPr>
            </w:pPr>
            <w:r w:rsidRPr="00454B47">
              <w:rPr>
                <w:rFonts w:ascii="Times New Roman" w:hAnsi="Times New Roman"/>
                <w:sz w:val="22"/>
                <w:szCs w:val="22"/>
                <w:lang w:eastAsia="zh-CN"/>
              </w:rPr>
              <w:t>RAN2:</w:t>
            </w:r>
          </w:p>
          <w:p w:rsidR="008D28D7" w:rsidRPr="00454B47" w:rsidRDefault="008D28D7" w:rsidP="008D28D7">
            <w:pPr>
              <w:pStyle w:val="a9"/>
              <w:numPr>
                <w:ilvl w:val="3"/>
                <w:numId w:val="13"/>
              </w:numPr>
              <w:spacing w:after="0" w:line="240" w:lineRule="auto"/>
              <w:rPr>
                <w:rFonts w:ascii="Times New Roman" w:hAnsi="Times New Roman"/>
                <w:sz w:val="22"/>
                <w:szCs w:val="22"/>
                <w:lang w:eastAsia="zh-CN"/>
              </w:rPr>
            </w:pPr>
            <w:r w:rsidRPr="00454B47">
              <w:rPr>
                <w:rFonts w:ascii="Times New Roman" w:hAnsi="Times New Roman"/>
                <w:sz w:val="22"/>
                <w:szCs w:val="22"/>
                <w:lang w:eastAsia="zh-CN"/>
              </w:rPr>
              <w:lastRenderedPageBreak/>
              <w:t xml:space="preserve">Signaling to trigger the change of spatial element configuration to UEs. </w:t>
            </w:r>
            <w:del w:id="3013" w:author="Seonwook Kim2" w:date="2022-10-18T21:42:00Z">
              <w:r w:rsidRPr="00454B47" w:rsidDel="00454B47">
                <w:rPr>
                  <w:rFonts w:ascii="Times New Roman" w:hAnsi="Times New Roman"/>
                  <w:sz w:val="22"/>
                  <w:szCs w:val="22"/>
                  <w:lang w:eastAsia="zh-CN"/>
                </w:rPr>
                <w:delText>Impact on mobility due to dynamic adaptation of spatial elements on CSI-RS/SSB</w:delText>
              </w:r>
            </w:del>
          </w:p>
          <w:p w:rsidR="008D28D7" w:rsidRPr="00454B47" w:rsidRDefault="008D28D7" w:rsidP="008D28D7">
            <w:pPr>
              <w:pStyle w:val="a9"/>
              <w:numPr>
                <w:ilvl w:val="3"/>
                <w:numId w:val="13"/>
              </w:numPr>
              <w:spacing w:after="0" w:line="240" w:lineRule="auto"/>
              <w:rPr>
                <w:rFonts w:ascii="Times New Roman" w:hAnsi="Times New Roman"/>
                <w:sz w:val="22"/>
                <w:szCs w:val="22"/>
                <w:lang w:eastAsia="zh-CN"/>
              </w:rPr>
            </w:pPr>
            <w:r w:rsidRPr="00454B47">
              <w:rPr>
                <w:rFonts w:ascii="Times New Roman" w:hAnsi="Times New Roman"/>
                <w:sz w:val="22"/>
                <w:szCs w:val="22"/>
                <w:lang w:eastAsia="zh-CN"/>
              </w:rPr>
              <w:t>Impact to mobility due to dynamic spatial adaptation of CSI-RS</w:t>
            </w:r>
            <w:del w:id="3014" w:author="Seonwook Kim2" w:date="2022-10-18T21:42:00Z">
              <w:r w:rsidRPr="00454B47" w:rsidDel="00454B47">
                <w:rPr>
                  <w:rFonts w:ascii="Times New Roman" w:hAnsi="Times New Roman"/>
                  <w:sz w:val="22"/>
                  <w:szCs w:val="22"/>
                  <w:lang w:eastAsia="zh-CN"/>
                </w:rPr>
                <w:delText>/SSB</w:delText>
              </w:r>
            </w:del>
            <w:r w:rsidRPr="00454B47">
              <w:rPr>
                <w:rFonts w:ascii="Times New Roman" w:hAnsi="Times New Roman"/>
                <w:sz w:val="22"/>
                <w:szCs w:val="22"/>
                <w:lang w:eastAsia="zh-CN"/>
              </w:rPr>
              <w:t>.</w:t>
            </w:r>
          </w:p>
          <w:p w:rsidR="008D28D7" w:rsidRPr="00E1072F" w:rsidRDefault="008D28D7" w:rsidP="008D28D7">
            <w:pPr>
              <w:pStyle w:val="a9"/>
              <w:numPr>
                <w:ilvl w:val="2"/>
                <w:numId w:val="13"/>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RAN3:</w:t>
            </w:r>
          </w:p>
          <w:p w:rsidR="008D28D7" w:rsidRPr="00454B47" w:rsidRDefault="008D28D7" w:rsidP="008D28D7">
            <w:pPr>
              <w:pStyle w:val="a9"/>
              <w:numPr>
                <w:ilvl w:val="3"/>
                <w:numId w:val="13"/>
              </w:numPr>
              <w:spacing w:after="0" w:line="240" w:lineRule="auto"/>
              <w:rPr>
                <w:rFonts w:ascii="Times New Roman" w:hAnsi="Times New Roman"/>
                <w:sz w:val="22"/>
                <w:szCs w:val="22"/>
                <w:lang w:eastAsia="zh-CN"/>
              </w:rPr>
            </w:pPr>
            <w:r w:rsidRPr="00454B47">
              <w:rPr>
                <w:rFonts w:ascii="Times New Roman" w:hAnsi="Times New Roman"/>
                <w:sz w:val="22"/>
                <w:szCs w:val="22"/>
                <w:lang w:eastAsia="zh-CN"/>
              </w:rPr>
              <w:t>Impact to mobility due to dynamic spatial adaptation of CSI-RS</w:t>
            </w:r>
            <w:del w:id="3015" w:author="Seonwook Kim2" w:date="2022-10-18T21:42:00Z">
              <w:r w:rsidRPr="00454B47" w:rsidDel="00454B47">
                <w:rPr>
                  <w:rFonts w:ascii="Times New Roman" w:hAnsi="Times New Roman"/>
                  <w:sz w:val="22"/>
                  <w:szCs w:val="22"/>
                  <w:lang w:eastAsia="zh-CN"/>
                </w:rPr>
                <w:delText>/SSB</w:delText>
              </w:r>
            </w:del>
            <w:r w:rsidRPr="00454B47">
              <w:rPr>
                <w:rFonts w:ascii="Times New Roman" w:hAnsi="Times New Roman"/>
                <w:sz w:val="22"/>
                <w:szCs w:val="22"/>
                <w:lang w:eastAsia="zh-CN"/>
              </w:rPr>
              <w:t>.</w:t>
            </w:r>
          </w:p>
          <w:p w:rsidR="008D28D7" w:rsidRDefault="008D28D7" w:rsidP="008D28D7">
            <w:pPr>
              <w:pStyle w:val="a9"/>
              <w:numPr>
                <w:ilvl w:val="2"/>
                <w:numId w:val="13"/>
              </w:numPr>
              <w:spacing w:after="0" w:line="240" w:lineRule="auto"/>
              <w:rPr>
                <w:rFonts w:ascii="Times New Roman" w:eastAsiaTheme="minorEastAsia" w:hAnsi="Times New Roman"/>
                <w:sz w:val="22"/>
                <w:szCs w:val="22"/>
                <w:u w:val="single"/>
                <w:lang w:eastAsia="ko-KR"/>
              </w:rPr>
            </w:pPr>
            <w:r>
              <w:rPr>
                <w:rFonts w:ascii="Times New Roman" w:eastAsia="DengXian" w:hAnsi="Times New Roman"/>
                <w:sz w:val="22"/>
                <w:szCs w:val="22"/>
                <w:lang w:eastAsia="zh-CN"/>
              </w:rPr>
              <w:t>RAN4:</w:t>
            </w:r>
          </w:p>
          <w:p w:rsidR="008D28D7" w:rsidRDefault="008D28D7" w:rsidP="008D28D7">
            <w:pPr>
              <w:pStyle w:val="a9"/>
              <w:numPr>
                <w:ilvl w:val="3"/>
                <w:numId w:val="13"/>
              </w:numPr>
              <w:spacing w:after="0" w:line="240" w:lineRule="auto"/>
              <w:rPr>
                <w:rFonts w:ascii="Times New Roman" w:eastAsiaTheme="minorEastAsia" w:hAnsi="Times New Roman"/>
                <w:sz w:val="22"/>
                <w:szCs w:val="22"/>
                <w:u w:val="single"/>
                <w:lang w:eastAsia="ko-KR"/>
              </w:rPr>
            </w:pPr>
            <w:r>
              <w:rPr>
                <w:rFonts w:ascii="Times New Roman" w:eastAsia="DengXian" w:hAnsi="Times New Roman"/>
                <w:sz w:val="22"/>
                <w:szCs w:val="22"/>
                <w:lang w:eastAsia="zh-CN"/>
              </w:rPr>
              <w:t>RLM or RRM measurement from adaptation changes to antenna ports configuration.</w:t>
            </w:r>
          </w:p>
          <w:p w:rsidR="008D28D7" w:rsidRPr="00454B47" w:rsidRDefault="008D28D7" w:rsidP="008D28D7">
            <w:pPr>
              <w:pStyle w:val="a9"/>
              <w:spacing w:after="0"/>
              <w:rPr>
                <w:rFonts w:ascii="Times New Roman" w:eastAsiaTheme="minorEastAsia" w:hAnsi="Times New Roman"/>
                <w:sz w:val="22"/>
                <w:szCs w:val="22"/>
                <w:lang w:eastAsia="ko-KR"/>
              </w:rPr>
            </w:pPr>
          </w:p>
          <w:p w:rsidR="008D28D7" w:rsidRPr="00454B47" w:rsidRDefault="008D28D7" w:rsidP="008D28D7">
            <w:pPr>
              <w:pStyle w:val="a9"/>
              <w:spacing w:after="0"/>
              <w:rPr>
                <w:rFonts w:ascii="Times New Roman" w:eastAsiaTheme="minorEastAsia" w:hAnsi="Times New Roman" w:hint="eastAsia"/>
                <w:sz w:val="22"/>
                <w:szCs w:val="22"/>
                <w:lang w:eastAsia="ko-KR"/>
              </w:rPr>
            </w:pPr>
          </w:p>
        </w:tc>
      </w:tr>
    </w:tbl>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val="en-US" w:eastAsia="zh-CN"/>
        </w:rPr>
      </w:pPr>
      <w:r>
        <w:rPr>
          <w:rFonts w:eastAsia="SimSun"/>
          <w:szCs w:val="18"/>
          <w:lang w:eastAsia="zh-CN"/>
        </w:rPr>
        <w:t>Proposal #4-2D</w:t>
      </w:r>
    </w:p>
    <w:p w:rsidR="00013190" w:rsidRDefault="00013190">
      <w:pPr>
        <w:pStyle w:val="a9"/>
        <w:spacing w:after="0" w:line="240" w:lineRule="auto"/>
        <w:rPr>
          <w:ins w:id="3016" w:author="Lee, Daewon" w:date="2022-10-17T20:30:00Z"/>
          <w:rFonts w:ascii="Times New Roman" w:hAnsi="Times New Roman"/>
          <w:sz w:val="22"/>
          <w:szCs w:val="22"/>
          <w:lang w:eastAsia="zh-CN"/>
        </w:rPr>
      </w:pPr>
    </w:p>
    <w:p w:rsidR="00013190" w:rsidRDefault="00A75BC9">
      <w:pPr>
        <w:pStyle w:val="a9"/>
        <w:spacing w:after="0" w:line="240" w:lineRule="auto"/>
        <w:rPr>
          <w:ins w:id="3017" w:author="Lee, Daewon" w:date="2022-10-17T20:30:00Z"/>
          <w:rFonts w:ascii="Times New Roman" w:hAnsi="Times New Roman"/>
          <w:sz w:val="22"/>
          <w:szCs w:val="22"/>
          <w:lang w:eastAsia="zh-CN"/>
        </w:rPr>
      </w:pPr>
      <w:ins w:id="3018" w:author="Lee, Daewon" w:date="2022-10-17T20:30:00Z">
        <w:r>
          <w:rPr>
            <w:rFonts w:ascii="Times New Roman" w:hAnsi="Times New Roman"/>
            <w:sz w:val="22"/>
            <w:szCs w:val="22"/>
            <w:lang w:eastAsia="zh-CN"/>
          </w:rPr>
          <w:t xml:space="preserve">In the study of network energy savings for NR, RAN1 has </w:t>
        </w:r>
        <w:r>
          <w:rPr>
            <w:rFonts w:ascii="Times New Roman" w:hAnsi="Times New Roman"/>
            <w:sz w:val="22"/>
            <w:szCs w:val="22"/>
            <w:lang w:eastAsia="zh-CN"/>
          </w:rPr>
          <w:t>identified some potential techniques. The benefits and performance impact of the candidate techniques are subject to further RAN1 evaluations, while RAN1 consider the following techniques may have potential impact/need involvement on/from other WGs. The im</w:t>
        </w:r>
        <w:r>
          <w:rPr>
            <w:rFonts w:ascii="Times New Roman" w:hAnsi="Times New Roman"/>
            <w:sz w:val="22"/>
            <w:szCs w:val="22"/>
            <w:lang w:eastAsia="zh-CN"/>
          </w:rPr>
          <w:t>pact is not an exhaustive list nor represent definitive list of impacts to WGs, and is subject to further changes as RAN1/RAN2/RAN3 progress work for the SI.</w:t>
        </w:r>
      </w:ins>
    </w:p>
    <w:p w:rsidR="00013190" w:rsidRDefault="00A75BC9">
      <w:pPr>
        <w:pStyle w:val="a9"/>
        <w:spacing w:after="0" w:line="240" w:lineRule="auto"/>
        <w:rPr>
          <w:del w:id="3019" w:author="Lee, Daewon" w:date="2022-10-17T20:30:00Z"/>
          <w:rFonts w:ascii="Times New Roman" w:hAnsi="Times New Roman"/>
          <w:sz w:val="22"/>
          <w:szCs w:val="22"/>
          <w:lang w:eastAsia="zh-CN"/>
        </w:rPr>
      </w:pPr>
      <w:del w:id="3020" w:author="Lee, Daewon" w:date="2022-10-17T20:30:00Z">
        <w:r>
          <w:rPr>
            <w:rFonts w:ascii="Times New Roman" w:hAnsi="Times New Roman"/>
            <w:sz w:val="22"/>
            <w:szCs w:val="22"/>
            <w:lang w:eastAsia="zh-CN"/>
          </w:rPr>
          <w:delText>The following is a description of a potential energy saving technique being discussed in RAN1. The</w:delText>
        </w:r>
        <w:r>
          <w:rPr>
            <w:rFonts w:ascii="Times New Roman" w:hAnsi="Times New Roman"/>
            <w:sz w:val="22"/>
            <w:szCs w:val="22"/>
            <w:lang w:eastAsia="zh-CN"/>
          </w:rPr>
          <w:delText xml:space="preserve"> description of the technique does not imply the technique will be automatically captured to the TR, but assumed to be the basis for the description in the TR if agreed.</w:delText>
        </w:r>
      </w:del>
    </w:p>
    <w:p w:rsidR="00013190" w:rsidRDefault="00013190">
      <w:pPr>
        <w:pStyle w:val="a9"/>
        <w:spacing w:after="0" w:line="240" w:lineRule="auto"/>
        <w:rPr>
          <w:rFonts w:ascii="Times New Roman" w:hAnsi="Times New Roman"/>
          <w:sz w:val="22"/>
          <w:szCs w:val="22"/>
          <w:lang w:eastAsia="zh-CN"/>
        </w:rPr>
      </w:pPr>
    </w:p>
    <w:p w:rsidR="00013190" w:rsidRDefault="00A75BC9">
      <w:pPr>
        <w:pStyle w:val="a9"/>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#C-2: TRP muting</w:t>
      </w:r>
      <w:ins w:id="3021" w:author="Lee, Daewon" w:date="2022-10-17T20:15:00Z">
        <w:r>
          <w:rPr>
            <w:rFonts w:ascii="Times New Roman" w:hAnsi="Times New Roman"/>
            <w:sz w:val="22"/>
            <w:szCs w:val="22"/>
            <w:lang w:eastAsia="zh-CN"/>
          </w:rPr>
          <w:t>/adaptation</w:t>
        </w:r>
      </w:ins>
      <w:r>
        <w:rPr>
          <w:rFonts w:ascii="Times New Roman" w:hAnsi="Times New Roman"/>
          <w:sz w:val="22"/>
          <w:szCs w:val="22"/>
          <w:lang w:eastAsia="zh-CN"/>
        </w:rPr>
        <w:t xml:space="preserve"> in multi-TRP operation </w:t>
      </w:r>
    </w:p>
    <w:p w:rsidR="00013190" w:rsidRDefault="00A75BC9">
      <w:pPr>
        <w:pStyle w:val="a9"/>
        <w:numPr>
          <w:ilvl w:val="1"/>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a UE configured with multiple TRPs, TRP </w:t>
      </w:r>
      <w:del w:id="3022" w:author="Lee, Daewon" w:date="2022-10-17T20:15:00Z">
        <w:r>
          <w:rPr>
            <w:rFonts w:ascii="Times New Roman" w:hAnsi="Times New Roman"/>
            <w:sz w:val="22"/>
            <w:szCs w:val="22"/>
            <w:lang w:eastAsia="zh-CN"/>
          </w:rPr>
          <w:delText>on/off</w:delText>
        </w:r>
      </w:del>
      <w:ins w:id="3023" w:author="Lee, Daewon" w:date="2022-10-17T20:15:00Z">
        <w:r>
          <w:rPr>
            <w:rFonts w:ascii="Times New Roman" w:hAnsi="Times New Roman"/>
            <w:sz w:val="22"/>
            <w:szCs w:val="22"/>
            <w:lang w:eastAsia="zh-CN"/>
          </w:rPr>
          <w:t>activation/deactivation/adaptation</w:t>
        </w:r>
      </w:ins>
      <w:r>
        <w:rPr>
          <w:rFonts w:ascii="Times New Roman" w:hAnsi="Times New Roman"/>
          <w:sz w:val="22"/>
          <w:szCs w:val="22"/>
          <w:lang w:eastAsia="zh-CN"/>
        </w:rPr>
        <w:t xml:space="preserve"> can be informed to the UE.</w:t>
      </w:r>
    </w:p>
    <w:p w:rsidR="00013190" w:rsidRDefault="00A75BC9">
      <w:pPr>
        <w:pStyle w:val="a9"/>
        <w:numPr>
          <w:ilvl w:val="1"/>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technique aims to dynamically adapt the number </w:t>
      </w:r>
      <w:ins w:id="3024" w:author="Lee, Daewon" w:date="2022-10-17T20:15:00Z">
        <w:r>
          <w:rPr>
            <w:rFonts w:ascii="Times New Roman" w:hAnsi="Times New Roman"/>
            <w:sz w:val="22"/>
            <w:szCs w:val="22"/>
            <w:lang w:eastAsia="zh-CN"/>
          </w:rPr>
          <w:t xml:space="preserve">and spatial configuration </w:t>
        </w:r>
      </w:ins>
      <w:r>
        <w:rPr>
          <w:rFonts w:ascii="Times New Roman" w:hAnsi="Times New Roman"/>
          <w:sz w:val="22"/>
          <w:szCs w:val="22"/>
          <w:lang w:eastAsia="zh-CN"/>
        </w:rPr>
        <w:t xml:space="preserve">of </w:t>
      </w:r>
      <w:del w:id="3025" w:author="Lee, Daewon" w:date="2022-10-17T20:15:00Z">
        <w:r>
          <w:rPr>
            <w:rFonts w:ascii="Times New Roman" w:hAnsi="Times New Roman"/>
            <w:sz w:val="22"/>
            <w:szCs w:val="22"/>
            <w:lang w:eastAsia="zh-CN"/>
          </w:rPr>
          <w:delText xml:space="preserve">active </w:delText>
        </w:r>
      </w:del>
      <w:r>
        <w:rPr>
          <w:rFonts w:ascii="Times New Roman" w:hAnsi="Times New Roman"/>
          <w:sz w:val="22"/>
          <w:szCs w:val="22"/>
          <w:lang w:eastAsia="zh-CN"/>
        </w:rPr>
        <w:t xml:space="preserve">TRPs </w:t>
      </w:r>
      <w:del w:id="3026" w:author="Lee, Daewon" w:date="2022-10-17T20:15:00Z">
        <w:r>
          <w:rPr>
            <w:rFonts w:ascii="Times New Roman" w:hAnsi="Times New Roman"/>
            <w:sz w:val="22"/>
            <w:szCs w:val="22"/>
            <w:lang w:eastAsia="zh-CN"/>
          </w:rPr>
          <w:delText xml:space="preserve">in </w:delText>
        </w:r>
      </w:del>
      <w:r>
        <w:rPr>
          <w:rFonts w:ascii="Times New Roman" w:hAnsi="Times New Roman"/>
          <w:sz w:val="22"/>
          <w:szCs w:val="22"/>
          <w:lang w:eastAsia="zh-CN"/>
        </w:rPr>
        <w:t xml:space="preserve">transmitting and/or receiving </w:t>
      </w:r>
      <w:del w:id="3027" w:author="Lee, Daewon" w:date="2022-10-17T20:15:00Z">
        <w:r>
          <w:rPr>
            <w:rFonts w:ascii="Times New Roman" w:hAnsi="Times New Roman"/>
            <w:sz w:val="22"/>
            <w:szCs w:val="22"/>
            <w:lang w:eastAsia="zh-CN"/>
          </w:rPr>
          <w:delText xml:space="preserve">UE-specific </w:delText>
        </w:r>
      </w:del>
      <w:ins w:id="3028" w:author="Lee, Daewon" w:date="2022-10-17T20:15:00Z">
        <w:r>
          <w:rPr>
            <w:rFonts w:ascii="Times New Roman" w:hAnsi="Times New Roman"/>
            <w:sz w:val="22"/>
            <w:szCs w:val="22"/>
            <w:lang w:eastAsia="zh-CN"/>
          </w:rPr>
          <w:t>signals</w:t>
        </w:r>
        <w:r>
          <w:rPr>
            <w:rFonts w:ascii="Times New Roman" w:hAnsi="Times New Roman"/>
            <w:sz w:val="22"/>
            <w:szCs w:val="22"/>
            <w:lang w:eastAsia="zh-CN"/>
          </w:rPr>
          <w:t xml:space="preserve"> and </w:t>
        </w:r>
      </w:ins>
      <w:r>
        <w:rPr>
          <w:rFonts w:ascii="Times New Roman" w:hAnsi="Times New Roman"/>
          <w:sz w:val="22"/>
          <w:szCs w:val="22"/>
          <w:lang w:eastAsia="zh-CN"/>
        </w:rPr>
        <w:t>channels. It may include the adaptation of the spatial elements across active TRPs.</w:t>
      </w:r>
    </w:p>
    <w:p w:rsidR="00013190" w:rsidRDefault="00A75BC9">
      <w:pPr>
        <w:pStyle w:val="aff3"/>
        <w:numPr>
          <w:ilvl w:val="1"/>
          <w:numId w:val="13"/>
        </w:numPr>
        <w:spacing w:line="240" w:lineRule="auto"/>
      </w:pPr>
      <w:r>
        <w:rPr>
          <w:lang w:eastAsia="zh-CN"/>
        </w:rPr>
        <w:t>Background:</w:t>
      </w:r>
    </w:p>
    <w:p w:rsidR="00013190" w:rsidRDefault="00A75BC9">
      <w:pPr>
        <w:pStyle w:val="a9"/>
        <w:numPr>
          <w:ilvl w:val="2"/>
          <w:numId w:val="13"/>
        </w:numPr>
        <w:spacing w:after="0" w:line="240" w:lineRule="auto"/>
        <w:rPr>
          <w:del w:id="3029" w:author="Lee, Daewon" w:date="2022-10-17T20:15:00Z"/>
          <w:rFonts w:ascii="Times New Roman" w:eastAsiaTheme="minorEastAsia" w:hAnsi="Times New Roman"/>
          <w:sz w:val="22"/>
          <w:szCs w:val="22"/>
          <w:lang w:eastAsia="ko-KR"/>
        </w:rPr>
      </w:pPr>
      <w:del w:id="3030" w:author="Lee, Daewon" w:date="2022-10-17T20:15:00Z">
        <w:r>
          <w:rPr>
            <w:rFonts w:ascii="Times New Roman" w:eastAsiaTheme="minorEastAsia" w:hAnsi="Times New Roman"/>
            <w:sz w:val="22"/>
            <w:szCs w:val="22"/>
            <w:lang w:eastAsia="ko-KR"/>
          </w:rPr>
          <w:delText>In Rel-17 NR, when two CSI resource sets are configured in a CSI report setting for Rel-17 group based beam reporting, UE cannot report the best N beams fo</w:delText>
        </w:r>
        <w:r>
          <w:rPr>
            <w:rFonts w:ascii="Times New Roman" w:eastAsiaTheme="minorEastAsia" w:hAnsi="Times New Roman"/>
            <w:sz w:val="22"/>
            <w:szCs w:val="22"/>
            <w:lang w:eastAsia="ko-KR"/>
          </w:rPr>
          <w:delText>r each TRP/antenna panel independently.</w:delText>
        </w:r>
      </w:del>
    </w:p>
    <w:p w:rsidR="00013190" w:rsidRDefault="00A75BC9">
      <w:pPr>
        <w:pStyle w:val="aff3"/>
        <w:numPr>
          <w:ilvl w:val="1"/>
          <w:numId w:val="13"/>
        </w:numPr>
        <w:spacing w:line="240" w:lineRule="auto"/>
      </w:pPr>
      <w:r>
        <w:t>Potential impact to other WG</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RAN2:</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RAN3:</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RAN4:</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the potential impact to other WG is not an exhaustive list nor represent definitive list of impacts to WGs. It provides a list of potential impact that RAN1 has </w:t>
      </w:r>
      <w:r>
        <w:rPr>
          <w:rFonts w:ascii="Times New Roman" w:eastAsiaTheme="minorEastAsia" w:hAnsi="Times New Roman"/>
          <w:sz w:val="22"/>
          <w:szCs w:val="22"/>
          <w:lang w:eastAsia="ko-KR"/>
        </w:rPr>
        <w:t>identified so far and is subject to further changes as RAN1 progress work for the SI.</w:t>
      </w:r>
    </w:p>
    <w:p w:rsidR="00013190" w:rsidRDefault="00013190">
      <w:pPr>
        <w:pStyle w:val="a9"/>
        <w:tabs>
          <w:tab w:val="left" w:pos="0"/>
        </w:tabs>
        <w:spacing w:after="0" w:line="240" w:lineRule="auto"/>
        <w:ind w:left="216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Company Comments on Proposal #4-2E</w:t>
      </w:r>
    </w:p>
    <w:p w:rsidR="00013190" w:rsidRDefault="00013190">
      <w:pPr>
        <w:pStyle w:val="a9"/>
        <w:spacing w:after="0" w:line="240" w:lineRule="auto"/>
        <w:rPr>
          <w:rFonts w:ascii="Times New Roman" w:hAnsi="Times New Roman"/>
          <w:sz w:val="22"/>
          <w:szCs w:val="22"/>
          <w:lang w:eastAsia="zh-CN"/>
        </w:rPr>
      </w:pP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8D28D7">
        <w:tc>
          <w:tcPr>
            <w:tcW w:w="1704" w:type="dxa"/>
            <w:shd w:val="clear" w:color="auto" w:fill="auto"/>
          </w:tcPr>
          <w:p w:rsidR="008D28D7" w:rsidRPr="00454B47" w:rsidRDefault="008D28D7" w:rsidP="008D28D7">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7646" w:type="dxa"/>
            <w:shd w:val="clear" w:color="auto" w:fill="auto"/>
          </w:tcPr>
          <w:p w:rsidR="008D28D7" w:rsidRDefault="008D28D7" w:rsidP="008D28D7">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C</w:t>
            </w:r>
            <w:r>
              <w:rPr>
                <w:rFonts w:ascii="Times New Roman" w:eastAsiaTheme="minorEastAsia" w:hAnsi="Times New Roman"/>
                <w:sz w:val="22"/>
                <w:szCs w:val="22"/>
                <w:lang w:eastAsia="ko-KR"/>
              </w:rPr>
              <w:t>an someone explain what the highlighted part below means?</w:t>
            </w:r>
          </w:p>
          <w:p w:rsidR="008D28D7" w:rsidRDefault="008D28D7" w:rsidP="008D28D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Unless it is clarified, we suggest to remove that sentence.</w:t>
            </w:r>
          </w:p>
          <w:p w:rsidR="008D28D7" w:rsidRDefault="008D28D7" w:rsidP="008D28D7">
            <w:pPr>
              <w:pStyle w:val="a9"/>
              <w:spacing w:after="0"/>
              <w:rPr>
                <w:rFonts w:ascii="Times New Roman" w:eastAsiaTheme="minorEastAsia" w:hAnsi="Times New Roman"/>
                <w:sz w:val="22"/>
                <w:szCs w:val="22"/>
                <w:lang w:eastAsia="ko-KR"/>
              </w:rPr>
            </w:pPr>
          </w:p>
          <w:p w:rsidR="008D28D7" w:rsidRDefault="008D28D7" w:rsidP="008D28D7">
            <w:pPr>
              <w:pStyle w:val="a9"/>
              <w:numPr>
                <w:ilvl w:val="1"/>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For a UE configured with multiple TRPs, TRP activation/deactivation/adaptation can be informed to the UE.</w:t>
            </w:r>
          </w:p>
          <w:p w:rsidR="008D28D7" w:rsidRDefault="008D28D7" w:rsidP="008D28D7">
            <w:pPr>
              <w:pStyle w:val="a9"/>
              <w:numPr>
                <w:ilvl w:val="1"/>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technique aims to dynamically adapt the number and spatial configuration of TRPs transmitting and/or receiving signals and channels. </w:t>
            </w:r>
            <w:r w:rsidRPr="005C3100">
              <w:rPr>
                <w:rFonts w:ascii="Times New Roman" w:hAnsi="Times New Roman"/>
                <w:sz w:val="22"/>
                <w:szCs w:val="22"/>
                <w:highlight w:val="yellow"/>
                <w:lang w:eastAsia="zh-CN"/>
              </w:rPr>
              <w:t>It may include the adaptation of the spatial elements across active TRPs.</w:t>
            </w:r>
          </w:p>
          <w:p w:rsidR="008D28D7" w:rsidRDefault="008D28D7" w:rsidP="008D28D7">
            <w:pPr>
              <w:pStyle w:val="a9"/>
              <w:spacing w:after="0"/>
              <w:rPr>
                <w:rFonts w:ascii="Times New Roman" w:hAnsi="Times New Roman" w:hint="eastAsia"/>
                <w:sz w:val="22"/>
                <w:szCs w:val="22"/>
                <w:lang w:eastAsia="zh-CN"/>
              </w:rPr>
            </w:pPr>
          </w:p>
        </w:tc>
      </w:tr>
    </w:tbl>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 xml:space="preserve">Other Aspects (not part of agreement) </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w:t>
      </w:r>
      <w:r>
        <w:rPr>
          <w:rFonts w:ascii="Times New Roman" w:hAnsi="Times New Roman"/>
          <w:sz w:val="22"/>
          <w:szCs w:val="22"/>
          <w:lang w:eastAsia="zh-CN"/>
        </w:rPr>
        <w:t xml:space="preserve"> technique #A-1 intended to help companies perform evaluations and further understand the various of the technique. The following is not suggested to be part of the agreement, but should be understood as basis for further discussion in RAN1.</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5"/>
        <w:rPr>
          <w:lang w:eastAsia="zh-CN"/>
        </w:rPr>
      </w:pPr>
      <w:r>
        <w:rPr>
          <w:lang w:eastAsia="zh-CN"/>
        </w:rPr>
        <w:t>Technique #C-</w:t>
      </w:r>
      <w:r>
        <w:rPr>
          <w:lang w:eastAsia="zh-CN"/>
        </w:rPr>
        <w:t>1: Dynamic adaptation of spatial elements</w:t>
      </w:r>
    </w:p>
    <w:p w:rsidR="00013190" w:rsidRDefault="00A75BC9">
      <w:pPr>
        <w:pStyle w:val="a9"/>
        <w:numPr>
          <w:ilvl w:val="1"/>
          <w:numId w:val="13"/>
        </w:numPr>
        <w:spacing w:after="0"/>
        <w:rPr>
          <w:ins w:id="3031" w:author="Lee, Daewon" w:date="2022-10-17T20:12:00Z"/>
          <w:rFonts w:ascii="Times New Roman" w:hAnsi="Times New Roman"/>
          <w:color w:val="C00000"/>
          <w:sz w:val="22"/>
          <w:szCs w:val="22"/>
          <w:lang w:eastAsia="zh-CN"/>
        </w:rPr>
      </w:pPr>
      <w:ins w:id="3032" w:author="Lee, Daewon" w:date="2022-10-17T20:12:00Z">
        <w:r>
          <w:rPr>
            <w:rFonts w:ascii="Times New Roman" w:hAnsi="Times New Roman"/>
            <w:color w:val="C00000"/>
            <w:sz w:val="22"/>
            <w:szCs w:val="22"/>
            <w:lang w:eastAsia="zh-CN"/>
          </w:rPr>
          <w:t>Adaptation can be further categorized into following types:</w:t>
        </w:r>
      </w:ins>
    </w:p>
    <w:p w:rsidR="00013190" w:rsidRDefault="00A75BC9">
      <w:pPr>
        <w:pStyle w:val="a9"/>
        <w:numPr>
          <w:ilvl w:val="2"/>
          <w:numId w:val="13"/>
        </w:numPr>
        <w:spacing w:after="0"/>
        <w:rPr>
          <w:ins w:id="3033" w:author="Lee, Daewon" w:date="2022-10-17T20:12:00Z"/>
          <w:rFonts w:ascii="Times New Roman" w:hAnsi="Times New Roman"/>
          <w:color w:val="C00000"/>
          <w:sz w:val="22"/>
          <w:szCs w:val="22"/>
          <w:lang w:eastAsia="zh-CN"/>
        </w:rPr>
      </w:pPr>
      <w:ins w:id="3034" w:author="Lee, Daewon" w:date="2022-10-17T20:12:00Z">
        <w:r>
          <w:rPr>
            <w:rFonts w:ascii="Times New Roman" w:hAnsi="Times New Roman"/>
            <w:color w:val="C00000"/>
            <w:sz w:val="22"/>
            <w:szCs w:val="22"/>
            <w:lang w:eastAsia="zh-CN"/>
          </w:rPr>
          <w:t>Type 1: enable/disable all spatial elements associated to a logical antenna port, e.g. a subset of ports of a CSI-RS resource.</w:t>
        </w:r>
      </w:ins>
    </w:p>
    <w:p w:rsidR="00013190" w:rsidRDefault="00A75BC9">
      <w:pPr>
        <w:pStyle w:val="a9"/>
        <w:numPr>
          <w:ilvl w:val="2"/>
          <w:numId w:val="13"/>
        </w:numPr>
        <w:spacing w:after="0"/>
        <w:rPr>
          <w:ins w:id="3035" w:author="Lee, Daewon" w:date="2022-10-17T20:12:00Z"/>
          <w:rFonts w:ascii="Times New Roman" w:hAnsi="Times New Roman"/>
          <w:color w:val="C00000"/>
          <w:sz w:val="22"/>
          <w:szCs w:val="22"/>
          <w:lang w:eastAsia="zh-CN"/>
        </w:rPr>
      </w:pPr>
      <w:ins w:id="3036" w:author="Lee, Daewon" w:date="2022-10-17T20:12:00Z">
        <w:r>
          <w:rPr>
            <w:rFonts w:ascii="Times New Roman" w:hAnsi="Times New Roman"/>
            <w:color w:val="C00000"/>
            <w:sz w:val="22"/>
            <w:szCs w:val="22"/>
            <w:lang w:eastAsia="zh-CN"/>
          </w:rPr>
          <w:t xml:space="preserve">Type 2: enable and/or </w:t>
        </w:r>
        <w:r>
          <w:rPr>
            <w:rFonts w:ascii="Times New Roman" w:hAnsi="Times New Roman"/>
            <w:color w:val="C00000"/>
            <w:sz w:val="22"/>
            <w:szCs w:val="22"/>
            <w:lang w:eastAsia="zh-CN"/>
          </w:rPr>
          <w:t>disable of part of spatial elements associated to a logical antenna port(s).</w:t>
        </w:r>
      </w:ins>
    </w:p>
    <w:p w:rsidR="00013190" w:rsidRDefault="00A75BC9">
      <w:pPr>
        <w:pStyle w:val="a9"/>
        <w:numPr>
          <w:ilvl w:val="2"/>
          <w:numId w:val="13"/>
        </w:numPr>
        <w:spacing w:after="0"/>
        <w:rPr>
          <w:ins w:id="3037" w:author="Lee, Daewon" w:date="2022-10-17T20:12:00Z"/>
          <w:rFonts w:ascii="Times New Roman" w:hAnsi="Times New Roman"/>
          <w:color w:val="C00000"/>
          <w:sz w:val="22"/>
          <w:szCs w:val="22"/>
          <w:lang w:eastAsia="zh-CN"/>
        </w:rPr>
      </w:pPr>
      <w:ins w:id="3038" w:author="Lee, Daewon" w:date="2022-10-17T20:12:00Z">
        <w:r>
          <w:rPr>
            <w:rFonts w:ascii="Times New Roman" w:hAnsi="Times New Roman"/>
            <w:color w:val="C00000"/>
            <w:sz w:val="22"/>
            <w:szCs w:val="22"/>
            <w:lang w:eastAsia="zh-CN"/>
          </w:rPr>
          <w:t>Note: May need to consider power adaptation on the spatial elements associated with the antenna ports/RS configuration</w:t>
        </w:r>
      </w:ins>
    </w:p>
    <w:p w:rsidR="00013190" w:rsidRDefault="00A75BC9">
      <w:pPr>
        <w:pStyle w:val="aff3"/>
        <w:numPr>
          <w:ilvl w:val="1"/>
          <w:numId w:val="13"/>
        </w:numPr>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rsidR="00013190" w:rsidRDefault="00A75BC9">
      <w:pPr>
        <w:pStyle w:val="aff3"/>
        <w:numPr>
          <w:ilvl w:val="1"/>
          <w:numId w:val="13"/>
        </w:numPr>
        <w:snapToGrid w:val="0"/>
        <w:spacing w:line="240" w:lineRule="auto"/>
      </w:pPr>
      <w:r>
        <w:t>Techniques including</w:t>
      </w:r>
      <w:r>
        <w:t xml:space="preserve"> conditions/criteria for UE measurements and feedback to gNB for (de)activation </w:t>
      </w:r>
      <w:r>
        <w:rPr>
          <w:rFonts w:eastAsia="SimSun"/>
          <w:lang w:eastAsia="zh-CN"/>
        </w:rPr>
        <w:t>and/or adaptation</w:t>
      </w:r>
      <w:r>
        <w:t xml:space="preserve"> of antenna ports.</w:t>
      </w:r>
    </w:p>
    <w:p w:rsidR="00013190" w:rsidRDefault="00A75BC9">
      <w:pPr>
        <w:pStyle w:val="aff3"/>
        <w:numPr>
          <w:ilvl w:val="2"/>
          <w:numId w:val="13"/>
        </w:numPr>
        <w:snapToGrid w:val="0"/>
        <w:spacing w:line="240" w:lineRule="auto"/>
        <w:rPr>
          <w:rFonts w:eastAsia="SimSun"/>
          <w:lang w:eastAsia="zh-CN"/>
        </w:rPr>
      </w:pPr>
      <w:r>
        <w:rPr>
          <w:rFonts w:eastAsia="SimSun"/>
          <w:lang w:eastAsia="zh-CN"/>
        </w:rPr>
        <w:t>For example, UE compares the rank/SINR/CSI levels of the current link to gNB configured thresholds. Once the UE detects that the condition i</w:t>
      </w:r>
      <w:r>
        <w:rPr>
          <w:rFonts w:eastAsia="SimSun"/>
          <w:lang w:eastAsia="zh-CN"/>
        </w:rPr>
        <w:t xml:space="preserve">s met, it can request/measure for additional reference signals for further measurement/reporting. </w:t>
      </w:r>
    </w:p>
    <w:p w:rsidR="00013190" w:rsidRDefault="00A75BC9">
      <w:pPr>
        <w:pStyle w:val="aff3"/>
        <w:numPr>
          <w:ilvl w:val="1"/>
          <w:numId w:val="13"/>
        </w:numPr>
        <w:snapToGrid w:val="0"/>
        <w:spacing w:line="240" w:lineRule="auto"/>
        <w:rPr>
          <w:rFonts w:eastAsia="SimSun"/>
          <w:lang w:eastAsia="zh-CN"/>
        </w:rPr>
      </w:pPr>
      <w:r>
        <w:lastRenderedPageBreak/>
        <w:t xml:space="preserve">UE feeding back antenna muting pattern recommendations to the gNB. </w:t>
      </w:r>
      <w:r>
        <w:rPr>
          <w:rFonts w:eastAsia="SimSun"/>
          <w:lang w:eastAsia="zh-CN"/>
        </w:rPr>
        <w:t>CSI reporting enhancement on muted or adapted spatial elements/patterns, etc. should be co</w:t>
      </w:r>
      <w:r>
        <w:rPr>
          <w:rFonts w:eastAsia="SimSun"/>
          <w:lang w:eastAsia="zh-CN"/>
        </w:rPr>
        <w:t>nsidered for assistance information feedback to the gNB.</w:t>
      </w:r>
    </w:p>
    <w:p w:rsidR="00013190" w:rsidRDefault="00A75BC9">
      <w:pPr>
        <w:pStyle w:val="a9"/>
        <w:numPr>
          <w:ilvl w:val="2"/>
          <w:numId w:val="13"/>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rsidR="00013190" w:rsidRDefault="00A75BC9">
      <w:pPr>
        <w:pStyle w:val="aff3"/>
        <w:numPr>
          <w:ilvl w:val="1"/>
          <w:numId w:val="13"/>
        </w:numPr>
        <w:rPr>
          <w:rFonts w:eastAsia="SimSun"/>
          <w:lang w:eastAsia="zh-CN"/>
        </w:rPr>
      </w:pPr>
      <w:r>
        <w:rPr>
          <w:rFonts w:eastAsia="SimSun"/>
          <w:lang w:eastAsia="zh-CN"/>
        </w:rPr>
        <w:t>UE feeds back indication to trigger spatial element adaptation</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re</w:t>
      </w:r>
      <w:r>
        <w:rPr>
          <w:rFonts w:ascii="Times New Roman" w:eastAsiaTheme="minorEastAsia" w:hAnsi="Times New Roman"/>
          <w:sz w:val="22"/>
          <w:szCs w:val="22"/>
          <w:lang w:eastAsia="ko-KR"/>
        </w:rPr>
        <w:t>lated changes in spatial domain caused by spatial element adaptation should be indicated/configured to the UEs for the spatial adaptation of gNB/cell power state. Mechanisms to trigger gNB/cell power state and to recover back into normal network power stat</w:t>
      </w:r>
      <w:r>
        <w:rPr>
          <w:rFonts w:ascii="Times New Roman" w:eastAsiaTheme="minorEastAsia" w:hAnsi="Times New Roman"/>
          <w:sz w:val="22"/>
          <w:szCs w:val="22"/>
          <w:lang w:eastAsia="ko-KR"/>
        </w:rPr>
        <w:t xml:space="preserve">e should be supported. </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enhancements to CSI-RS/report configurations to contain multiple configurations for different gNB/cell operation states and dynamic triggering of one of such configurations. </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Type 1 and Type 2, and Type 3 may have i</w:t>
      </w:r>
      <w:r>
        <w:rPr>
          <w:rFonts w:ascii="Times New Roman" w:eastAsiaTheme="minorEastAsia" w:hAnsi="Times New Roman"/>
          <w:sz w:val="22"/>
          <w:szCs w:val="22"/>
          <w:lang w:eastAsia="ko-KR"/>
        </w:rPr>
        <w:t xml:space="preserve">mpact on measurement operation (if dynamic spatial elements adaptation will impact CSI-RS, SSB ...), so the potential enhancement may include </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CSI-RS and PL RS measurements, beam failure recovery, radio link monitoring, cell (re)selection and handover proc</w:t>
      </w:r>
      <w:r>
        <w:rPr>
          <w:rFonts w:ascii="Times New Roman" w:eastAsiaTheme="minorEastAsia" w:hAnsi="Times New Roman"/>
          <w:sz w:val="22"/>
          <w:szCs w:val="22"/>
          <w:lang w:eastAsia="ko-KR"/>
        </w:rPr>
        <w:t>edure enhancements, e.g. UE behavior enhancement.</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Introduction of group-based reconfiguration of various reference signal resources, measurement, reporting, which may be RRC-based or MAC-CE based or by other physical layer indication.</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of light-weig</w:t>
      </w:r>
      <w:r>
        <w:rPr>
          <w:rFonts w:ascii="Times New Roman" w:eastAsiaTheme="minorEastAsia" w:hAnsi="Times New Roman"/>
          <w:sz w:val="22"/>
          <w:szCs w:val="22"/>
          <w:lang w:eastAsia="ko-KR"/>
        </w:rPr>
        <w:t>ht mechanisms such as DCI/MAC-CE-based, that allow fast spatial domain related reconfiguration and group-common L1 signaling due to spatial element adaptation, such as dynamic/semi-persistent ON-OFF of CSI-RS.</w:t>
      </w:r>
    </w:p>
    <w:p w:rsidR="00013190" w:rsidRDefault="00A75BC9">
      <w:pPr>
        <w:pStyle w:val="aff3"/>
        <w:numPr>
          <w:ilvl w:val="2"/>
          <w:numId w:val="13"/>
        </w:numPr>
        <w:snapToGrid w:val="0"/>
        <w:spacing w:line="240" w:lineRule="auto"/>
        <w:rPr>
          <w:rFonts w:eastAsia="SimSun"/>
          <w:lang w:eastAsia="zh-CN"/>
        </w:rPr>
      </w:pPr>
      <w:r>
        <w:rPr>
          <w:rFonts w:eastAsia="SimSun"/>
          <w:lang w:eastAsia="zh-CN"/>
        </w:rPr>
        <w:t>This may include enhancements to CSI-RS/report</w:t>
      </w:r>
      <w:r>
        <w:rPr>
          <w:rFonts w:eastAsia="SimSun"/>
          <w:lang w:eastAsia="zh-CN"/>
        </w:rPr>
        <w:t xml:space="preserve"> configurations to contain multiple configurations for different gNB/cell operation states and dynamic triggering of one of such configurations.  </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Enhanced CSI measurement/reporting to support multiple CSI-RS resource measurement/reporting</w:t>
      </w:r>
    </w:p>
    <w:p w:rsidR="00013190" w:rsidRDefault="00A75BC9">
      <w:pPr>
        <w:pStyle w:val="aff3"/>
        <w:numPr>
          <w:ilvl w:val="2"/>
          <w:numId w:val="13"/>
        </w:numPr>
        <w:snapToGrid w:val="0"/>
        <w:rPr>
          <w:sz w:val="21"/>
          <w:szCs w:val="21"/>
          <w:lang w:eastAsia="zh-CN"/>
        </w:rPr>
      </w:pPr>
      <w:r>
        <w:rPr>
          <w:lang w:eastAsia="zh-CN"/>
        </w:rPr>
        <w:t>Dynamic adaptati</w:t>
      </w:r>
      <w:r>
        <w:rPr>
          <w:lang w:eastAsia="zh-CN"/>
        </w:rPr>
        <w:t>on of spatial elements</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rsidR="00013190" w:rsidRDefault="00A75BC9">
      <w:pPr>
        <w:pStyle w:val="aff3"/>
        <w:numPr>
          <w:ilvl w:val="2"/>
          <w:numId w:val="13"/>
        </w:numPr>
        <w:snapToGrid w:val="0"/>
        <w:rPr>
          <w:rFonts w:eastAsia="SimSun"/>
          <w:lang w:eastAsia="zh-CN"/>
        </w:rPr>
      </w:pPr>
      <w:r>
        <w:t xml:space="preserve">Signaling details to indicate </w:t>
      </w:r>
      <w:r>
        <w:rPr>
          <w:rFonts w:eastAsia="SimSun"/>
          <w:lang w:eastAsia="zh-CN"/>
        </w:rPr>
        <w:t xml:space="preserve">changes of </w:t>
      </w:r>
      <w:r>
        <w:rPr>
          <w:lang w:eastAsia="zh-CN"/>
        </w:rPr>
        <w:t>the number of active transceiver chains or spatial elements</w:t>
      </w:r>
    </w:p>
    <w:p w:rsidR="00013190" w:rsidRDefault="00A75BC9">
      <w:pPr>
        <w:pStyle w:val="aff3"/>
        <w:numPr>
          <w:ilvl w:val="2"/>
          <w:numId w:val="13"/>
        </w:numPr>
        <w:snapToGrid w:val="0"/>
        <w:rPr>
          <w:rFonts w:eastAsia="SimSun"/>
          <w:lang w:eastAsia="zh-CN"/>
        </w:rPr>
      </w:pPr>
      <w:r>
        <w:rPr>
          <w:rFonts w:eastAsia="SimSun"/>
          <w:lang w:eastAsia="zh-CN"/>
        </w:rPr>
        <w:t>Enhancements to CSI measurement and feedback, BRF, RLM, and RRM.</w:t>
      </w:r>
    </w:p>
    <w:p w:rsidR="00013190" w:rsidRDefault="00A75BC9">
      <w:pPr>
        <w:pStyle w:val="aff3"/>
        <w:numPr>
          <w:ilvl w:val="2"/>
          <w:numId w:val="13"/>
        </w:numPr>
        <w:snapToGrid w:val="0"/>
        <w:rPr>
          <w:rFonts w:eastAsia="SimSun"/>
          <w:lang w:eastAsia="zh-CN"/>
        </w:rPr>
      </w:pPr>
      <w:r>
        <w:rPr>
          <w:rFonts w:eastAsia="SimSun"/>
          <w:lang w:eastAsia="zh-CN"/>
        </w:rPr>
        <w:t>Support L1/L2 signalling to inform UE on parameter configurations (e.g., downlink power al</w:t>
      </w:r>
      <w:r>
        <w:rPr>
          <w:rFonts w:eastAsia="SimSun"/>
          <w:lang w:eastAsia="zh-CN"/>
        </w:rPr>
        <w:t>location, TCI state, RS for path loss measurement etc.) to be used with respect to the spatial parameter change.</w:t>
      </w:r>
    </w:p>
    <w:p w:rsidR="00013190" w:rsidRDefault="00A75BC9">
      <w:pPr>
        <w:pStyle w:val="aff3"/>
        <w:numPr>
          <w:ilvl w:val="2"/>
          <w:numId w:val="13"/>
        </w:numPr>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w:t>
      </w:r>
      <w:r>
        <w:t xml:space="preserve"> beam failure recovery, radio link monitoring, cell (re)selection and handover procedure </w:t>
      </w:r>
      <w:r>
        <w:rPr>
          <w:rFonts w:eastAsia="SimSun"/>
          <w:lang w:eastAsia="zh-CN"/>
        </w:rPr>
        <w:t>enhancements</w:t>
      </w:r>
      <w:r>
        <w:t>.</w:t>
      </w:r>
    </w:p>
    <w:p w:rsidR="00013190" w:rsidRDefault="00A75BC9">
      <w:pPr>
        <w:pStyle w:val="aff3"/>
        <w:numPr>
          <w:ilvl w:val="2"/>
          <w:numId w:val="13"/>
        </w:numPr>
        <w:snapToGrid w:val="0"/>
        <w:rPr>
          <w:rFonts w:eastAsia="SimSun"/>
          <w:lang w:eastAsia="zh-CN"/>
        </w:rPr>
      </w:pPr>
      <w:r>
        <w:rPr>
          <w:rFonts w:eastAsia="SimSun"/>
          <w:lang w:eastAsia="zh-CN"/>
        </w:rPr>
        <w:t>Introduction of UE-specific/group-based reconfiguration of various reference signal resources, measurement, reporting, which may be RRC-based or MAC-CE b</w:t>
      </w:r>
      <w:r>
        <w:rPr>
          <w:rFonts w:eastAsia="SimSun"/>
          <w:lang w:eastAsia="zh-CN"/>
        </w:rPr>
        <w:t>ased or by other physical layer indication.</w:t>
      </w:r>
    </w:p>
    <w:p w:rsidR="00013190" w:rsidRDefault="00A75BC9">
      <w:pPr>
        <w:pStyle w:val="aff3"/>
        <w:numPr>
          <w:ilvl w:val="2"/>
          <w:numId w:val="13"/>
        </w:numPr>
        <w:snapToGrid w:val="0"/>
        <w:rPr>
          <w:rFonts w:eastAsia="SimSun"/>
          <w:lang w:eastAsia="zh-CN"/>
        </w:rPr>
      </w:pPr>
      <w:r>
        <w:rPr>
          <w:rFonts w:eastAsia="SimSun"/>
          <w:lang w:eastAsia="zh-CN"/>
        </w:rPr>
        <w:lastRenderedPageBreak/>
        <w:t>CSI-RS/reporting reconfiguration to UEs for dynamic adaptation of spatial elements.</w:t>
      </w:r>
    </w:p>
    <w:p w:rsidR="00013190" w:rsidRDefault="00A75BC9">
      <w:pPr>
        <w:pStyle w:val="aff3"/>
        <w:numPr>
          <w:ilvl w:val="2"/>
          <w:numId w:val="13"/>
        </w:numPr>
        <w:snapToGrid w:val="0"/>
        <w:rPr>
          <w:rFonts w:eastAsia="SimSun"/>
          <w:lang w:eastAsia="zh-CN"/>
        </w:rPr>
      </w:pPr>
      <w:r>
        <w:rPr>
          <w:rFonts w:eastAsia="SimSun"/>
          <w:lang w:eastAsia="zh-CN"/>
        </w:rPr>
        <w:t>Optimized CSI reporting contents to provide compact CSI feedback for different muting hypotheses.</w:t>
      </w:r>
    </w:p>
    <w:p w:rsidR="00013190" w:rsidRDefault="00A75BC9">
      <w:pPr>
        <w:pStyle w:val="aff3"/>
        <w:numPr>
          <w:ilvl w:val="2"/>
          <w:numId w:val="13"/>
        </w:numPr>
        <w:snapToGrid w:val="0"/>
        <w:spacing w:line="240" w:lineRule="auto"/>
      </w:pPr>
      <w:r>
        <w:t>Support of light-weight mechan</w:t>
      </w:r>
      <w:r>
        <w:t xml:space="preserve">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 xml:space="preserve"> </w:t>
      </w:r>
      <w:r>
        <w:rPr>
          <w:rFonts w:eastAsia="SimSun"/>
          <w:lang w:eastAsia="zh-CN"/>
        </w:rPr>
        <w:t>within an active configuration</w:t>
      </w:r>
      <w:r>
        <w:t>.</w:t>
      </w:r>
    </w:p>
    <w:p w:rsidR="00013190" w:rsidRDefault="00A75BC9">
      <w:pPr>
        <w:pStyle w:val="aff3"/>
        <w:numPr>
          <w:ilvl w:val="3"/>
          <w:numId w:val="13"/>
        </w:numPr>
        <w:snapToGrid w:val="0"/>
        <w:spacing w:line="240" w:lineRule="auto"/>
        <w:rPr>
          <w:rFonts w:eastAsia="SimSun"/>
          <w:lang w:eastAsia="zh-CN"/>
        </w:rPr>
      </w:pPr>
      <w:r>
        <w:rPr>
          <w:rFonts w:eastAsia="SimSun"/>
          <w:lang w:eastAsia="zh-CN"/>
        </w:rPr>
        <w:t xml:space="preserve">Adaptation of </w:t>
      </w:r>
      <w:r>
        <w:rPr>
          <w:rFonts w:eastAsia="SimSun"/>
          <w:lang w:eastAsia="zh-CN"/>
        </w:rPr>
        <w:t>subset/number of ports for CSI-RS resources can be efficiently indicated to group of UEs and indicating change by UE-specific/UE-group common signaling.</w:t>
      </w:r>
    </w:p>
    <w:p w:rsidR="00013190" w:rsidRDefault="00A75BC9">
      <w:pPr>
        <w:pStyle w:val="aff3"/>
        <w:numPr>
          <w:ilvl w:val="3"/>
          <w:numId w:val="13"/>
        </w:numPr>
        <w:snapToGrid w:val="0"/>
        <w:spacing w:line="240" w:lineRule="auto"/>
        <w:rPr>
          <w:rFonts w:eastAsia="SimSun"/>
          <w:lang w:eastAsia="zh-CN"/>
        </w:rPr>
      </w:pPr>
      <w:r>
        <w:rPr>
          <w:rFonts w:eastAsia="SimSun"/>
          <w:lang w:eastAsia="zh-CN"/>
        </w:rPr>
        <w:t>This includes dynamic adaptation of parameters associated with a NZP-CSI-RS resource such as powerContr</w:t>
      </w:r>
      <w:r>
        <w:rPr>
          <w:rFonts w:eastAsia="SimSun"/>
          <w:lang w:eastAsia="zh-CN"/>
        </w:rPr>
        <w:t>olOffsetSS, powerControlOffset, etc</w:t>
      </w:r>
    </w:p>
    <w:p w:rsidR="00013190" w:rsidRDefault="00A75BC9">
      <w:pPr>
        <w:pStyle w:val="aff3"/>
        <w:numPr>
          <w:ilvl w:val="2"/>
          <w:numId w:val="13"/>
        </w:numPr>
        <w:snapToGrid w:val="0"/>
        <w:rPr>
          <w:rFonts w:eastAsia="SimSun"/>
          <w:lang w:eastAsia="zh-CN"/>
        </w:rPr>
      </w:pPr>
      <w:r>
        <w:rPr>
          <w:rFonts w:eastAsia="SimSun"/>
          <w:lang w:eastAsia="zh-CN"/>
        </w:rPr>
        <w:t>UE feeding back antenna muting pattern recommendations to the gNB. CSI reporting enhancement on muted or adapted spatial elements/patterns, etc. should be considered for assistance information feedback to the gNB</w:t>
      </w:r>
    </w:p>
    <w:p w:rsidR="00013190" w:rsidRDefault="00A75BC9">
      <w:pPr>
        <w:pStyle w:val="aff3"/>
        <w:numPr>
          <w:ilvl w:val="1"/>
          <w:numId w:val="13"/>
        </w:numPr>
        <w:snapToGrid w:val="0"/>
        <w:rPr>
          <w:rFonts w:eastAsia="SimSun"/>
          <w:lang w:eastAsia="zh-CN"/>
        </w:rPr>
      </w:pPr>
      <w:r>
        <w:rPr>
          <w:rFonts w:eastAsia="SimSun"/>
          <w:lang w:eastAsia="zh-CN"/>
        </w:rPr>
        <w:t>Additio</w:t>
      </w:r>
      <w:r>
        <w:rPr>
          <w:rFonts w:eastAsia="SimSun"/>
          <w:lang w:eastAsia="zh-CN"/>
        </w:rPr>
        <w:t>nal consideration/aspects (including any impact to legacy UEs, if any)</w:t>
      </w:r>
    </w:p>
    <w:p w:rsidR="00013190" w:rsidRDefault="00A75BC9">
      <w:pPr>
        <w:pStyle w:val="aff3"/>
        <w:numPr>
          <w:ilvl w:val="2"/>
          <w:numId w:val="13"/>
        </w:numPr>
        <w:snapToGrid w:val="0"/>
        <w:rPr>
          <w:rFonts w:eastAsia="SimSun"/>
          <w:lang w:eastAsia="zh-CN"/>
        </w:rPr>
      </w:pPr>
      <w:r>
        <w:rPr>
          <w:lang w:eastAsia="zh-CN"/>
        </w:rPr>
        <w:t>The change in spatial elements may significantly impact the coverage of the cell due to possible reduction in beamforming gain and total downlink transmission power, which impact covera</w:t>
      </w:r>
      <w:r>
        <w:rPr>
          <w:lang w:eastAsia="zh-CN"/>
        </w:rPr>
        <w:t xml:space="preserve">ge and network access of the UEs (both legacy and R18 UEs). Therefore, if the technique is applied to the broadcast channels and signals, </w:t>
      </w:r>
      <w:r>
        <w:rPr>
          <w:rFonts w:eastAsia="Yu Mincho"/>
          <w:lang w:eastAsia="ja-JP"/>
        </w:rPr>
        <w:t xml:space="preserve">approaches such as power boosting </w:t>
      </w:r>
      <w:r>
        <w:rPr>
          <w:lang w:eastAsia="zh-CN"/>
        </w:rPr>
        <w:t>should be considered to guarantee cell coverage.</w:t>
      </w:r>
    </w:p>
    <w:p w:rsidR="00013190" w:rsidRDefault="00A75BC9">
      <w:pPr>
        <w:pStyle w:val="a9"/>
        <w:numPr>
          <w:ilvl w:val="2"/>
          <w:numId w:val="13"/>
        </w:numPr>
        <w:rPr>
          <w:lang w:eastAsia="zh-CN"/>
        </w:rPr>
      </w:pPr>
      <w:r>
        <w:rPr>
          <w:lang w:eastAsia="zh-CN"/>
        </w:rPr>
        <w:t>Type 2 adaptation may result in cha</w:t>
      </w:r>
      <w:r>
        <w:rPr>
          <w:lang w:eastAsia="zh-CN"/>
        </w:rPr>
        <w:t>nges to the antenna pattern, gains, TCI states, and/or transmission power of the reference signal or channel that uses the antenna port(s)</w:t>
      </w:r>
    </w:p>
    <w:p w:rsidR="00013190" w:rsidRDefault="00A75BC9">
      <w:pPr>
        <w:pStyle w:val="aff3"/>
        <w:numPr>
          <w:ilvl w:val="2"/>
          <w:numId w:val="13"/>
        </w:numPr>
        <w:rPr>
          <w:rFonts w:eastAsia="SimSun"/>
          <w:lang w:eastAsia="zh-CN"/>
        </w:rPr>
      </w:pPr>
      <w:r>
        <w:rPr>
          <w:rFonts w:eastAsia="SimSun"/>
          <w:lang w:eastAsia="zh-CN"/>
        </w:rPr>
        <w:t>The change in spatial elements may significantly impact the coverage of the cell due to possible reduction in beamfor</w:t>
      </w:r>
      <w:r>
        <w:rPr>
          <w:rFonts w:eastAsia="SimSun"/>
          <w:lang w:eastAsia="zh-CN"/>
        </w:rPr>
        <w:t>ming gain and total downlink transmission power, which impact coverage and network access of the UEs (both legacy and R18 UEs). Therefore, the technique is not applicable to the broadcast channels and signals.</w:t>
      </w: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5"/>
        <w:rPr>
          <w:lang w:eastAsia="zh-CN"/>
        </w:rPr>
      </w:pPr>
      <w:r>
        <w:rPr>
          <w:lang w:eastAsia="zh-CN"/>
        </w:rPr>
        <w:t>Technique #C-2: Dynamic adaptation of TRPs i</w:t>
      </w:r>
      <w:r>
        <w:rPr>
          <w:lang w:eastAsia="zh-CN"/>
        </w:rPr>
        <w:t>n mTRP</w:t>
      </w:r>
    </w:p>
    <w:p w:rsidR="00013190" w:rsidRDefault="00A75BC9">
      <w:pPr>
        <w:pStyle w:val="a9"/>
        <w:numPr>
          <w:ilvl w:val="1"/>
          <w:numId w:val="13"/>
        </w:numPr>
        <w:snapToGrid w:val="0"/>
        <w:spacing w:after="0" w:line="240" w:lineRule="auto"/>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rsidR="00013190" w:rsidRDefault="00A75BC9">
      <w:pPr>
        <w:pStyle w:val="aff3"/>
        <w:numPr>
          <w:ilvl w:val="1"/>
          <w:numId w:val="13"/>
        </w:numPr>
        <w:snapToGrid w:val="0"/>
        <w:spacing w:line="240" w:lineRule="auto"/>
        <w:rPr>
          <w:rFonts w:eastAsia="SimSun"/>
          <w:lang w:eastAsia="zh-CN"/>
        </w:rPr>
      </w:pPr>
      <w:r>
        <w:rPr>
          <w:rFonts w:eastAsia="SimSun"/>
          <w:lang w:eastAsia="zh-CN"/>
        </w:rPr>
        <w:t>Potential specification impact:</w:t>
      </w:r>
    </w:p>
    <w:p w:rsidR="00013190" w:rsidRDefault="00A75BC9">
      <w:pPr>
        <w:pStyle w:val="aff3"/>
        <w:numPr>
          <w:ilvl w:val="2"/>
          <w:numId w:val="13"/>
        </w:numPr>
        <w:snapToGrid w:val="0"/>
        <w:spacing w:line="240" w:lineRule="auto"/>
      </w:pPr>
      <w:r>
        <w:t xml:space="preserve">Technique may have impact on redundant CSI measurement or reporting to a muted TRP, so </w:t>
      </w:r>
      <w:r>
        <w:t>enhancement may include dynamic signaling for TRP ID (CORESETPollIndex).</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single-DCI based schedulin</w:t>
      </w:r>
      <w:r>
        <w:rPr>
          <w:rFonts w:ascii="Times New Roman" w:hAnsi="Times New Roman"/>
          <w:sz w:val="22"/>
          <w:szCs w:val="22"/>
          <w:lang w:eastAsia="zh-CN"/>
        </w:rPr>
        <w:t xml:space="preserve">g, multi-DCI based scheduling,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rsidR="00013190" w:rsidRDefault="00A75BC9">
      <w:pPr>
        <w:pStyle w:val="aff3"/>
        <w:numPr>
          <w:ilvl w:val="2"/>
          <w:numId w:val="13"/>
        </w:numPr>
        <w:spacing w:line="240" w:lineRule="auto"/>
      </w:pPr>
      <w:r>
        <w:t>Signaling details to indicate muted TRP, e.g., based on TRP index or CORESE</w:t>
      </w:r>
      <w:r>
        <w:t>T pool index</w:t>
      </w:r>
    </w:p>
    <w:p w:rsidR="00013190" w:rsidRDefault="00A75BC9">
      <w:pPr>
        <w:pStyle w:val="aff3"/>
        <w:numPr>
          <w:ilvl w:val="2"/>
          <w:numId w:val="13"/>
        </w:numPr>
        <w:spacing w:line="240" w:lineRule="auto"/>
      </w:pPr>
      <w:r>
        <w:lastRenderedPageBreak/>
        <w:t>Type 3 may have impact on redundant CSI measurement or reporting to a muted TRP, so enhancement may include dynamic signaling for TRP ID (CORESETPollIndex).</w:t>
      </w:r>
    </w:p>
    <w:p w:rsidR="00013190" w:rsidRDefault="00A75BC9">
      <w:pPr>
        <w:pStyle w:val="a9"/>
        <w:numPr>
          <w:ilvl w:val="2"/>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Enhancements to CSI measurement and feedback, </w:t>
      </w:r>
    </w:p>
    <w:p w:rsidR="00013190" w:rsidRDefault="00A75BC9">
      <w:pPr>
        <w:pStyle w:val="a9"/>
        <w:numPr>
          <w:ilvl w:val="2"/>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L1/L2 signalling to inform UE on update</w:t>
      </w:r>
      <w:r>
        <w:rPr>
          <w:rFonts w:ascii="Times New Roman" w:hAnsi="Times New Roman"/>
          <w:sz w:val="22"/>
          <w:szCs w:val="22"/>
          <w:lang w:eastAsia="zh-CN"/>
        </w:rPr>
        <w:t xml:space="preserve"> for TRP-related parameters due to dynamic TRP on/off. </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rsidR="00013190" w:rsidRDefault="00A75BC9">
      <w:pPr>
        <w:pStyle w:val="aff3"/>
        <w:numPr>
          <w:ilvl w:val="2"/>
          <w:numId w:val="13"/>
        </w:numPr>
      </w:pPr>
      <w:r>
        <w:t>The change in spatial elements may significantly impact the coverage of the cell due to possible reduction in beamformin</w:t>
      </w:r>
      <w:r>
        <w:t>g gain and total downlink transmission power, which impact coverage and network access of the UEs (both legacy and R18 UEs). Therefore, the technique is not applicable to the broadcast channels and signals especially when the adaptation of the spatial elem</w:t>
      </w:r>
      <w:r>
        <w:t xml:space="preserve">ents is applied across active TRPs. </w:t>
      </w:r>
    </w:p>
    <w:p w:rsidR="00013190" w:rsidRDefault="00A75BC9">
      <w:pPr>
        <w:pStyle w:val="aff3"/>
        <w:numPr>
          <w:ilvl w:val="2"/>
          <w:numId w:val="13"/>
        </w:numPr>
      </w:pPr>
      <w:r>
        <w:t>It is desired that enhanced beam reporting maintains same or similar configuration signaling overhead and measurement time compared to Rel-17 group based beam reporting.</w:t>
      </w: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Company Comments on other aspects</w:t>
      </w:r>
    </w:p>
    <w:p w:rsidR="00013190" w:rsidRDefault="00013190">
      <w:pPr>
        <w:pStyle w:val="a9"/>
        <w:spacing w:after="0" w:line="240" w:lineRule="auto"/>
        <w:rPr>
          <w:rFonts w:ascii="Times New Roman" w:hAnsi="Times New Roman"/>
          <w:sz w:val="22"/>
          <w:szCs w:val="22"/>
          <w:lang w:eastAsia="zh-CN"/>
        </w:rPr>
      </w:pP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shd w:val="clear" w:color="auto" w:fill="auto"/>
          </w:tcPr>
          <w:p w:rsidR="00013190" w:rsidRDefault="00013190">
            <w:pPr>
              <w:pStyle w:val="a9"/>
              <w:spacing w:after="0"/>
              <w:rPr>
                <w:rFonts w:ascii="Times New Roman" w:hAnsi="Times New Roman"/>
                <w:sz w:val="22"/>
                <w:szCs w:val="22"/>
                <w:lang w:eastAsia="zh-CN"/>
              </w:rPr>
            </w:pPr>
          </w:p>
        </w:tc>
        <w:tc>
          <w:tcPr>
            <w:tcW w:w="7646" w:type="dxa"/>
            <w:shd w:val="clear" w:color="auto" w:fill="auto"/>
          </w:tcPr>
          <w:p w:rsidR="00013190" w:rsidRDefault="00013190">
            <w:pPr>
              <w:pStyle w:val="a9"/>
              <w:spacing w:after="0"/>
              <w:rPr>
                <w:rFonts w:ascii="Times New Roman" w:hAnsi="Times New Roman"/>
                <w:sz w:val="22"/>
                <w:szCs w:val="22"/>
                <w:lang w:eastAsia="zh-CN"/>
              </w:rPr>
            </w:pPr>
          </w:p>
        </w:tc>
      </w:tr>
    </w:tbl>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2"/>
        <w:rPr>
          <w:rFonts w:eastAsia="SimSun"/>
          <w:lang w:eastAsia="zh-CN"/>
        </w:rPr>
      </w:pPr>
      <w:r>
        <w:rPr>
          <w:rFonts w:eastAsia="SimSun"/>
          <w:lang w:eastAsia="zh-CN"/>
        </w:rPr>
        <w:t>2.5 Power-domain based Energy Saving Techniques</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NSB</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w:t>
      </w:r>
      <w:r>
        <w:rPr>
          <w:rFonts w:ascii="Times New Roman" w:hAnsi="Times New Roman"/>
          <w:sz w:val="22"/>
          <w:szCs w:val="22"/>
          <w:lang w:eastAsia="zh-CN"/>
        </w:rPr>
        <w:t xml:space="preserve"> MIMO performance, the CSI report from UE can be extended to assist the network for adjustment of the transmission power and/or bandwidth assignment.</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Observation-10: The role of UE feedback and possible RAN1 relevance for the adaptation of digital pre-dist</w:t>
      </w:r>
      <w:r>
        <w:rPr>
          <w:rFonts w:ascii="Times New Roman" w:hAnsi="Times New Roman"/>
          <w:sz w:val="22"/>
          <w:szCs w:val="22"/>
          <w:lang w:eastAsia="zh-CN"/>
        </w:rPr>
        <w:t>ortion by the gNB, use of digital post-distortion by the UE and adaptation of transceiver filtering operation requires further clarification.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w:t>
      </w:r>
      <w:r>
        <w:rPr>
          <w:rFonts w:ascii="Times New Roman" w:hAnsi="Times New Roman"/>
          <w:sz w:val="22"/>
          <w:szCs w:val="22"/>
          <w:lang w:eastAsia="zh-CN"/>
        </w:rPr>
        <w:t>e complexity of using tone reservation on top of CP-OFDM in downlink requires further study.</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8: PA efficiency </w:t>
      </w:r>
      <w:r>
        <w:rPr>
          <w:rFonts w:ascii="Times New Roman" w:hAnsi="Times New Roman"/>
          <w:sz w:val="22"/>
          <w:szCs w:val="22"/>
          <w:lang w:eastAsia="zh-CN"/>
        </w:rPr>
        <w:t>enhancement at BS side (e.g., ET and DPD) can be achieved by BS implementation without spec impact.</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w:t>
      </w:r>
      <w:r>
        <w:rPr>
          <w:rFonts w:ascii="Times New Roman" w:hAnsi="Times New Roman"/>
          <w:sz w:val="22"/>
          <w:szCs w:val="22"/>
          <w:lang w:eastAsia="zh-CN"/>
        </w:rPr>
        <w:t>t cost of UE complexity.</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[8] CATT</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18: Compared with RF chains ON/OFF </w:t>
      </w:r>
      <w:r>
        <w:rPr>
          <w:rFonts w:ascii="Times New Roman" w:hAnsi="Times New Roman"/>
          <w:sz w:val="22"/>
          <w:szCs w:val="22"/>
          <w:lang w:eastAsia="zh-CN"/>
        </w:rPr>
        <w:t>adaptation in spatial domain, dynamic adjustment of gNB’s transmission power has limited energy saving gain.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w:t>
      </w:r>
      <w:r>
        <w:rPr>
          <w:rFonts w:ascii="Times New Roman" w:hAnsi="Times New Roman"/>
          <w:sz w:val="22"/>
          <w:szCs w:val="22"/>
          <w:lang w:eastAsia="zh-CN"/>
        </w:rPr>
        <w:t>in.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19: Digital pre-distortion technique could increase the PSD of DL link and the DL coverage but provide limited impact in gNB power consumption.</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w:t>
      </w:r>
      <w:r>
        <w:rPr>
          <w:rFonts w:ascii="Times New Roman" w:hAnsi="Times New Roman"/>
          <w:sz w:val="22"/>
          <w:szCs w:val="22"/>
          <w:lang w:eastAsia="zh-CN"/>
        </w:rPr>
        <w:t>ion in power consumption anywhere between 15% to 30% at the expense of some cell/user throughput. In the right circumstances, it might be beneficial for the network to be able to update the transmission power such that all UEs can be aware of the update ef</w:t>
      </w:r>
      <w:r>
        <w:rPr>
          <w:rFonts w:ascii="Times New Roman" w:hAnsi="Times New Roman"/>
          <w:sz w:val="22"/>
          <w:szCs w:val="22"/>
          <w:lang w:eastAsia="zh-CN"/>
        </w:rPr>
        <w:t>ficiently.</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Consider support</w:t>
      </w:r>
      <w:r>
        <w:rPr>
          <w:rFonts w:ascii="Times New Roman" w:hAnsi="Times New Roman"/>
          <w:sz w:val="22"/>
          <w:szCs w:val="22"/>
          <w:lang w:eastAsia="zh-CN"/>
        </w:rPr>
        <w:t xml:space="preserve">ing multiple SSB burst configurations in a cell, where each SSB burst configuration corresponding to one network node within the cell includes separately configured SSB positions in burst and SSB transmit power. </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w:t>
      </w:r>
      <w:r>
        <w:rPr>
          <w:rFonts w:ascii="Times New Roman" w:hAnsi="Times New Roman"/>
          <w:sz w:val="22"/>
          <w:szCs w:val="22"/>
          <w:lang w:eastAsia="zh-CN"/>
        </w:rPr>
        <w:t xml:space="preserve"> TR38.864</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Some network nodes within a cell </w:t>
      </w:r>
      <w:r>
        <w:rPr>
          <w:rFonts w:ascii="Times New Roman" w:hAnsi="Times New Roman"/>
          <w:sz w:val="22"/>
          <w:szCs w:val="22"/>
          <w:lang w:eastAsia="zh-CN"/>
        </w:rPr>
        <w:t>reduce SSB transmission power (including turning off) for energy saving.</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w:t>
      </w:r>
      <w:r>
        <w:rPr>
          <w:rFonts w:ascii="Times New Roman" w:hAnsi="Times New Roman"/>
          <w:sz w:val="22"/>
          <w:szCs w:val="22"/>
          <w:lang w:eastAsia="zh-CN"/>
        </w:rPr>
        <w:t>echips</w:t>
      </w:r>
    </w:p>
    <w:p w:rsidR="00013190" w:rsidRDefault="00A75BC9">
      <w:pPr>
        <w:pStyle w:val="aff3"/>
        <w:numPr>
          <w:ilvl w:val="1"/>
          <w:numId w:val="6"/>
        </w:numPr>
        <w:rPr>
          <w:rFonts w:eastAsia="SimSun"/>
          <w:lang w:eastAsia="zh-CN"/>
        </w:rPr>
      </w:pPr>
      <w:r>
        <w:rPr>
          <w:rFonts w:eastAsia="SimSun"/>
          <w:lang w:eastAsia="zh-CN"/>
        </w:rPr>
        <w:t>Fixed DL transmission power cannot adapt to requirements of NW power saving, UE power saving and interference management.</w:t>
      </w:r>
    </w:p>
    <w:p w:rsidR="00013190" w:rsidRDefault="00A75BC9">
      <w:pPr>
        <w:pStyle w:val="aff3"/>
        <w:numPr>
          <w:ilvl w:val="1"/>
          <w:numId w:val="6"/>
        </w:numPr>
        <w:rPr>
          <w:rFonts w:eastAsia="SimSun"/>
          <w:lang w:eastAsia="zh-CN"/>
        </w:rPr>
      </w:pPr>
      <w:r>
        <w:rPr>
          <w:rFonts w:eastAsia="SimSun"/>
          <w:lang w:eastAsia="zh-CN"/>
        </w:rPr>
        <w:t>Dynamic power adjustment can help UE and gNB power saving and keeps performance impact under control.</w:t>
      </w:r>
    </w:p>
    <w:p w:rsidR="00013190" w:rsidRDefault="00A75BC9">
      <w:pPr>
        <w:pStyle w:val="aff3"/>
        <w:numPr>
          <w:ilvl w:val="1"/>
          <w:numId w:val="6"/>
        </w:numPr>
        <w:rPr>
          <w:rFonts w:eastAsia="SimSun"/>
          <w:lang w:eastAsia="zh-CN"/>
        </w:rPr>
      </w:pPr>
      <w:r>
        <w:rPr>
          <w:rFonts w:eastAsia="SimSun"/>
          <w:lang w:eastAsia="zh-CN"/>
        </w:rPr>
        <w:t xml:space="preserve">9.4%~21% network energy </w:t>
      </w:r>
      <w:r>
        <w:rPr>
          <w:rFonts w:eastAsia="SimSun"/>
          <w:lang w:eastAsia="zh-CN"/>
        </w:rPr>
        <w:t>saving gain is observed in the case RU=10%~40% when NW transmission power is reduced by 3dB.</w:t>
      </w:r>
    </w:p>
    <w:p w:rsidR="00013190" w:rsidRDefault="00A75BC9">
      <w:pPr>
        <w:pStyle w:val="aff3"/>
        <w:numPr>
          <w:ilvl w:val="1"/>
          <w:numId w:val="6"/>
        </w:numPr>
        <w:rPr>
          <w:rFonts w:eastAsia="SimSun"/>
          <w:lang w:eastAsia="zh-CN"/>
        </w:rPr>
      </w:pPr>
      <w:r>
        <w:rPr>
          <w:rFonts w:eastAsia="SimSun"/>
          <w:lang w:eastAsia="zh-CN"/>
        </w:rPr>
        <w:t>More dynamic DL power allocation and information reported by UE can be considered for NW ES in power domain.</w:t>
      </w:r>
    </w:p>
    <w:p w:rsidR="00013190" w:rsidRDefault="00A75BC9">
      <w:pPr>
        <w:pStyle w:val="aff3"/>
        <w:numPr>
          <w:ilvl w:val="1"/>
          <w:numId w:val="6"/>
        </w:numPr>
        <w:rPr>
          <w:rFonts w:eastAsia="SimSun"/>
          <w:lang w:eastAsia="zh-CN"/>
        </w:rPr>
      </w:pPr>
      <w:r>
        <w:rPr>
          <w:rFonts w:eastAsia="SimSun"/>
          <w:lang w:eastAsia="zh-CN"/>
        </w:rPr>
        <w:t xml:space="preserve">Dynamic DL power control for reference signal can be </w:t>
      </w:r>
      <w:r>
        <w:rPr>
          <w:rFonts w:eastAsia="SimSun"/>
          <w:lang w:eastAsia="zh-CN"/>
        </w:rPr>
        <w:t>considered for NW ES in power domain.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Dynamic power control, e.g., dynamically </w:t>
      </w:r>
      <w:r>
        <w:rPr>
          <w:rFonts w:ascii="Times New Roman" w:hAnsi="Times New Roman"/>
          <w:sz w:val="22"/>
          <w:szCs w:val="22"/>
          <w:lang w:eastAsia="zh-CN"/>
        </w:rPr>
        <w:t>reducing the transmission power or PSD of signals and channels, e.g. SSB, CSI-RS, PDSCH</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UE feedback/report power information, e.g., CSI reporting, power adjustment indication, etc.</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impacts:</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Energy saving gains, UPT loss, and other evaluation me</w:t>
      </w:r>
      <w:r>
        <w:rPr>
          <w:rFonts w:ascii="Times New Roman" w:hAnsi="Times New Roman"/>
          <w:sz w:val="22"/>
          <w:szCs w:val="22"/>
          <w:lang w:eastAsia="zh-CN"/>
        </w:rPr>
        <w:t xml:space="preserve">trics by adaptation of transmission power </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w:t>
      </w:r>
      <w:r>
        <w:rPr>
          <w:rFonts w:ascii="Times New Roman" w:hAnsi="Times New Roman"/>
          <w:sz w:val="22"/>
          <w:szCs w:val="22"/>
          <w:lang w:eastAsia="zh-CN"/>
        </w:rPr>
        <w:t>sal 21: To reduce initial access impact for legacy UEs, SSB transmission with lower power for some occasions can be considered.</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22: Dynamic indication of powerControlOffsetSS can be applied for the adaptation of CSI-RS transmission power.</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w:t>
      </w:r>
      <w:r>
        <w:rPr>
          <w:rFonts w:ascii="Times New Roman" w:hAnsi="Times New Roman"/>
          <w:sz w:val="22"/>
          <w:szCs w:val="22"/>
          <w:lang w:eastAsia="zh-CN"/>
        </w:rPr>
        <w:t xml:space="preserve"> 23: Dynamic indication of powerControlOffset can be applied for the adaptation of PDSCH transmission power.</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24: CSI reporting enhancement can be considered for gNB to adjust DL transmission power.</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w:t>
      </w:r>
      <w:r>
        <w:rPr>
          <w:rFonts w:ascii="Times New Roman" w:hAnsi="Times New Roman"/>
          <w:sz w:val="22"/>
          <w:szCs w:val="22"/>
          <w:lang w:eastAsia="zh-CN"/>
        </w:rPr>
        <w:t>omain are summarized as follows:</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 or PSD of various signals and channels, e.g SSB, CSI-RS, PDSCH</w:t>
      </w:r>
      <w:r>
        <w:rPr>
          <w:rFonts w:ascii="Times New Roman" w:hAnsi="Times New Roman"/>
          <w:sz w:val="22"/>
          <w:szCs w:val="22"/>
          <w:lang w:eastAsia="zh-CN"/>
        </w:rPr>
        <w:t xml:space="preserve">, during specific scenarios or situations. </w:t>
      </w:r>
    </w:p>
    <w:p w:rsidR="00013190" w:rsidRDefault="00A75BC9">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w:t>
      </w:r>
      <w:r>
        <w:rPr>
          <w:rFonts w:ascii="Times New Roman" w:hAnsi="Times New Roman"/>
          <w:sz w:val="22"/>
          <w:szCs w:val="22"/>
          <w:lang w:eastAsia="zh-CN"/>
        </w:rPr>
        <w:t xml:space="preserve">k energy savings could be potentially obtained by transmission power adaptation with UE feedback information. </w:t>
      </w:r>
    </w:p>
    <w:p w:rsidR="00013190" w:rsidRDefault="00A75BC9">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multiple CSIs in one CSI reporting to feedback DL transmission power recommendations to gNB.</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Investi</w:t>
      </w:r>
      <w:r>
        <w:rPr>
          <w:rFonts w:ascii="Times New Roman" w:hAnsi="Times New Roman"/>
          <w:sz w:val="22"/>
          <w:szCs w:val="22"/>
          <w:lang w:eastAsia="zh-CN"/>
        </w:rPr>
        <w:t>gate impacts of power adaptation for SSB and/or NZP CSI-RS if transmit power for SSB and/or NZP CSI-RS can be dynamically changed.</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w:t>
      </w:r>
      <w:r>
        <w:rPr>
          <w:rFonts w:ascii="Times New Roman" w:hAnsi="Times New Roman"/>
          <w:sz w:val="22"/>
          <w:szCs w:val="22"/>
          <w:lang w:eastAsia="zh-CN"/>
        </w:rPr>
        <w:t xml:space="preserve"> 17% NW energy saving gain for Cat 1 BS and Cat 2 BS, subject to 6% increment in average data packet latency. On the other hand, further power/PSD-level reduction brings ≤1% additional energy saving gain while causing ≥6% data latency increment.</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w:t>
      </w:r>
      <w:r>
        <w:rPr>
          <w:rFonts w:ascii="Times New Roman" w:hAnsi="Times New Roman"/>
          <w:sz w:val="22"/>
          <w:szCs w:val="22"/>
          <w:lang w:eastAsia="zh-CN"/>
        </w:rPr>
        <w:t>n 8: For the NW scenario with medium load (30% - 50%), reducing PSDCH power/PSD-level by 6dB can bring ≥26% NW energy saving gain for Cat 1 BS and Cat 2 BS, subject to 10% increment in average data packet latency. On the other hand, further power/PSD-level</w:t>
      </w:r>
      <w:r>
        <w:rPr>
          <w:rFonts w:ascii="Times New Roman" w:hAnsi="Times New Roman"/>
          <w:sz w:val="22"/>
          <w:szCs w:val="22"/>
          <w:lang w:eastAsia="zh-CN"/>
        </w:rPr>
        <w:t xml:space="preserve"> reduction brings ≤3% additional energy saving gain while causing ≥14% data latency increment.</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Further investigate how to extend BWP fram</w:t>
      </w:r>
      <w:r>
        <w:rPr>
          <w:rFonts w:ascii="Times New Roman" w:hAnsi="Times New Roman"/>
          <w:sz w:val="22"/>
          <w:szCs w:val="22"/>
          <w:lang w:eastAsia="zh-CN"/>
        </w:rPr>
        <w:t>ework to accommodate changing PDSCH power/PSD-level in a UE-group-specific or cell-specific manner.</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12: If agreed, LS to request RAN4 for providing suggested power consumption scaling for PA related transceiver processing enhancements. Meanwhile, </w:t>
      </w:r>
      <w:r>
        <w:rPr>
          <w:rFonts w:ascii="Times New Roman" w:hAnsi="Times New Roman"/>
          <w:sz w:val="22"/>
          <w:szCs w:val="22"/>
          <w:lang w:eastAsia="zh-CN"/>
        </w:rPr>
        <w:t>RAN1 can discuss the feasibility of UE support for the schemes.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 From UE feasibility point of view, “channel aware tone reservation that decrease PAPR” is more feasible than other transceiver processing enhancements because of UE can provide </w:t>
      </w:r>
      <w:r>
        <w:rPr>
          <w:rFonts w:ascii="Times New Roman" w:hAnsi="Times New Roman"/>
          <w:sz w:val="22"/>
          <w:szCs w:val="22"/>
          <w:lang w:eastAsia="zh-CN"/>
        </w:rPr>
        <w:t>the additional information to BS along legacy CSI measurement and reporting operations.</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rsidR="00013190" w:rsidRDefault="00A75BC9">
      <w:pPr>
        <w:numPr>
          <w:ilvl w:val="1"/>
          <w:numId w:val="6"/>
        </w:numPr>
        <w:spacing w:after="0"/>
        <w:jc w:val="both"/>
        <w:rPr>
          <w:sz w:val="22"/>
          <w:szCs w:val="22"/>
        </w:rPr>
      </w:pPr>
      <w:r>
        <w:rPr>
          <w:sz w:val="22"/>
          <w:szCs w:val="22"/>
        </w:rPr>
        <w:t>Technique #D-1: Adaptation of transmission power of signals and channels</w:t>
      </w:r>
    </w:p>
    <w:p w:rsidR="00013190" w:rsidRDefault="00A75BC9">
      <w:pPr>
        <w:numPr>
          <w:ilvl w:val="2"/>
          <w:numId w:val="6"/>
        </w:numPr>
        <w:spacing w:after="0"/>
        <w:jc w:val="both"/>
        <w:rPr>
          <w:sz w:val="22"/>
          <w:szCs w:val="22"/>
        </w:rPr>
      </w:pPr>
      <w:r>
        <w:rPr>
          <w:sz w:val="22"/>
          <w:szCs w:val="22"/>
        </w:rPr>
        <w:t>Network energy savings could be potentially obtained by reducing the transmission po</w:t>
      </w:r>
      <w:r>
        <w:rPr>
          <w:sz w:val="22"/>
          <w:szCs w:val="22"/>
        </w:rPr>
        <w:t>wer</w:t>
      </w:r>
      <w:r>
        <w:rPr>
          <w:rFonts w:ascii="Times" w:hAnsi="Times"/>
        </w:rPr>
        <w:t xml:space="preserve"> </w:t>
      </w:r>
      <w:r>
        <w:rPr>
          <w:sz w:val="22"/>
          <w:szCs w:val="22"/>
        </w:rPr>
        <w:t xml:space="preserve">or PSD of various signals and channels, e.g SSB, CSI-RS, PDSCH, during specific scenarios or situations. </w:t>
      </w:r>
    </w:p>
    <w:p w:rsidR="00013190" w:rsidRDefault="00A75BC9">
      <w:pPr>
        <w:numPr>
          <w:ilvl w:val="3"/>
          <w:numId w:val="6"/>
        </w:numPr>
        <w:spacing w:after="0"/>
        <w:rPr>
          <w:sz w:val="22"/>
          <w:szCs w:val="22"/>
        </w:rPr>
      </w:pPr>
      <w:r>
        <w:rPr>
          <w:rFonts w:eastAsia="맑은 고딕"/>
          <w:sz w:val="22"/>
          <w:szCs w:val="22"/>
          <w:lang w:eastAsia="ko-KR"/>
        </w:rPr>
        <w:t xml:space="preserve">Support  of </w:t>
      </w:r>
      <w:r>
        <w:rPr>
          <w:sz w:val="22"/>
          <w:szCs w:val="22"/>
        </w:rPr>
        <w:t>signaling of modified power ratio between CSI-RS and PDSCH/SSB</w:t>
      </w:r>
      <w:r>
        <w:rPr>
          <w:rFonts w:eastAsia="맑은 고딕"/>
          <w:sz w:val="22"/>
          <w:szCs w:val="22"/>
          <w:lang w:eastAsia="ko-KR"/>
        </w:rPr>
        <w:t xml:space="preserve"> or between SSB and CSI-RS are expected to provide adaptation of flexible power ratio values and potentially reduce overhead, e.g. by utilizing group-level or cell common signaling.</w:t>
      </w:r>
    </w:p>
    <w:p w:rsidR="00013190" w:rsidRDefault="00A75BC9">
      <w:pPr>
        <w:numPr>
          <w:ilvl w:val="3"/>
          <w:numId w:val="6"/>
        </w:numPr>
        <w:spacing w:before="120" w:after="0"/>
        <w:jc w:val="both"/>
        <w:rPr>
          <w:rFonts w:eastAsia="맑은 고딕"/>
          <w:sz w:val="22"/>
          <w:szCs w:val="22"/>
          <w:lang w:eastAsia="ko-KR"/>
        </w:rPr>
      </w:pPr>
      <w:r>
        <w:rPr>
          <w:rFonts w:eastAsia="맑은 고딕"/>
          <w:sz w:val="22"/>
          <w:szCs w:val="22"/>
          <w:lang w:eastAsia="ko-KR"/>
        </w:rPr>
        <w:t>This may include enhancements on CSI-RS based measurements, such as beam m</w:t>
      </w:r>
      <w:r>
        <w:rPr>
          <w:rFonts w:eastAsia="맑은 고딕"/>
          <w:sz w:val="22"/>
          <w:szCs w:val="22"/>
          <w:lang w:eastAsia="ko-KR"/>
        </w:rPr>
        <w:t>anagement, beam failure recovery, radio link monitoring, cell (re)selection and handover procedure</w:t>
      </w:r>
    </w:p>
    <w:p w:rsidR="00013190" w:rsidRDefault="00A75BC9">
      <w:pPr>
        <w:numPr>
          <w:ilvl w:val="2"/>
          <w:numId w:val="6"/>
        </w:numPr>
        <w:spacing w:after="0"/>
        <w:rPr>
          <w:sz w:val="22"/>
          <w:szCs w:val="22"/>
        </w:rPr>
      </w:pPr>
      <w:r>
        <w:rPr>
          <w:sz w:val="22"/>
          <w:szCs w:val="22"/>
        </w:rPr>
        <w:t>The transmission bandwidth may be adapted jointly with transmission power to keep the similar reception performance.</w:t>
      </w:r>
    </w:p>
    <w:p w:rsidR="00013190" w:rsidRDefault="00A75BC9">
      <w:pPr>
        <w:numPr>
          <w:ilvl w:val="2"/>
          <w:numId w:val="6"/>
        </w:numPr>
        <w:spacing w:after="0"/>
        <w:rPr>
          <w:sz w:val="22"/>
          <w:szCs w:val="22"/>
        </w:rPr>
      </w:pPr>
      <w:r>
        <w:rPr>
          <w:sz w:val="22"/>
          <w:szCs w:val="22"/>
        </w:rPr>
        <w:t>Network energy savings could be potentia</w:t>
      </w:r>
      <w:r>
        <w:rPr>
          <w:sz w:val="22"/>
          <w:szCs w:val="22"/>
        </w:rPr>
        <w:t>lly obtained by transmission power adaptation with UE feedback information, e.g, CSI reporting, power adjustment indication, etc.</w:t>
      </w:r>
    </w:p>
    <w:p w:rsidR="00013190" w:rsidRDefault="00A75BC9">
      <w:pPr>
        <w:numPr>
          <w:ilvl w:val="2"/>
          <w:numId w:val="6"/>
        </w:numPr>
        <w:spacing w:after="0"/>
        <w:rPr>
          <w:rFonts w:eastAsia="맑은 고딕"/>
          <w:strike/>
          <w:color w:val="C00000"/>
          <w:sz w:val="22"/>
          <w:szCs w:val="22"/>
          <w:lang w:eastAsia="ko-KR"/>
        </w:rPr>
      </w:pPr>
      <w:r>
        <w:rPr>
          <w:rFonts w:eastAsia="맑은 고딕"/>
          <w:strike/>
          <w:color w:val="C00000"/>
          <w:sz w:val="22"/>
          <w:szCs w:val="22"/>
          <w:lang w:eastAsia="ko-KR"/>
        </w:rPr>
        <w:t>Dynamic adaptation of power offset(s) between PDSCH and CSI-RS.</w:t>
      </w:r>
    </w:p>
    <w:p w:rsidR="00013190" w:rsidRDefault="00A75BC9">
      <w:pPr>
        <w:numPr>
          <w:ilvl w:val="2"/>
          <w:numId w:val="6"/>
        </w:numPr>
        <w:spacing w:after="0"/>
        <w:rPr>
          <w:rFonts w:eastAsia="맑은 고딕"/>
          <w:sz w:val="22"/>
          <w:szCs w:val="22"/>
          <w:lang w:eastAsia="ko-KR"/>
        </w:rPr>
      </w:pPr>
      <w:r>
        <w:rPr>
          <w:rFonts w:eastAsia="맑은 고딕"/>
          <w:sz w:val="22"/>
          <w:szCs w:val="22"/>
          <w:lang w:eastAsia="ko-KR"/>
        </w:rPr>
        <w:t>The linear reduction of PAE (power added efficiency) when Tx p</w:t>
      </w:r>
      <w:r>
        <w:rPr>
          <w:rFonts w:eastAsia="맑은 고딕"/>
          <w:sz w:val="22"/>
          <w:szCs w:val="22"/>
          <w:lang w:eastAsia="ko-KR"/>
        </w:rPr>
        <w:t xml:space="preserve">ower reduction should be included in the scaling of the power model.  </w:t>
      </w:r>
    </w:p>
    <w:p w:rsidR="00013190" w:rsidRDefault="00A75BC9">
      <w:pPr>
        <w:numPr>
          <w:ilvl w:val="3"/>
          <w:numId w:val="6"/>
        </w:numPr>
        <w:spacing w:after="0"/>
        <w:jc w:val="both"/>
        <w:rPr>
          <w:color w:val="C00000"/>
          <w:sz w:val="22"/>
          <w:szCs w:val="22"/>
          <w:u w:val="single"/>
        </w:rPr>
      </w:pPr>
      <w:r>
        <w:rPr>
          <w:color w:val="C00000"/>
          <w:sz w:val="22"/>
          <w:szCs w:val="22"/>
          <w:u w:val="single"/>
        </w:rPr>
        <w:t>[Comment] This sentence needs rephrasing.</w:t>
      </w:r>
    </w:p>
    <w:p w:rsidR="00013190" w:rsidRDefault="00A75BC9">
      <w:pPr>
        <w:numPr>
          <w:ilvl w:val="2"/>
          <w:numId w:val="6"/>
        </w:numPr>
        <w:spacing w:after="0"/>
        <w:jc w:val="both"/>
        <w:rPr>
          <w:color w:val="C00000"/>
          <w:sz w:val="22"/>
          <w:szCs w:val="22"/>
          <w:u w:val="single"/>
        </w:rPr>
      </w:pPr>
      <w:r>
        <w:rPr>
          <w:color w:val="C00000"/>
          <w:sz w:val="22"/>
          <w:szCs w:val="22"/>
          <w:u w:val="single"/>
        </w:rPr>
        <w:t>This will impact legacy UEs if the transmission power of common signals/channels is adapted.</w:t>
      </w:r>
    </w:p>
    <w:p w:rsidR="00013190" w:rsidRDefault="00A75BC9">
      <w:pPr>
        <w:numPr>
          <w:ilvl w:val="1"/>
          <w:numId w:val="6"/>
        </w:numPr>
        <w:spacing w:after="0"/>
        <w:jc w:val="both"/>
        <w:rPr>
          <w:sz w:val="22"/>
          <w:szCs w:val="22"/>
        </w:rPr>
      </w:pPr>
      <w:r>
        <w:rPr>
          <w:sz w:val="22"/>
          <w:szCs w:val="22"/>
        </w:rPr>
        <w:t>Technique #D-2: enhancements to [gNB digital pre-d</w:t>
      </w:r>
      <w:r>
        <w:rPr>
          <w:sz w:val="22"/>
          <w:szCs w:val="22"/>
        </w:rPr>
        <w:t>istortion] and UE post-distortion</w:t>
      </w:r>
    </w:p>
    <w:p w:rsidR="00013190" w:rsidRDefault="00A75BC9">
      <w:pPr>
        <w:numPr>
          <w:ilvl w:val="2"/>
          <w:numId w:val="6"/>
        </w:numPr>
        <w:spacing w:after="0"/>
        <w:jc w:val="both"/>
        <w:rPr>
          <w:sz w:val="22"/>
          <w:szCs w:val="22"/>
        </w:rPr>
      </w:pPr>
      <w:r>
        <w:rPr>
          <w:sz w:val="22"/>
          <w:szCs w:val="22"/>
        </w:rPr>
        <w:t xml:space="preserve">Transmission energy efficiency at the network can be potentially improved with use of [enhanced over the air digital pre-distortion at the gNB and/or] post-distortion at the UE. </w:t>
      </w:r>
    </w:p>
    <w:p w:rsidR="00013190" w:rsidRDefault="00A75BC9">
      <w:pPr>
        <w:numPr>
          <w:ilvl w:val="3"/>
          <w:numId w:val="6"/>
        </w:numPr>
        <w:spacing w:after="0"/>
        <w:rPr>
          <w:rFonts w:eastAsia="맑은 고딕"/>
          <w:sz w:val="22"/>
          <w:szCs w:val="22"/>
          <w:lang w:eastAsia="ko-KR"/>
        </w:rPr>
      </w:pPr>
      <w:r>
        <w:rPr>
          <w:rFonts w:eastAsia="맑은 고딕"/>
          <w:sz w:val="22"/>
          <w:szCs w:val="22"/>
          <w:lang w:eastAsia="ko-KR"/>
        </w:rPr>
        <w:t>Whether and how much improvement of the PAE</w:t>
      </w:r>
      <w:r>
        <w:rPr>
          <w:rFonts w:eastAsia="맑은 고딕"/>
          <w:sz w:val="22"/>
          <w:szCs w:val="22"/>
          <w:lang w:eastAsia="ko-KR"/>
        </w:rPr>
        <w:t xml:space="preserve"> (power-added efficiency) should be disclosed.</w:t>
      </w:r>
    </w:p>
    <w:p w:rsidR="00013190" w:rsidRDefault="00A75BC9">
      <w:pPr>
        <w:numPr>
          <w:ilvl w:val="2"/>
          <w:numId w:val="6"/>
        </w:numPr>
        <w:spacing w:after="0"/>
        <w:jc w:val="both"/>
        <w:rPr>
          <w:sz w:val="22"/>
          <w:szCs w:val="22"/>
        </w:rPr>
      </w:pPr>
      <w:r>
        <w:rPr>
          <w:sz w:val="22"/>
          <w:szCs w:val="22"/>
        </w:rPr>
        <w:t>In gNB digital pre-distortion over the air, the UEs assist the gNB in reducing nonlinear impairments introduced by the PA, by processing (e.g., calculation of the cross correlation of received signal after app</w:t>
      </w:r>
      <w:r>
        <w:rPr>
          <w:sz w:val="22"/>
          <w:szCs w:val="22"/>
        </w:rPr>
        <w:t>lying non-linear kernels) and reporting the information needed for gNB digital pre-distortion, on training signals</w:t>
      </w:r>
    </w:p>
    <w:p w:rsidR="00013190" w:rsidRDefault="00A75BC9">
      <w:pPr>
        <w:numPr>
          <w:ilvl w:val="2"/>
          <w:numId w:val="6"/>
        </w:numPr>
        <w:spacing w:after="0"/>
        <w:jc w:val="both"/>
        <w:rPr>
          <w:sz w:val="22"/>
          <w:szCs w:val="22"/>
        </w:rPr>
      </w:pPr>
      <w:r>
        <w:rPr>
          <w:sz w:val="22"/>
          <w:szCs w:val="22"/>
        </w:rPr>
        <w:t>In UE post-distortion, the gNB assist the UE in reducing nonlinear impairments introduced by its PA (e.g., non-linear equalization stage that</w:t>
      </w:r>
      <w:r>
        <w:rPr>
          <w:sz w:val="22"/>
          <w:szCs w:val="22"/>
        </w:rPr>
        <w:t xml:space="preserve"> will “invert” the non-linearity), by sending RS signal at low periodically or some signaling to the UE.</w:t>
      </w:r>
    </w:p>
    <w:p w:rsidR="00013190" w:rsidRDefault="00A75BC9">
      <w:pPr>
        <w:numPr>
          <w:ilvl w:val="2"/>
          <w:numId w:val="6"/>
        </w:numPr>
        <w:spacing w:after="0"/>
        <w:jc w:val="both"/>
        <w:rPr>
          <w:color w:val="C00000"/>
          <w:sz w:val="22"/>
          <w:szCs w:val="22"/>
          <w:u w:val="single"/>
        </w:rPr>
      </w:pPr>
      <w:r>
        <w:rPr>
          <w:color w:val="C00000"/>
          <w:sz w:val="22"/>
          <w:szCs w:val="22"/>
          <w:u w:val="single"/>
        </w:rPr>
        <w:t>[Comment] This should be discussed in RAN4.</w:t>
      </w:r>
    </w:p>
    <w:p w:rsidR="00013190" w:rsidRDefault="00A75BC9">
      <w:pPr>
        <w:numPr>
          <w:ilvl w:val="1"/>
          <w:numId w:val="6"/>
        </w:numPr>
        <w:spacing w:after="0"/>
        <w:jc w:val="both"/>
        <w:rPr>
          <w:sz w:val="22"/>
          <w:szCs w:val="22"/>
        </w:rPr>
      </w:pPr>
      <w:r>
        <w:rPr>
          <w:sz w:val="22"/>
          <w:szCs w:val="22"/>
        </w:rPr>
        <w:t>Technique #D-3: adaptation of transceiver processing algorithm</w:t>
      </w:r>
    </w:p>
    <w:p w:rsidR="00013190" w:rsidRDefault="00A75BC9">
      <w:pPr>
        <w:numPr>
          <w:ilvl w:val="2"/>
          <w:numId w:val="6"/>
        </w:numPr>
        <w:spacing w:after="0"/>
        <w:rPr>
          <w:sz w:val="22"/>
          <w:szCs w:val="22"/>
        </w:rPr>
      </w:pPr>
      <w:r>
        <w:rPr>
          <w:sz w:val="22"/>
          <w:szCs w:val="22"/>
        </w:rPr>
        <w:lastRenderedPageBreak/>
        <w:t>Transmission energy efficiency at the networ</w:t>
      </w:r>
      <w:r>
        <w:rPr>
          <w:sz w:val="22"/>
          <w:szCs w:val="22"/>
        </w:rPr>
        <w:t>k can be potentially improved with use of techniques such as channel aware tone reservation that decrease PAPR.</w:t>
      </w:r>
    </w:p>
    <w:p w:rsidR="00013190" w:rsidRDefault="00A75BC9">
      <w:pPr>
        <w:numPr>
          <w:ilvl w:val="3"/>
          <w:numId w:val="6"/>
        </w:numPr>
        <w:spacing w:before="120" w:after="0"/>
        <w:jc w:val="both"/>
        <w:rPr>
          <w:sz w:val="22"/>
          <w:szCs w:val="22"/>
        </w:rPr>
      </w:pPr>
      <w:r>
        <w:rPr>
          <w:sz w:val="22"/>
          <w:szCs w:val="22"/>
        </w:rPr>
        <w:t>The UE must be notified of the sub-carriers carrying the TR signal, as using existing patterns (e.g., CSI-RS) is not practical</w:t>
      </w:r>
    </w:p>
    <w:p w:rsidR="00013190" w:rsidRDefault="00A75BC9">
      <w:pPr>
        <w:numPr>
          <w:ilvl w:val="2"/>
          <w:numId w:val="6"/>
        </w:numPr>
        <w:spacing w:after="0"/>
        <w:jc w:val="both"/>
        <w:rPr>
          <w:sz w:val="22"/>
          <w:szCs w:val="22"/>
        </w:rPr>
      </w:pPr>
      <w:r>
        <w:rPr>
          <w:sz w:val="22"/>
          <w:szCs w:val="22"/>
        </w:rPr>
        <w:t>gNB may opt to us</w:t>
      </w:r>
      <w:r>
        <w:rPr>
          <w:sz w:val="22"/>
          <w:szCs w:val="22"/>
        </w:rPr>
        <w:t>e different transceiver processing algorithms, e.g. different receive filtering, different transmitter digital pre-distortion methods, etc,, including some that may favor lower power consumption at the expense of degraded system performance. For example, d</w:t>
      </w:r>
      <w:r>
        <w:rPr>
          <w:sz w:val="22"/>
          <w:szCs w:val="22"/>
        </w:rPr>
        <w:t>isabling use of DPD that would potentially increase out of band emissions or tx EVM, but would potentially conserve transmitter power consumption. Different transceiver processing algorithms at the gNB should be transparent to the UE.</w:t>
      </w:r>
    </w:p>
    <w:p w:rsidR="00013190" w:rsidRDefault="00A75BC9">
      <w:pPr>
        <w:numPr>
          <w:ilvl w:val="2"/>
          <w:numId w:val="6"/>
        </w:numPr>
        <w:spacing w:after="0"/>
        <w:rPr>
          <w:rFonts w:eastAsia="맑은 고딕"/>
          <w:sz w:val="22"/>
          <w:szCs w:val="22"/>
          <w:lang w:eastAsia="ko-KR"/>
        </w:rPr>
      </w:pPr>
      <w:r>
        <w:rPr>
          <w:rFonts w:eastAsia="맑은 고딕"/>
          <w:sz w:val="22"/>
          <w:szCs w:val="22"/>
          <w:lang w:eastAsia="ko-KR"/>
        </w:rPr>
        <w:t>Power model for the s</w:t>
      </w:r>
      <w:r>
        <w:rPr>
          <w:rFonts w:eastAsia="맑은 고딕"/>
          <w:sz w:val="22"/>
          <w:szCs w:val="22"/>
          <w:lang w:eastAsia="ko-KR"/>
        </w:rPr>
        <w:t>caling of different transceiver processing algorithm should be provided with justification.</w:t>
      </w:r>
    </w:p>
    <w:p w:rsidR="00013190" w:rsidRDefault="00A75BC9">
      <w:pPr>
        <w:numPr>
          <w:ilvl w:val="2"/>
          <w:numId w:val="6"/>
        </w:numPr>
        <w:spacing w:after="0"/>
        <w:jc w:val="both"/>
        <w:rPr>
          <w:color w:val="C00000"/>
          <w:sz w:val="22"/>
          <w:szCs w:val="22"/>
          <w:u w:val="single"/>
        </w:rPr>
      </w:pPr>
      <w:r>
        <w:rPr>
          <w:color w:val="C00000"/>
          <w:sz w:val="22"/>
          <w:szCs w:val="22"/>
          <w:u w:val="single"/>
        </w:rPr>
        <w:t>[Comment] This should be discussed in RAN4.</w:t>
      </w:r>
    </w:p>
    <w:p w:rsidR="00013190" w:rsidRDefault="00A75BC9">
      <w:pPr>
        <w:numPr>
          <w:ilvl w:val="1"/>
          <w:numId w:val="6"/>
        </w:numPr>
        <w:spacing w:after="0"/>
        <w:jc w:val="both"/>
        <w:rPr>
          <w:sz w:val="22"/>
          <w:szCs w:val="22"/>
        </w:rPr>
      </w:pPr>
      <w:r>
        <w:rPr>
          <w:sz w:val="22"/>
          <w:szCs w:val="22"/>
        </w:rPr>
        <w:t xml:space="preserve">Technique #D-4: PA Input Power Bias ("input backoff”) Adaptation </w:t>
      </w:r>
    </w:p>
    <w:p w:rsidR="00013190" w:rsidRDefault="00A75BC9">
      <w:pPr>
        <w:numPr>
          <w:ilvl w:val="2"/>
          <w:numId w:val="6"/>
        </w:numPr>
        <w:spacing w:after="0"/>
        <w:jc w:val="both"/>
        <w:rPr>
          <w:sz w:val="22"/>
          <w:szCs w:val="22"/>
        </w:rPr>
      </w:pPr>
      <w:r>
        <w:rPr>
          <w:sz w:val="22"/>
          <w:szCs w:val="22"/>
        </w:rPr>
        <w:t>Technique(s) allowing to modify/reduce the input power</w:t>
      </w:r>
      <w:r>
        <w:rPr>
          <w:sz w:val="22"/>
          <w:szCs w:val="22"/>
        </w:rPr>
        <w:t xml:space="preserve"> bias (“input power backoff”) in cases of no or very low load in the cell and in neighbor cells. </w:t>
      </w:r>
    </w:p>
    <w:p w:rsidR="00013190" w:rsidRDefault="00A75BC9">
      <w:pPr>
        <w:numPr>
          <w:ilvl w:val="2"/>
          <w:numId w:val="6"/>
        </w:numPr>
        <w:spacing w:after="0"/>
        <w:jc w:val="both"/>
        <w:rPr>
          <w:sz w:val="22"/>
          <w:szCs w:val="22"/>
        </w:rPr>
      </w:pPr>
      <w:r>
        <w:rPr>
          <w:sz w:val="22"/>
          <w:szCs w:val="22"/>
        </w:rPr>
        <w:t xml:space="preserve">The PA energy consumption consists around ~70 % of the energy consumed at the BS. </w:t>
      </w:r>
    </w:p>
    <w:p w:rsidR="00013190" w:rsidRDefault="00A75BC9">
      <w:pPr>
        <w:numPr>
          <w:ilvl w:val="2"/>
          <w:numId w:val="6"/>
        </w:numPr>
        <w:spacing w:after="0"/>
        <w:jc w:val="both"/>
        <w:rPr>
          <w:sz w:val="22"/>
          <w:szCs w:val="22"/>
        </w:rPr>
      </w:pPr>
      <w:r>
        <w:rPr>
          <w:sz w:val="22"/>
          <w:szCs w:val="22"/>
        </w:rPr>
        <w:t>The majority of this energy consumed at the PA is due to the input power bi</w:t>
      </w:r>
      <w:r>
        <w:rPr>
          <w:sz w:val="22"/>
          <w:szCs w:val="22"/>
        </w:rPr>
        <w:t>as (“backoff”).</w:t>
      </w:r>
    </w:p>
    <w:p w:rsidR="00013190" w:rsidRDefault="00A75BC9">
      <w:pPr>
        <w:numPr>
          <w:ilvl w:val="2"/>
          <w:numId w:val="6"/>
        </w:numPr>
        <w:spacing w:after="0"/>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rsidR="00013190" w:rsidRDefault="00A75BC9">
      <w:pPr>
        <w:numPr>
          <w:ilvl w:val="2"/>
          <w:numId w:val="6"/>
        </w:numPr>
        <w:spacing w:after="0"/>
        <w:jc w:val="both"/>
        <w:rPr>
          <w:sz w:val="22"/>
          <w:szCs w:val="22"/>
        </w:rPr>
      </w:pPr>
      <w:r>
        <w:rPr>
          <w:sz w:val="22"/>
          <w:szCs w:val="22"/>
        </w:rPr>
        <w:t>This input power bias adaptation results in lower output PAPR, which</w:t>
      </w:r>
      <w:r>
        <w:rPr>
          <w:sz w:val="22"/>
          <w:szCs w:val="22"/>
        </w:rPr>
        <w:t xml:space="preserve"> is translated into some in band and out of band emissions being generated. </w:t>
      </w:r>
    </w:p>
    <w:p w:rsidR="00013190" w:rsidRDefault="00A75BC9">
      <w:pPr>
        <w:numPr>
          <w:ilvl w:val="2"/>
          <w:numId w:val="6"/>
        </w:numPr>
        <w:spacing w:after="0"/>
        <w:jc w:val="both"/>
        <w:rPr>
          <w:sz w:val="22"/>
          <w:szCs w:val="22"/>
        </w:rPr>
      </w:pPr>
      <w:r>
        <w:rPr>
          <w:sz w:val="22"/>
          <w:szCs w:val="22"/>
        </w:rPr>
        <w:t xml:space="preserve">With appropriate signal processing techniques, it is possible to “steer” the unwanted emissions either to the in-band signal or out-of-band. </w:t>
      </w:r>
    </w:p>
    <w:p w:rsidR="00013190" w:rsidRDefault="00A75BC9">
      <w:pPr>
        <w:numPr>
          <w:ilvl w:val="2"/>
          <w:numId w:val="6"/>
        </w:numPr>
        <w:spacing w:after="0"/>
        <w:jc w:val="both"/>
        <w:rPr>
          <w:sz w:val="22"/>
          <w:szCs w:val="22"/>
        </w:rPr>
      </w:pPr>
      <w:r>
        <w:rPr>
          <w:sz w:val="22"/>
          <w:szCs w:val="22"/>
        </w:rPr>
        <w:t>With suitable base station coordinati</w:t>
      </w:r>
      <w:r>
        <w:rPr>
          <w:sz w:val="22"/>
          <w:szCs w:val="22"/>
        </w:rPr>
        <w:t xml:space="preserve">on and by steering the unwanted emissions onto carrier frequencies in which their impact can be traced, it is possible to avoid any eventual impact onto UEs in the cell or in neighbor cells. </w:t>
      </w:r>
    </w:p>
    <w:p w:rsidR="00013190" w:rsidRDefault="00A75BC9">
      <w:pPr>
        <w:numPr>
          <w:ilvl w:val="2"/>
          <w:numId w:val="6"/>
        </w:numPr>
        <w:spacing w:after="0"/>
        <w:jc w:val="both"/>
        <w:rPr>
          <w:sz w:val="22"/>
          <w:szCs w:val="22"/>
        </w:rPr>
      </w:pPr>
      <w:r>
        <w:rPr>
          <w:sz w:val="22"/>
          <w:szCs w:val="22"/>
        </w:rPr>
        <w:t xml:space="preserve">In general, this technique is activated only in case of zero or </w:t>
      </w:r>
      <w:r>
        <w:rPr>
          <w:sz w:val="22"/>
          <w:szCs w:val="22"/>
        </w:rPr>
        <w:t>very low load in the cells; hence, the expectation is that no UEs will be affected by the generated in-band or out-of-band emissions.</w:t>
      </w:r>
    </w:p>
    <w:p w:rsidR="00013190" w:rsidRDefault="00A75BC9">
      <w:pPr>
        <w:numPr>
          <w:ilvl w:val="2"/>
          <w:numId w:val="6"/>
        </w:numPr>
        <w:spacing w:before="120" w:after="0"/>
        <w:jc w:val="both"/>
        <w:rPr>
          <w:rFonts w:eastAsia="맑은 고딕"/>
          <w:sz w:val="22"/>
          <w:szCs w:val="22"/>
          <w:lang w:eastAsia="ko-KR"/>
        </w:rPr>
      </w:pPr>
      <w:r>
        <w:rPr>
          <w:rFonts w:eastAsia="맑은 고딕"/>
          <w:sz w:val="22"/>
          <w:szCs w:val="22"/>
          <w:lang w:eastAsia="ko-KR"/>
        </w:rPr>
        <w:t>The effect of PAE to the scheme should be disclosed.</w:t>
      </w:r>
    </w:p>
    <w:p w:rsidR="00013190" w:rsidRDefault="00A75BC9">
      <w:pPr>
        <w:numPr>
          <w:ilvl w:val="2"/>
          <w:numId w:val="6"/>
        </w:numPr>
        <w:spacing w:after="0"/>
        <w:ind w:left="2520"/>
        <w:jc w:val="both"/>
        <w:rPr>
          <w:color w:val="C00000"/>
          <w:sz w:val="22"/>
          <w:szCs w:val="22"/>
          <w:u w:val="single"/>
        </w:rPr>
      </w:pPr>
      <w:r>
        <w:rPr>
          <w:color w:val="C00000"/>
          <w:sz w:val="22"/>
          <w:szCs w:val="22"/>
          <w:u w:val="single"/>
        </w:rPr>
        <w:t>[Comment] This should be discussed in RAN4.</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sz w:val="22"/>
          <w:szCs w:val="22"/>
          <w:lang w:eastAsia="zh-CN"/>
        </w:rPr>
        <w:t>4: gNB power domain adaptation for energy saving can possible be controlled by the frequency and antenna domain adaptation. The adaptation of Tx power of different channels without impacting coverage may possibly work without specification impact so can be</w:t>
      </w:r>
      <w:r>
        <w:rPr>
          <w:rFonts w:ascii="Times New Roman" w:hAnsi="Times New Roman"/>
          <w:sz w:val="22"/>
          <w:szCs w:val="22"/>
          <w:lang w:eastAsia="zh-CN"/>
        </w:rPr>
        <w:t xml:space="preserve"> down prioritized. PA efficiency related discussion may involve RAN4 expertise, if necessary.</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af2"/>
        <w:tblW w:w="9350" w:type="dxa"/>
        <w:tblLook w:val="04A0" w:firstRow="1" w:lastRow="0" w:firstColumn="1" w:lastColumn="0" w:noHBand="0" w:noVBand="1"/>
      </w:tblPr>
      <w:tblGrid>
        <w:gridCol w:w="9350"/>
      </w:tblGrid>
      <w:tr w:rsidR="00013190">
        <w:tc>
          <w:tcPr>
            <w:tcW w:w="9350" w:type="dxa"/>
          </w:tcPr>
          <w:p w:rsidR="00013190" w:rsidRDefault="00A75BC9">
            <w:pPr>
              <w:keepNext/>
              <w:keepLines/>
              <w:outlineLvl w:val="3"/>
              <w:rPr>
                <w:rFonts w:ascii="Arial" w:hAnsi="Arial"/>
                <w:sz w:val="24"/>
                <w:szCs w:val="18"/>
                <w:lang w:val="en-GB" w:eastAsia="zh-CN"/>
              </w:rPr>
            </w:pPr>
            <w:r>
              <w:rPr>
                <w:rFonts w:ascii="Arial" w:hAnsi="Arial"/>
                <w:sz w:val="24"/>
                <w:szCs w:val="18"/>
                <w:lang w:val="en-GB" w:eastAsia="zh-CN"/>
              </w:rPr>
              <w:lastRenderedPageBreak/>
              <w:t>Power Domain Techniques</w:t>
            </w:r>
          </w:p>
          <w:p w:rsidR="00013190" w:rsidRDefault="00A75BC9">
            <w:pPr>
              <w:numPr>
                <w:ilvl w:val="0"/>
                <w:numId w:val="13"/>
              </w:numPr>
              <w:spacing w:after="0"/>
              <w:rPr>
                <w:lang w:eastAsia="zh-CN"/>
              </w:rPr>
            </w:pPr>
            <w:r>
              <w:rPr>
                <w:rFonts w:ascii="New York" w:hAnsi="New York"/>
                <w:lang w:eastAsia="zh-CN"/>
              </w:rPr>
              <w:t xml:space="preserve">Technique #D-1: Adaptation of </w:t>
            </w:r>
            <w:r>
              <w:rPr>
                <w:rFonts w:ascii="New York" w:hAnsi="New York"/>
                <w:lang w:eastAsia="zh-CN"/>
              </w:rPr>
              <w:t>transmission power of signals and channels</w:t>
            </w:r>
          </w:p>
          <w:p w:rsidR="00013190" w:rsidRDefault="00A75BC9">
            <w:pPr>
              <w:numPr>
                <w:ilvl w:val="1"/>
                <w:numId w:val="13"/>
              </w:numPr>
              <w:spacing w:after="0"/>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e.g SSB, CSI-RS, PDSCH, during specific scenarios or situations. </w:t>
            </w:r>
          </w:p>
          <w:p w:rsidR="00013190" w:rsidRDefault="00A75BC9">
            <w:pPr>
              <w:numPr>
                <w:ilvl w:val="2"/>
                <w:numId w:val="13"/>
              </w:numPr>
              <w:spacing w:after="0"/>
              <w:rPr>
                <w:lang w:eastAsia="zh-CN"/>
              </w:rPr>
            </w:pPr>
            <w:r>
              <w:rPr>
                <w:rFonts w:ascii="New York" w:eastAsia="맑은 고딕" w:hAnsi="New York"/>
                <w:lang w:eastAsia="ko-KR"/>
              </w:rPr>
              <w:t xml:space="preserve">Support  of </w:t>
            </w:r>
            <w:r>
              <w:rPr>
                <w:rFonts w:ascii="New York" w:hAnsi="New York"/>
                <w:lang w:eastAsia="zh-CN"/>
              </w:rPr>
              <w:t>signali</w:t>
            </w:r>
            <w:r>
              <w:rPr>
                <w:rFonts w:ascii="New York" w:hAnsi="New York"/>
                <w:lang w:eastAsia="zh-CN"/>
              </w:rPr>
              <w:t>ng of modified power ratio between CSI-RS and PDSCH/SSB</w:t>
            </w:r>
            <w:r>
              <w:rPr>
                <w:rFonts w:ascii="New York" w:eastAsia="맑은 고딕" w:hAnsi="New York"/>
                <w:lang w:eastAsia="ko-KR"/>
              </w:rPr>
              <w:t xml:space="preserve"> or between SSB and CSI-RS are expected to provide adaptation of flexible power ratio values and potentially reduce overhead, e.g. by utilizing group-level or cell common signaling.</w:t>
            </w:r>
          </w:p>
          <w:p w:rsidR="00013190" w:rsidRDefault="00A75BC9">
            <w:pPr>
              <w:numPr>
                <w:ilvl w:val="2"/>
                <w:numId w:val="13"/>
              </w:numPr>
              <w:spacing w:after="0"/>
              <w:rPr>
                <w:rFonts w:eastAsia="맑은 고딕"/>
                <w:lang w:eastAsia="ko-KR"/>
              </w:rPr>
            </w:pPr>
            <w:r>
              <w:rPr>
                <w:rFonts w:ascii="New York" w:eastAsia="맑은 고딕" w:hAnsi="New York"/>
                <w:lang w:eastAsia="ko-KR"/>
              </w:rPr>
              <w:t>This may include en</w:t>
            </w:r>
            <w:r>
              <w:rPr>
                <w:rFonts w:ascii="New York" w:eastAsia="맑은 고딕" w:hAnsi="New York"/>
                <w:lang w:eastAsia="ko-KR"/>
              </w:rPr>
              <w:t>hancements on CSI-RS based measurements, such as beam management, beam failure recovery, radio link monitoring, cell (re)selection and handover procedure</w:t>
            </w:r>
          </w:p>
          <w:p w:rsidR="00013190" w:rsidRDefault="00A75BC9">
            <w:pPr>
              <w:numPr>
                <w:ilvl w:val="1"/>
                <w:numId w:val="13"/>
              </w:numPr>
              <w:spacing w:after="0"/>
              <w:rPr>
                <w:lang w:eastAsia="zh-CN"/>
              </w:rPr>
            </w:pPr>
            <w:r>
              <w:rPr>
                <w:rFonts w:ascii="New York" w:hAnsi="New York"/>
                <w:lang w:eastAsia="zh-CN"/>
              </w:rPr>
              <w:t>The transmission bandwidth may be adapted jointly with transmission power to keep the similar receptio</w:t>
            </w:r>
            <w:r>
              <w:rPr>
                <w:rFonts w:ascii="New York" w:hAnsi="New York"/>
                <w:lang w:eastAsia="zh-CN"/>
              </w:rPr>
              <w:t>n performance.</w:t>
            </w:r>
          </w:p>
          <w:p w:rsidR="00013190" w:rsidRDefault="00A75BC9">
            <w:pPr>
              <w:numPr>
                <w:ilvl w:val="1"/>
                <w:numId w:val="13"/>
              </w:numPr>
              <w:spacing w:after="0"/>
              <w:rPr>
                <w:lang w:eastAsia="zh-CN"/>
              </w:rPr>
            </w:pPr>
            <w:r>
              <w:rPr>
                <w:rFonts w:ascii="New York" w:hAnsi="New York"/>
                <w:lang w:eastAsia="zh-CN"/>
              </w:rPr>
              <w:t>Network energy savings could be potentially obtained by transmission power adaptation with UE feedback information, e.g, CSI reporting, power adjustment indication, etc.</w:t>
            </w:r>
          </w:p>
          <w:p w:rsidR="00013190" w:rsidRDefault="00A75BC9">
            <w:pPr>
              <w:numPr>
                <w:ilvl w:val="1"/>
                <w:numId w:val="13"/>
              </w:numPr>
              <w:spacing w:after="0"/>
              <w:rPr>
                <w:rFonts w:eastAsia="맑은 고딕"/>
                <w:lang w:eastAsia="ko-KR"/>
              </w:rPr>
            </w:pPr>
            <w:r>
              <w:rPr>
                <w:rFonts w:ascii="New York" w:eastAsia="맑은 고딕" w:hAnsi="New York"/>
                <w:lang w:eastAsia="ko-KR"/>
              </w:rPr>
              <w:t>Dynamic adaptation of power offset(s) between PDSCH and CSI-RS.</w:t>
            </w:r>
          </w:p>
          <w:p w:rsidR="00013190" w:rsidRDefault="00A75BC9">
            <w:pPr>
              <w:numPr>
                <w:ilvl w:val="1"/>
                <w:numId w:val="13"/>
              </w:numPr>
              <w:spacing w:after="0"/>
              <w:rPr>
                <w:rFonts w:eastAsia="맑은 고딕"/>
                <w:lang w:eastAsia="ko-KR"/>
              </w:rPr>
            </w:pPr>
            <w:r>
              <w:rPr>
                <w:rFonts w:ascii="New York" w:eastAsia="맑은 고딕" w:hAnsi="New York"/>
                <w:lang w:eastAsia="ko-KR"/>
              </w:rPr>
              <w:t>The lin</w:t>
            </w:r>
            <w:r>
              <w:rPr>
                <w:rFonts w:ascii="New York" w:eastAsia="맑은 고딕" w:hAnsi="New York"/>
                <w:lang w:eastAsia="ko-KR"/>
              </w:rPr>
              <w:t xml:space="preserve">ear reduction of PAE (power added efficiency) when Tx power reduction should be included in the scaling of the power model.  </w:t>
            </w:r>
          </w:p>
          <w:p w:rsidR="00013190" w:rsidRDefault="00A75BC9">
            <w:pPr>
              <w:numPr>
                <w:ilvl w:val="0"/>
                <w:numId w:val="13"/>
              </w:numPr>
              <w:spacing w:after="0"/>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r>
              <w:rPr>
                <w:rFonts w:ascii="New York" w:hAnsi="New York"/>
                <w:lang w:eastAsia="zh-CN"/>
              </w:rPr>
              <w:t>gNB digital pre-distortion</w:t>
            </w:r>
            <w:r>
              <w:rPr>
                <w:rFonts w:ascii="New York" w:hAnsi="New York"/>
                <w:strike/>
                <w:color w:val="FF0000"/>
                <w:lang w:eastAsia="zh-CN"/>
              </w:rPr>
              <w:t>]</w:t>
            </w:r>
            <w:r>
              <w:rPr>
                <w:rFonts w:ascii="New York" w:hAnsi="New York"/>
                <w:lang w:eastAsia="zh-CN"/>
              </w:rPr>
              <w:t xml:space="preserve"> and UE post-distortion</w:t>
            </w:r>
          </w:p>
          <w:p w:rsidR="00013190" w:rsidRDefault="00A75BC9">
            <w:pPr>
              <w:numPr>
                <w:ilvl w:val="1"/>
                <w:numId w:val="13"/>
              </w:numPr>
              <w:spacing w:after="0"/>
              <w:rPr>
                <w:lang w:eastAsia="zh-CN"/>
              </w:rPr>
            </w:pPr>
            <w:r>
              <w:rPr>
                <w:rFonts w:ascii="New York" w:hAnsi="New York"/>
                <w:lang w:eastAsia="zh-CN"/>
              </w:rPr>
              <w:t>Transmission energy efficiency at the n</w:t>
            </w:r>
            <w:r>
              <w:rPr>
                <w:rFonts w:ascii="New York" w:hAnsi="New York"/>
                <w:lang w:eastAsia="zh-CN"/>
              </w:rPr>
              <w:t xml:space="preserve">etwork can be potentially improved with use of [enhanced over the air digital pre-distortion at the gNB and/or] post-distortion at the UE. </w:t>
            </w:r>
          </w:p>
          <w:p w:rsidR="00013190" w:rsidRDefault="00A75BC9">
            <w:pPr>
              <w:numPr>
                <w:ilvl w:val="2"/>
                <w:numId w:val="13"/>
              </w:numPr>
              <w:spacing w:after="0"/>
              <w:rPr>
                <w:rFonts w:eastAsia="맑은 고딕"/>
                <w:lang w:eastAsia="ko-KR"/>
              </w:rPr>
            </w:pPr>
            <w:r>
              <w:rPr>
                <w:rFonts w:ascii="New York" w:eastAsia="맑은 고딕" w:hAnsi="New York"/>
                <w:lang w:eastAsia="ko-KR"/>
              </w:rPr>
              <w:t>Whether and how much improvement of the PAE (power-added efficiency) should be disclosed.</w:t>
            </w:r>
          </w:p>
          <w:p w:rsidR="00013190" w:rsidRDefault="00A75BC9">
            <w:pPr>
              <w:numPr>
                <w:ilvl w:val="1"/>
                <w:numId w:val="13"/>
              </w:numPr>
              <w:spacing w:after="0"/>
              <w:rPr>
                <w:lang w:eastAsia="zh-CN"/>
              </w:rPr>
            </w:pPr>
            <w:r>
              <w:rPr>
                <w:rFonts w:ascii="New York" w:hAnsi="New York"/>
                <w:lang w:eastAsia="zh-CN"/>
              </w:rPr>
              <w:t>In gNB digital pre-distort</w:t>
            </w:r>
            <w:r>
              <w:rPr>
                <w:rFonts w:ascii="New York" w:hAnsi="New York"/>
                <w:lang w:eastAsia="zh-CN"/>
              </w:rPr>
              <w:t>ion over the air, the UEs assist the gNB in reducing nonlinear impairments introduced by the PA, by processing (e.g., calculation of the cross correlation of received signal after applying non-linear kernels) and reporting the information needed for gNB di</w:t>
            </w:r>
            <w:r>
              <w:rPr>
                <w:rFonts w:ascii="New York" w:hAnsi="New York"/>
                <w:lang w:eastAsia="zh-CN"/>
              </w:rPr>
              <w:t>gital pre-distortion, on training signals</w:t>
            </w:r>
          </w:p>
          <w:p w:rsidR="00013190" w:rsidRDefault="00A75BC9">
            <w:pPr>
              <w:numPr>
                <w:ilvl w:val="1"/>
                <w:numId w:val="13"/>
              </w:numPr>
              <w:spacing w:after="0"/>
              <w:rPr>
                <w:lang w:eastAsia="zh-CN"/>
              </w:rPr>
            </w:pPr>
            <w:r>
              <w:rPr>
                <w:rFonts w:ascii="New York" w:hAnsi="New York"/>
                <w:lang w:eastAsia="zh-CN"/>
              </w:rPr>
              <w:t>In UE post-distortion, the gNB assist the UE in reducing nonlinear impairments introduced by its PA (e.g., non-linear equalization stage that will “invert” the non-linearity), by sending RS signal at low periodical</w:t>
            </w:r>
            <w:r>
              <w:rPr>
                <w:rFonts w:ascii="New York" w:hAnsi="New York"/>
                <w:lang w:eastAsia="zh-CN"/>
              </w:rPr>
              <w:t>ly or some signaling to the UE.</w:t>
            </w:r>
          </w:p>
          <w:p w:rsidR="00013190" w:rsidRDefault="00A75BC9">
            <w:pPr>
              <w:numPr>
                <w:ilvl w:val="1"/>
                <w:numId w:val="13"/>
              </w:numPr>
              <w:spacing w:after="0"/>
              <w:rPr>
                <w:lang w:eastAsia="zh-CN"/>
              </w:rPr>
            </w:pPr>
            <w:r>
              <w:rPr>
                <w:rFonts w:ascii="New York" w:hAnsi="New York"/>
                <w:color w:val="FF0000"/>
                <w:lang w:eastAsia="zh-CN"/>
              </w:rPr>
              <w:t>Specification impacts may include reporting information for gNB digital pre-distortion assistance, and indication to the UE of whether it needs to apply non-linear equalization for a transmission.</w:t>
            </w:r>
          </w:p>
          <w:p w:rsidR="00013190" w:rsidRDefault="00A75BC9">
            <w:pPr>
              <w:numPr>
                <w:ilvl w:val="0"/>
                <w:numId w:val="13"/>
              </w:numPr>
              <w:spacing w:after="0"/>
              <w:rPr>
                <w:lang w:eastAsia="zh-CN"/>
              </w:rPr>
            </w:pPr>
            <w:r>
              <w:rPr>
                <w:rFonts w:ascii="New York" w:hAnsi="New York"/>
                <w:lang w:eastAsia="zh-CN"/>
              </w:rPr>
              <w:t xml:space="preserve">Technique #D-3: adaptation </w:t>
            </w:r>
            <w:r>
              <w:rPr>
                <w:rFonts w:ascii="New York" w:hAnsi="New York"/>
                <w:lang w:eastAsia="zh-CN"/>
              </w:rPr>
              <w:t>of transceiver processing algorithm</w:t>
            </w:r>
          </w:p>
          <w:p w:rsidR="00013190" w:rsidRDefault="00A75BC9">
            <w:pPr>
              <w:numPr>
                <w:ilvl w:val="1"/>
                <w:numId w:val="13"/>
              </w:numPr>
              <w:spacing w:after="0"/>
              <w:rPr>
                <w:lang w:eastAsia="zh-CN"/>
              </w:rPr>
            </w:pPr>
            <w:r>
              <w:rPr>
                <w:rFonts w:ascii="New York" w:hAnsi="New York"/>
                <w:lang w:eastAsia="zh-CN"/>
              </w:rPr>
              <w:t>Transmission energy efficiency at the network can be potentially improved with use of techniques such as channel aware tone reservation that decrease PAPR.</w:t>
            </w:r>
          </w:p>
          <w:p w:rsidR="00013190" w:rsidRDefault="00A75BC9">
            <w:pPr>
              <w:numPr>
                <w:ilvl w:val="2"/>
                <w:numId w:val="13"/>
              </w:numPr>
              <w:spacing w:after="0"/>
              <w:rPr>
                <w:lang w:eastAsia="zh-CN"/>
              </w:rPr>
            </w:pPr>
            <w:r>
              <w:rPr>
                <w:rFonts w:ascii="New York" w:hAnsi="New York"/>
                <w:lang w:eastAsia="zh-CN"/>
              </w:rPr>
              <w:t xml:space="preserve">The UE must be notified of the sub-carriers carrying the TR </w:t>
            </w:r>
            <w:r>
              <w:rPr>
                <w:rFonts w:ascii="New York" w:hAnsi="New York"/>
                <w:lang w:eastAsia="zh-CN"/>
              </w:rPr>
              <w:t>signal, as using existing patterns (e.g., CSI-RS) is not practical</w:t>
            </w:r>
          </w:p>
          <w:p w:rsidR="00013190" w:rsidRDefault="00A75BC9">
            <w:pPr>
              <w:numPr>
                <w:ilvl w:val="1"/>
                <w:numId w:val="13"/>
              </w:numPr>
              <w:spacing w:after="0"/>
              <w:rPr>
                <w:lang w:eastAsia="zh-CN"/>
              </w:rPr>
            </w:pPr>
            <w:r>
              <w:rPr>
                <w:rFonts w:ascii="New York" w:hAnsi="New York"/>
                <w:lang w:eastAsia="zh-CN"/>
              </w:rPr>
              <w:t>gNB may opt to use different transceiver processing algorithms, e.g. different receive filtering, different transmitter digital pre-distortion methods, etc,, including some that may favor l</w:t>
            </w:r>
            <w:r>
              <w:rPr>
                <w:rFonts w:ascii="New York" w:hAnsi="New York"/>
                <w:lang w:eastAsia="zh-CN"/>
              </w:rPr>
              <w:t xml:space="preserve">ower power consumption at the expense of degraded system performance. For example, disabling use of DPD that would potentially increase out of band emissions or tx EVM, but would potentially </w:t>
            </w:r>
            <w:r>
              <w:rPr>
                <w:rFonts w:ascii="New York" w:hAnsi="New York"/>
                <w:lang w:eastAsia="zh-CN"/>
              </w:rPr>
              <w:lastRenderedPageBreak/>
              <w:t>conserve transmitter power consumption. Different transceiver pro</w:t>
            </w:r>
            <w:r>
              <w:rPr>
                <w:rFonts w:ascii="New York" w:hAnsi="New York"/>
                <w:lang w:eastAsia="zh-CN"/>
              </w:rPr>
              <w:t>cessing algorithms at the gNB should be transparent to the UE.</w:t>
            </w:r>
          </w:p>
          <w:p w:rsidR="00013190" w:rsidRDefault="00A75BC9">
            <w:pPr>
              <w:numPr>
                <w:ilvl w:val="1"/>
                <w:numId w:val="13"/>
              </w:numPr>
              <w:spacing w:after="0"/>
              <w:rPr>
                <w:rFonts w:eastAsia="맑은 고딕"/>
                <w:lang w:eastAsia="ko-KR"/>
              </w:rPr>
            </w:pPr>
            <w:r>
              <w:rPr>
                <w:rFonts w:ascii="New York" w:eastAsia="맑은 고딕" w:hAnsi="New York"/>
                <w:lang w:eastAsia="ko-KR"/>
              </w:rPr>
              <w:t>Power model for the scaling of different transceiver processing algorithm should be provided with justification.</w:t>
            </w:r>
          </w:p>
          <w:p w:rsidR="00013190" w:rsidRDefault="00A75BC9">
            <w:pPr>
              <w:numPr>
                <w:ilvl w:val="0"/>
                <w:numId w:val="13"/>
              </w:numPr>
              <w:spacing w:after="0"/>
              <w:rPr>
                <w:lang w:eastAsia="zh-CN"/>
              </w:rPr>
            </w:pPr>
            <w:r>
              <w:rPr>
                <w:rFonts w:ascii="New York" w:hAnsi="New York"/>
                <w:lang w:eastAsia="zh-CN"/>
              </w:rPr>
              <w:t xml:space="preserve">Technique #D-4: PA Input Power Bias ("input backoff”) Adaptation </w:t>
            </w:r>
          </w:p>
          <w:p w:rsidR="00013190" w:rsidRDefault="00A75BC9">
            <w:pPr>
              <w:numPr>
                <w:ilvl w:val="1"/>
                <w:numId w:val="13"/>
              </w:numPr>
              <w:spacing w:after="0"/>
              <w:rPr>
                <w:lang w:eastAsia="zh-CN"/>
              </w:rPr>
            </w:pPr>
            <w:r>
              <w:rPr>
                <w:rFonts w:ascii="New York" w:hAnsi="New York"/>
                <w:lang w:eastAsia="zh-CN"/>
              </w:rPr>
              <w:t>Technique(s) a</w:t>
            </w:r>
            <w:r>
              <w:rPr>
                <w:rFonts w:ascii="New York" w:hAnsi="New York"/>
                <w:lang w:eastAsia="zh-CN"/>
              </w:rPr>
              <w:t xml:space="preserve">llowing to modify/reduce the input power bias (“input power backoff”) in cases of no or very low load in the cell and in neighbor cells. </w:t>
            </w:r>
          </w:p>
          <w:p w:rsidR="00013190" w:rsidRDefault="00A75BC9">
            <w:pPr>
              <w:numPr>
                <w:ilvl w:val="1"/>
                <w:numId w:val="13"/>
              </w:numPr>
              <w:spacing w:after="0"/>
              <w:rPr>
                <w:lang w:eastAsia="zh-CN"/>
              </w:rPr>
            </w:pPr>
            <w:r>
              <w:rPr>
                <w:rFonts w:ascii="New York" w:hAnsi="New York"/>
                <w:lang w:eastAsia="zh-CN"/>
              </w:rPr>
              <w:t xml:space="preserve">The PA energy consumption consists around ~70 % of the energy consumed at the BS. </w:t>
            </w:r>
          </w:p>
          <w:p w:rsidR="00013190" w:rsidRDefault="00A75BC9">
            <w:pPr>
              <w:numPr>
                <w:ilvl w:val="1"/>
                <w:numId w:val="13"/>
              </w:numPr>
              <w:spacing w:after="0"/>
              <w:rPr>
                <w:lang w:eastAsia="zh-CN"/>
              </w:rPr>
            </w:pPr>
            <w:r>
              <w:rPr>
                <w:rFonts w:ascii="New York" w:hAnsi="New York"/>
                <w:lang w:eastAsia="zh-CN"/>
              </w:rPr>
              <w:t>The majority of this energy consume</w:t>
            </w:r>
            <w:r>
              <w:rPr>
                <w:rFonts w:ascii="New York" w:hAnsi="New York"/>
                <w:lang w:eastAsia="zh-CN"/>
              </w:rPr>
              <w:t>d at the PA is due to the input power bias (“backoff”).</w:t>
            </w:r>
          </w:p>
          <w:p w:rsidR="00013190" w:rsidRDefault="00A75BC9">
            <w:pPr>
              <w:numPr>
                <w:ilvl w:val="1"/>
                <w:numId w:val="13"/>
              </w:numPr>
              <w:spacing w:after="0"/>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rsidR="00013190" w:rsidRDefault="00A75BC9">
            <w:pPr>
              <w:numPr>
                <w:ilvl w:val="1"/>
                <w:numId w:val="13"/>
              </w:numPr>
              <w:spacing w:after="0"/>
              <w:rPr>
                <w:lang w:eastAsia="zh-CN"/>
              </w:rPr>
            </w:pPr>
            <w:r>
              <w:rPr>
                <w:rFonts w:ascii="New York" w:hAnsi="New York"/>
                <w:lang w:eastAsia="zh-CN"/>
              </w:rPr>
              <w:t>This input power bias adapta</w:t>
            </w:r>
            <w:r>
              <w:rPr>
                <w:rFonts w:ascii="New York" w:hAnsi="New York"/>
                <w:lang w:eastAsia="zh-CN"/>
              </w:rPr>
              <w:t xml:space="preserve">tion results in lower output PAPR, which is translated into some in band and out of band emissions being generated. </w:t>
            </w:r>
          </w:p>
          <w:p w:rsidR="00013190" w:rsidRDefault="00A75BC9">
            <w:pPr>
              <w:numPr>
                <w:ilvl w:val="1"/>
                <w:numId w:val="13"/>
              </w:numPr>
              <w:spacing w:after="0"/>
              <w:rPr>
                <w:lang w:eastAsia="zh-CN"/>
              </w:rPr>
            </w:pPr>
            <w:r>
              <w:rPr>
                <w:rFonts w:ascii="New York" w:hAnsi="New York"/>
                <w:lang w:eastAsia="zh-CN"/>
              </w:rPr>
              <w:t>With appropriate signal processing techniques, it is possible to “steer” the unwanted emissions either to the in-band signal or out-of-band</w:t>
            </w:r>
            <w:r>
              <w:rPr>
                <w:rFonts w:ascii="New York" w:hAnsi="New York"/>
                <w:lang w:eastAsia="zh-CN"/>
              </w:rPr>
              <w:t xml:space="preserve">. </w:t>
            </w:r>
          </w:p>
          <w:p w:rsidR="00013190" w:rsidRDefault="00A75BC9">
            <w:pPr>
              <w:numPr>
                <w:ilvl w:val="1"/>
                <w:numId w:val="13"/>
              </w:numPr>
              <w:spacing w:after="0"/>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rsidR="00013190" w:rsidRDefault="00A75BC9">
            <w:pPr>
              <w:numPr>
                <w:ilvl w:val="1"/>
                <w:numId w:val="13"/>
              </w:numPr>
              <w:spacing w:after="0"/>
              <w:rPr>
                <w:lang w:eastAsia="zh-CN"/>
              </w:rPr>
            </w:pPr>
            <w:r>
              <w:rPr>
                <w:rFonts w:ascii="New York" w:hAnsi="New York"/>
                <w:lang w:eastAsia="zh-CN"/>
              </w:rPr>
              <w:t>In general, this techniq</w:t>
            </w:r>
            <w:r>
              <w:rPr>
                <w:rFonts w:ascii="New York" w:hAnsi="New York"/>
                <w:lang w:eastAsia="zh-CN"/>
              </w:rPr>
              <w:t>ue is activated only in case of zero or very low load in the cells; hence, the expectation is that no UEs will be affected by the generated in-band or out-of-band emissions.</w:t>
            </w:r>
          </w:p>
          <w:p w:rsidR="00013190" w:rsidRDefault="00A75BC9">
            <w:pPr>
              <w:numPr>
                <w:ilvl w:val="1"/>
                <w:numId w:val="13"/>
              </w:numPr>
              <w:spacing w:after="0"/>
              <w:rPr>
                <w:rFonts w:eastAsia="맑은 고딕"/>
                <w:lang w:eastAsia="ko-KR"/>
              </w:rPr>
            </w:pPr>
            <w:r>
              <w:rPr>
                <w:rFonts w:ascii="New York" w:eastAsia="맑은 고딕" w:hAnsi="New York"/>
                <w:lang w:eastAsia="ko-KR"/>
              </w:rPr>
              <w:t>The effect of PAE to the scheme should be disclosed.</w:t>
            </w:r>
          </w:p>
          <w:p w:rsidR="00013190" w:rsidRDefault="00013190">
            <w:pPr>
              <w:rPr>
                <w:highlight w:val="yellow"/>
                <w:lang w:eastAsia="sv-SE"/>
              </w:rPr>
            </w:pPr>
          </w:p>
        </w:tc>
      </w:tr>
    </w:tbl>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25: S</w:t>
      </w:r>
      <w:r>
        <w:rPr>
          <w:rFonts w:ascii="Times New Roman" w:hAnsi="Times New Roman"/>
          <w:sz w:val="22"/>
          <w:szCs w:val="22"/>
          <w:lang w:eastAsia="zh-CN"/>
        </w:rPr>
        <w:t>upport dynamic adaptation of downlink PSD and associated UE measurement procedure.</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For a given data rate (low to medium), a combination of power and frequency domain adaptation would provide a balance between energy saving and system </w:t>
      </w:r>
      <w:r>
        <w:rPr>
          <w:rFonts w:ascii="Times New Roman" w:hAnsi="Times New Roman"/>
          <w:sz w:val="22"/>
          <w:szCs w:val="22"/>
          <w:lang w:eastAsia="zh-CN"/>
        </w:rPr>
        <w:t>performance.</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26: Support joint adaptation of gNB transmission bandwidth and power spectral density.</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energ</w:t>
      </w:r>
      <w:r>
        <w:rPr>
          <w:rFonts w:ascii="Times New Roman" w:hAnsi="Times New Roman"/>
          <w:sz w:val="22"/>
          <w:szCs w:val="22"/>
          <w:lang w:eastAsia="zh-CN"/>
        </w:rPr>
        <w:t>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e.g SSB, CSI-RS, PDSCH, during specific scenarios or situations. </w:t>
      </w:r>
    </w:p>
    <w:p w:rsidR="00013190" w:rsidRDefault="00A75BC9">
      <w:pPr>
        <w:pStyle w:val="aff3"/>
        <w:numPr>
          <w:ilvl w:val="4"/>
          <w:numId w:val="6"/>
        </w:numPr>
        <w:rPr>
          <w:rFonts w:eastAsia="SimSun"/>
          <w:lang w:eastAsia="zh-CN"/>
        </w:rPr>
      </w:pPr>
      <w:r>
        <w:t xml:space="preserve">Support of </w:t>
      </w:r>
      <w:r>
        <w:rPr>
          <w:rFonts w:eastAsia="SimSun"/>
          <w:lang w:eastAsia="zh-CN"/>
        </w:rPr>
        <w:t>signaling of modified power ratio between CSI-RS and PDSCH/SSB</w:t>
      </w:r>
      <w:r>
        <w:t xml:space="preserve"> o</w:t>
      </w:r>
      <w:r>
        <w:t>r between SSB and CSI-RS are expected to provide adaptation of flexible power ratio values and potentially reduce overhead, e.g. by utilizing group-level or cell common signaling.</w:t>
      </w:r>
    </w:p>
    <w:p w:rsidR="00013190" w:rsidRDefault="00A75BC9">
      <w:pPr>
        <w:pStyle w:val="aff3"/>
        <w:numPr>
          <w:ilvl w:val="4"/>
          <w:numId w:val="6"/>
        </w:numPr>
        <w:spacing w:before="120"/>
        <w:jc w:val="both"/>
      </w:pPr>
      <w:r>
        <w:t xml:space="preserve">This may include enhancements on </w:t>
      </w:r>
      <w:r>
        <w:rPr>
          <w:strike/>
          <w:color w:val="C00000"/>
        </w:rPr>
        <w:t>CSI-RS based</w:t>
      </w:r>
      <w:r>
        <w:rPr>
          <w:color w:val="C00000"/>
          <w:u w:val="single"/>
        </w:rPr>
        <w:t>UE</w:t>
      </w:r>
      <w:r>
        <w:t xml:space="preserve"> measurements, such as beam m</w:t>
      </w:r>
      <w:r>
        <w:t>anagement, beam failure recovery, radio link monitoring, cell (re)selection and handover procedure</w:t>
      </w:r>
    </w:p>
    <w:p w:rsidR="00013190" w:rsidRDefault="00A75BC9">
      <w:pPr>
        <w:pStyle w:val="aff3"/>
        <w:numPr>
          <w:ilvl w:val="3"/>
          <w:numId w:val="6"/>
        </w:numPr>
        <w:rPr>
          <w:rFonts w:eastAsia="SimSun"/>
          <w:lang w:eastAsia="zh-CN"/>
        </w:rPr>
      </w:pPr>
      <w:r>
        <w:rPr>
          <w:rFonts w:eastAsia="SimSun"/>
          <w:lang w:eastAsia="zh-CN"/>
        </w:rPr>
        <w:lastRenderedPageBreak/>
        <w:t>The transmission bandwidth may be adapted jointly with transmission power to keep the similar reception performance.</w:t>
      </w:r>
    </w:p>
    <w:p w:rsidR="00013190" w:rsidRDefault="00A75BC9">
      <w:pPr>
        <w:pStyle w:val="aff3"/>
        <w:numPr>
          <w:ilvl w:val="3"/>
          <w:numId w:val="6"/>
        </w:numPr>
        <w:rPr>
          <w:rFonts w:eastAsia="SimSun"/>
          <w:lang w:eastAsia="zh-CN"/>
        </w:rPr>
      </w:pPr>
      <w:r>
        <w:rPr>
          <w:rFonts w:eastAsia="SimSun"/>
          <w:lang w:eastAsia="zh-CN"/>
        </w:rPr>
        <w:t>Network energy savings could be potentia</w:t>
      </w:r>
      <w:r>
        <w:rPr>
          <w:rFonts w:eastAsia="SimSun"/>
          <w:lang w:eastAsia="zh-CN"/>
        </w:rPr>
        <w:t>lly obtained by transmission power adaptation with UE feedback information, e.g, CSI reporting, power adjustment indication, etc.</w:t>
      </w:r>
    </w:p>
    <w:p w:rsidR="00013190" w:rsidRDefault="00A75BC9">
      <w:pPr>
        <w:pStyle w:val="aff3"/>
        <w:numPr>
          <w:ilvl w:val="3"/>
          <w:numId w:val="6"/>
        </w:numPr>
      </w:pPr>
      <w:r>
        <w:t>Dynamic adaptation of power offset(s) between PDSCH and CSI-RS.</w:t>
      </w:r>
    </w:p>
    <w:p w:rsidR="00013190" w:rsidRDefault="00A75BC9">
      <w:pPr>
        <w:pStyle w:val="aff3"/>
        <w:numPr>
          <w:ilvl w:val="3"/>
          <w:numId w:val="6"/>
        </w:numPr>
      </w:pPr>
      <w:r>
        <w:t xml:space="preserve">The linear reduction of PAE (power added efficiency) when Tx power reduction should be included in the scaling of the power model.  </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w:t>
      </w:r>
      <w:r>
        <w:rPr>
          <w:rFonts w:ascii="Times New Roman" w:hAnsi="Times New Roman"/>
          <w:sz w:val="22"/>
          <w:szCs w:val="22"/>
          <w:lang w:eastAsia="zh-CN"/>
        </w:rPr>
        <w:t xml:space="preserve">network can be potentially improved with use of [enhanced over the air digital pre-distortion at the gNB and/or] post-distortion at the UE. </w:t>
      </w:r>
    </w:p>
    <w:p w:rsidR="00013190" w:rsidRDefault="00A75BC9">
      <w:pPr>
        <w:pStyle w:val="aff3"/>
        <w:numPr>
          <w:ilvl w:val="4"/>
          <w:numId w:val="6"/>
        </w:numPr>
      </w:pPr>
      <w:r>
        <w:t>Whether and how much improvement of the PAE (power-added efficiency) should be disclosed.</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gNB digital pre-distor</w:t>
      </w:r>
      <w:r>
        <w:rPr>
          <w:rFonts w:ascii="Times New Roman" w:hAnsi="Times New Roman"/>
          <w:sz w:val="22"/>
          <w:szCs w:val="22"/>
          <w:lang w:eastAsia="zh-CN"/>
        </w:rPr>
        <w:t>tion over the air, the UEs assist the gNB in reducing nonlinear impairments introduced by the PA, by processing (e.g., calculation of the cross correlation of received signal after applying non-linear kernels) and reporting the information needed for gNB d</w:t>
      </w:r>
      <w:r>
        <w:rPr>
          <w:rFonts w:ascii="Times New Roman" w:hAnsi="Times New Roman"/>
          <w:sz w:val="22"/>
          <w:szCs w:val="22"/>
          <w:lang w:eastAsia="zh-CN"/>
        </w:rPr>
        <w:t>igital pre-distortion, on training signals</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w:t>
      </w:r>
      <w:r>
        <w:rPr>
          <w:rFonts w:ascii="Times New Roman" w:hAnsi="Times New Roman"/>
          <w:sz w:val="22"/>
          <w:szCs w:val="22"/>
          <w:lang w:eastAsia="zh-CN"/>
        </w:rPr>
        <w:t>lly or some signaling to the UE.]</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rsidR="00013190" w:rsidRDefault="00A75BC9">
      <w:pPr>
        <w:pStyle w:val="aff3"/>
        <w:numPr>
          <w:ilvl w:val="3"/>
          <w:numId w:val="6"/>
        </w:numPr>
        <w:rPr>
          <w:rFonts w:eastAsia="SimSun"/>
          <w:lang w:eastAsia="zh-CN"/>
        </w:rPr>
      </w:pPr>
      <w:r>
        <w:rPr>
          <w:rFonts w:eastAsia="SimSun"/>
          <w:lang w:eastAsia="zh-CN"/>
        </w:rPr>
        <w:t>Transmission energy efficiency at the network can be potentially improved with use of techniques such as channel aware tone reservation that decrease PAPR.</w:t>
      </w:r>
    </w:p>
    <w:p w:rsidR="00013190" w:rsidRDefault="00A75BC9">
      <w:pPr>
        <w:pStyle w:val="aff3"/>
        <w:numPr>
          <w:ilvl w:val="4"/>
          <w:numId w:val="6"/>
        </w:numPr>
        <w:spacing w:before="120"/>
        <w:jc w:val="both"/>
        <w:rPr>
          <w:rFonts w:eastAsia="SimSun"/>
          <w:lang w:eastAsia="zh-CN"/>
        </w:rPr>
      </w:pPr>
      <w:r>
        <w:rPr>
          <w:rFonts w:eastAsia="SimSun"/>
          <w:lang w:eastAsia="zh-CN"/>
        </w:rPr>
        <w:t>Th</w:t>
      </w:r>
      <w:r>
        <w:rPr>
          <w:rFonts w:eastAsia="SimSun"/>
          <w:lang w:eastAsia="zh-CN"/>
        </w:rPr>
        <w:t>e UE must be notified of the sub-carriers carrying the TR signal, as using existing patterns (e.g., CSI-RS) is not practical</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gNB may opt to use different transceiver processing algorithms, e.g. different receive filtering, different transmitter digital pre</w:t>
      </w:r>
      <w:r>
        <w:rPr>
          <w:rFonts w:ascii="Times New Roman" w:hAnsi="Times New Roman"/>
          <w:strike/>
          <w:color w:val="C00000"/>
          <w:sz w:val="22"/>
          <w:szCs w:val="22"/>
          <w:lang w:eastAsia="zh-CN"/>
        </w:rPr>
        <w:t>-distortion methods, etc,, including some that may favor lower power consumption at the expense of degraded system performance. For example, disabling use of DPD that would potentially increase out of band emissions or tx EVM, but would potentially conserv</w:t>
      </w:r>
      <w:r>
        <w:rPr>
          <w:rFonts w:ascii="Times New Roman" w:hAnsi="Times New Roman"/>
          <w:strike/>
          <w:color w:val="C00000"/>
          <w:sz w:val="22"/>
          <w:szCs w:val="22"/>
          <w:lang w:eastAsia="zh-CN"/>
        </w:rPr>
        <w:t xml:space="preserve">e transmitter power consumption. </w:t>
      </w:r>
      <w:r>
        <w:rPr>
          <w:rFonts w:ascii="Times New Roman" w:hAnsi="Times New Roman"/>
          <w:sz w:val="22"/>
          <w:szCs w:val="22"/>
          <w:lang w:eastAsia="zh-CN"/>
        </w:rPr>
        <w:t>Different transceiver processing algorithms at the gNB should be transparent to the UE.</w:t>
      </w:r>
    </w:p>
    <w:p w:rsidR="00013190" w:rsidRDefault="00A75BC9">
      <w:pPr>
        <w:pStyle w:val="aff3"/>
        <w:numPr>
          <w:ilvl w:val="3"/>
          <w:numId w:val="6"/>
        </w:numPr>
      </w:pPr>
      <w:r>
        <w:t>Power model for the scaling of different transceiver processing algorithm should be provided with justification.]</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#D-4: PA I</w:t>
      </w:r>
      <w:r>
        <w:rPr>
          <w:rFonts w:ascii="Times New Roman" w:hAnsi="Times New Roman"/>
          <w:sz w:val="22"/>
          <w:szCs w:val="22"/>
          <w:lang w:eastAsia="zh-CN"/>
        </w:rPr>
        <w:t xml:space="preserve">nput Power Bias ("input backoff”) Adaptation </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rsidR="00013190" w:rsidRDefault="00A75BC9">
      <w:pPr>
        <w:pStyle w:val="a9"/>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The PA energy consumption consists around ~70 % of the ene</w:t>
      </w:r>
      <w:r>
        <w:rPr>
          <w:rFonts w:ascii="Times New Roman" w:hAnsi="Times New Roman"/>
          <w:strike/>
          <w:color w:val="C00000"/>
          <w:sz w:val="22"/>
          <w:szCs w:val="22"/>
          <w:lang w:eastAsia="zh-CN"/>
        </w:rPr>
        <w:t xml:space="preserve">rgy consumed at the BS. </w:t>
      </w:r>
    </w:p>
    <w:p w:rsidR="00013190" w:rsidRDefault="00A75BC9">
      <w:pPr>
        <w:pStyle w:val="a9"/>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The majority of this energy consumed at the PA is due to the input power bias (“backoff”).</w:t>
      </w:r>
    </w:p>
    <w:p w:rsidR="00013190" w:rsidRDefault="00A75BC9">
      <w:pPr>
        <w:pStyle w:val="a9"/>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w:t>
      </w:r>
      <w:r>
        <w:rPr>
          <w:rFonts w:ascii="Times New Roman" w:hAnsi="Times New Roman"/>
          <w:sz w:val="22"/>
          <w:szCs w:val="22"/>
          <w:lang w:eastAsia="zh-CN"/>
        </w:rPr>
        <w:t xml:space="preserve">nto some in band and out of band emissions being generated. </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w:t>
      </w:r>
      <w:r>
        <w:rPr>
          <w:rFonts w:ascii="Times New Roman" w:hAnsi="Times New Roman"/>
          <w:sz w:val="22"/>
          <w:szCs w:val="22"/>
          <w:lang w:eastAsia="zh-CN"/>
        </w:rPr>
        <w:t xml:space="preserve">ng the unwanted emissions onto carrier frequencies in which their impact can be traced, it is possible to avoid any eventual impact onto UEs in the cell or in neighbor cells. </w:t>
      </w:r>
    </w:p>
    <w:p w:rsidR="00013190" w:rsidRDefault="00A75BC9">
      <w:pPr>
        <w:pStyle w:val="a9"/>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w:t>
      </w:r>
      <w:r>
        <w:rPr>
          <w:rFonts w:ascii="Times New Roman" w:hAnsi="Times New Roman"/>
          <w:strike/>
          <w:color w:val="C00000"/>
          <w:sz w:val="22"/>
          <w:szCs w:val="22"/>
          <w:lang w:eastAsia="zh-CN"/>
        </w:rPr>
        <w:t xml:space="preserve"> the cells; hence, the expectation is that no UEs will be affected by the generated in-band or out-of-band emissions.</w:t>
      </w:r>
    </w:p>
    <w:p w:rsidR="00013190" w:rsidRDefault="00A75BC9">
      <w:pPr>
        <w:pStyle w:val="a9"/>
        <w:numPr>
          <w:ilvl w:val="3"/>
          <w:numId w:val="6"/>
        </w:numPr>
        <w:spacing w:before="120" w:after="0"/>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Lowering the gNB output power for UEs in good coverage may have very l</w:t>
      </w:r>
      <w:r>
        <w:rPr>
          <w:rFonts w:ascii="Times New Roman" w:hAnsi="Times New Roman"/>
          <w:sz w:val="22"/>
          <w:szCs w:val="22"/>
          <w:lang w:eastAsia="zh-CN"/>
        </w:rPr>
        <w:t>imited impact on throughput.</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PDSCH power offsets to reference signals (CSI-RS), as well as</w:t>
      </w:r>
      <w:r>
        <w:rPr>
          <w:rFonts w:ascii="Times New Roman" w:hAnsi="Times New Roman"/>
          <w:sz w:val="22"/>
          <w:szCs w:val="22"/>
          <w:lang w:eastAsia="zh-CN"/>
        </w:rPr>
        <w:t xml:space="preserve"> power offset between CSI-RS and SSB are configured via RRC signalling which is rather slow.</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 power offset between PDSCH and CSI-RS, or CSI-RS and SSB can be configured to one NZP-CSI-RS resource and MAC-CE/DCI can be used to indicate which power o</w:t>
      </w:r>
      <w:r>
        <w:rPr>
          <w:rFonts w:ascii="Times New Roman" w:hAnsi="Times New Roman"/>
          <w:sz w:val="22"/>
          <w:szCs w:val="22"/>
          <w:lang w:eastAsia="zh-CN"/>
        </w:rPr>
        <w:t xml:space="preserve">ffset to use for CSI measurement and report. </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w:t>
      </w:r>
      <w:r>
        <w:rPr>
          <w:rFonts w:ascii="Times New Roman" w:hAnsi="Times New Roman"/>
          <w:sz w:val="22"/>
          <w:szCs w:val="22"/>
          <w:lang w:eastAsia="zh-CN"/>
        </w:rPr>
        <w:t xml:space="preserve">t </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Dynamic transmit power adaptation could help gNB dynamically adapt PA operation for achieving network energy savings.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w:t>
      </w:r>
      <w:r>
        <w:rPr>
          <w:rFonts w:ascii="Times New Roman" w:hAnsi="Times New Roman"/>
          <w:sz w:val="22"/>
          <w:szCs w:val="22"/>
          <w:lang w:eastAsia="zh-CN"/>
        </w:rPr>
        <w:t>or dynamic downlink transmission power adaptation</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downlink transmission power adaptation is a technique that allows the gNB to dynamically adjust the transmit power of one or multiple downlink signals/channels. The technique is not applicable to br</w:t>
      </w:r>
      <w:r>
        <w:rPr>
          <w:rFonts w:ascii="Times New Roman" w:hAnsi="Times New Roman"/>
          <w:sz w:val="22"/>
          <w:szCs w:val="22"/>
          <w:lang w:eastAsia="zh-CN"/>
        </w:rPr>
        <w:t>oadcast channels/signals (e.g., SSB/SI/paging).</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Reducing the DL transmit power level can provide network energy savings. However, it negatively impacts UPT and coverage. For example, with Set 1 FR1 reference configuration, reducing the DL transmit power le</w:t>
      </w:r>
      <w:r>
        <w:rPr>
          <w:rFonts w:ascii="Times New Roman" w:hAnsi="Times New Roman"/>
          <w:sz w:val="22"/>
          <w:szCs w:val="22"/>
          <w:lang w:eastAsia="zh-CN"/>
        </w:rPr>
        <w:t xml:space="preserve">vel from 55dBm to 52dBm provides 9% and 6% average network energy savings in low and light load </w:t>
      </w:r>
      <w:r>
        <w:rPr>
          <w:rFonts w:ascii="Times New Roman" w:hAnsi="Times New Roman"/>
          <w:sz w:val="22"/>
          <w:szCs w:val="22"/>
          <w:lang w:eastAsia="zh-CN"/>
        </w:rPr>
        <w:lastRenderedPageBreak/>
        <w:t>scenarios, respectively. However, it reduces 10% and 16% average UPT in low and light load scenarios, respectively. Furthermore, the DL SINR at 5 percentile (i.</w:t>
      </w:r>
      <w:r>
        <w:rPr>
          <w:rFonts w:ascii="Times New Roman" w:hAnsi="Times New Roman"/>
          <w:sz w:val="22"/>
          <w:szCs w:val="22"/>
          <w:lang w:eastAsia="zh-CN"/>
        </w:rPr>
        <w:t>e., cell edge users) is reduced by around 4dB in low load and 2.5dB in light load.</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signalling framework) to efficiently support dynamic downl</w:t>
      </w:r>
      <w:r>
        <w:rPr>
          <w:rFonts w:ascii="Times New Roman" w:hAnsi="Times New Roman"/>
          <w:sz w:val="22"/>
          <w:szCs w:val="22"/>
          <w:lang w:eastAsia="zh-CN"/>
        </w:rPr>
        <w:t>ink transmission power adaptation for network energy savings with minimal impact to user experience.</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w:t>
      </w:r>
      <w:r>
        <w:rPr>
          <w:rFonts w:ascii="Times New Roman" w:hAnsi="Times New Roman"/>
          <w:sz w:val="22"/>
          <w:szCs w:val="22"/>
          <w:lang w:eastAsia="zh-CN"/>
        </w:rPr>
        <w:t>ucing network power consumption as explained at the beginning of this section).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Study the over the air training digital pre distortions method (OTA DPD) for DPD at the gNB’s transmission chain.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DPoD increases the EVM at the </w:t>
      </w:r>
      <w:r>
        <w:rPr>
          <w:rFonts w:ascii="Times New Roman" w:hAnsi="Times New Roman"/>
          <w:sz w:val="22"/>
          <w:szCs w:val="22"/>
          <w:lang w:eastAsia="zh-CN"/>
        </w:rPr>
        <w:t>transmitter by between 3dB and 8dB based on the PA transmission power and received SNR, increasing bits/Joule (one of the KPIs reducing network power consumption as explained at the beginning of this section).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15: DPoD increases the throughput </w:t>
      </w:r>
      <w:r>
        <w:rPr>
          <w:rFonts w:ascii="Times New Roman" w:hAnsi="Times New Roman"/>
          <w:sz w:val="22"/>
          <w:szCs w:val="22"/>
          <w:lang w:eastAsia="zh-CN"/>
        </w:rPr>
        <w:t>between 10% and 25% in most received SNRs (using higher MCSs). This throughput increase is reflected in higher bits/Joule (one of the KPIs reducing network power consumption).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Study DPoD (Digital post distortion) for increasing efficiency at t</w:t>
      </w:r>
      <w:r>
        <w:rPr>
          <w:rFonts w:ascii="Times New Roman" w:hAnsi="Times New Roman"/>
          <w:sz w:val="22"/>
          <w:szCs w:val="22"/>
          <w:lang w:eastAsia="zh-CN"/>
        </w:rPr>
        <w:t>he gNB’s transmitter.</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w:t>
      </w:r>
      <w:r>
        <w:rPr>
          <w:rFonts w:ascii="Times New Roman" w:hAnsi="Times New Roman"/>
          <w:sz w:val="22"/>
          <w:szCs w:val="22"/>
          <w:lang w:eastAsia="zh-CN"/>
        </w:rPr>
        <w:t>tion of PAPR of the DL, using dynamic selection of subcarriers and method to notify the UEs.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Capture in TR the following description for gNB power amplifier mechanism to reduce gNB energy consumption:</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Power amplifier (PA) backoff reduction (“r</w:t>
      </w:r>
      <w:r>
        <w:rPr>
          <w:rFonts w:ascii="Times New Roman" w:hAnsi="Times New Roman"/>
          <w:sz w:val="22"/>
          <w:szCs w:val="22"/>
          <w:lang w:eastAsia="zh-CN"/>
        </w:rPr>
        <w:t xml:space="preserve">elaxation) in empty to low loaded scenarios. </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savings obtained by gNB PA backoff adaptation.</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Impact of gNB PA backoff adaptation onto system performance</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ITRI</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The following aspects for adaptation</w:t>
      </w:r>
      <w:r>
        <w:rPr>
          <w:rFonts w:ascii="Times New Roman" w:hAnsi="Times New Roman"/>
          <w:sz w:val="22"/>
          <w:szCs w:val="22"/>
          <w:lang w:eastAsia="zh-CN"/>
        </w:rPr>
        <w:t xml:space="preserve"> of transmission power by the gNB can be considered:</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Dynamically adapting the DL transmission power at gNB in specific set of frequenc</w:t>
      </w:r>
      <w:r>
        <w:rPr>
          <w:rFonts w:ascii="Times New Roman" w:hAnsi="Times New Roman"/>
          <w:sz w:val="22"/>
          <w:szCs w:val="22"/>
          <w:lang w:eastAsia="zh-CN"/>
        </w:rPr>
        <w:t>y and time resources utilizing assistance information from the UE is supported.</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pStyle w:val="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w:t>
      </w:r>
      <w:r>
        <w:rPr>
          <w:rFonts w:ascii="Times New Roman" w:hAnsi="Times New Roman"/>
          <w:sz w:val="22"/>
          <w:szCs w:val="22"/>
          <w:lang w:eastAsia="zh-CN"/>
        </w:rPr>
        <w:t xml:space="preserve"> Moderator suggests refining the technique description further based on what was discussed in RAN1 #110. Discussion should include any suggestions to splitting or merging the techniques listed.</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w:t>
      </w:r>
      <w:r>
        <w:rPr>
          <w:rFonts w:ascii="Times New Roman" w:hAnsi="Times New Roman"/>
          <w:sz w:val="22"/>
          <w:szCs w:val="22"/>
          <w:lang w:eastAsia="zh-CN"/>
        </w:rPr>
        <w:t>omments to address notes from the moderator below.</w:t>
      </w:r>
    </w:p>
    <w:p w:rsidR="00013190" w:rsidRDefault="00013190">
      <w:pPr>
        <w:pStyle w:val="a9"/>
        <w:spacing w:after="0"/>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Proposal #5-1</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w:t>
      </w:r>
      <w:r>
        <w:rPr>
          <w:rFonts w:ascii="Times New Roman" w:hAnsi="Times New Roman"/>
          <w:sz w:val="22"/>
          <w:szCs w:val="22"/>
          <w:lang w:eastAsia="zh-CN"/>
        </w:rPr>
        <w:t>n of transmission power of signals and channels</w:t>
      </w:r>
    </w:p>
    <w:p w:rsidR="00013190" w:rsidRDefault="00A75BC9">
      <w:pPr>
        <w:pStyle w:val="a9"/>
        <w:numPr>
          <w:ilvl w:val="1"/>
          <w:numId w:val="6"/>
        </w:numPr>
        <w:spacing w:after="0"/>
        <w:rPr>
          <w:rFonts w:ascii="Times New Roman" w:hAnsi="Times New Roman"/>
          <w:sz w:val="22"/>
          <w:szCs w:val="22"/>
          <w:lang w:eastAsia="zh-CN"/>
        </w:rPr>
      </w:pPr>
      <w:del w:id="3039"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rsidR="00013190" w:rsidRDefault="00A75BC9">
      <w:pPr>
        <w:pStyle w:val="aff3"/>
        <w:numPr>
          <w:ilvl w:val="2"/>
          <w:numId w:val="6"/>
        </w:numPr>
        <w:snapToGrid w:val="0"/>
        <w:rPr>
          <w:sz w:val="21"/>
          <w:szCs w:val="21"/>
          <w:lang w:eastAsia="zh-CN"/>
        </w:rPr>
      </w:pPr>
      <w:del w:id="3040" w:author="Editor" w:date="2022-09-23T11:34:00Z">
        <w:r>
          <w:delText xml:space="preserve">Support </w:delText>
        </w:r>
      </w:del>
      <w:del w:id="3041" w:author="Editor" w:date="2022-09-21T15:06:00Z">
        <w:r>
          <w:delText xml:space="preserve"> </w:delText>
        </w:r>
      </w:del>
      <w:del w:id="3042" w:author="Editor" w:date="2022-09-23T11:34:00Z">
        <w:r>
          <w:delText xml:space="preserve">of </w:delText>
        </w:r>
      </w:del>
      <w:r>
        <w:t xml:space="preserve">signaling of modified power ratio between CSI-RS and PDSCH/SSB or between SSB and CSI-RS </w:t>
      </w:r>
      <w:del w:id="3043" w:author="Editor" w:date="2022-09-23T11:34:00Z">
        <w:r>
          <w:delText xml:space="preserve">are expected </w:delText>
        </w:r>
      </w:del>
      <w:r>
        <w:t xml:space="preserve">to provide adaptation of </w:t>
      </w:r>
      <w:del w:id="3044" w:author="Editor" w:date="2022-09-21T15:14:00Z">
        <w:r>
          <w:delText xml:space="preserve">flexible </w:delText>
        </w:r>
      </w:del>
      <w:r>
        <w:t>power ratio values</w:t>
      </w:r>
      <w:del w:id="3045" w:author="Editor" w:date="2022-09-21T15:14:00Z">
        <w:r>
          <w:delText xml:space="preserve"> and potentially reduce overhead</w:delText>
        </w:r>
      </w:del>
      <w:r>
        <w:t>, e.g. by utilizing group-level or cell common signaling.</w:t>
      </w:r>
    </w:p>
    <w:p w:rsidR="00013190" w:rsidRDefault="00A75BC9">
      <w:pPr>
        <w:pStyle w:val="aff3"/>
        <w:numPr>
          <w:ilvl w:val="2"/>
          <w:numId w:val="6"/>
        </w:numPr>
        <w:snapToGrid w:val="0"/>
        <w:spacing w:before="120"/>
        <w:jc w:val="both"/>
      </w:pPr>
      <w:r>
        <w:t>This may inc</w:t>
      </w:r>
      <w:r>
        <w:t>lude enhancements on CSI-RS based measurements, such as beam management, beam failure recovery, radio link monitoring, cell (re)selection and handover procedure</w:t>
      </w:r>
    </w:p>
    <w:p w:rsidR="00013190" w:rsidRDefault="00A75BC9">
      <w:pPr>
        <w:pStyle w:val="aff3"/>
        <w:numPr>
          <w:ilvl w:val="1"/>
          <w:numId w:val="6"/>
        </w:numPr>
        <w:snapToGrid w:val="0"/>
      </w:pPr>
      <w:r>
        <w:t>The transmission bandwidth may be adapted jointly with transmission power to keep the similar r</w:t>
      </w:r>
      <w:r>
        <w:t>eception performance.</w:t>
      </w:r>
    </w:p>
    <w:p w:rsidR="00013190" w:rsidRDefault="00A75BC9">
      <w:pPr>
        <w:pStyle w:val="aff3"/>
        <w:numPr>
          <w:ilvl w:val="1"/>
          <w:numId w:val="6"/>
        </w:numPr>
        <w:snapToGrid w:val="0"/>
      </w:pPr>
      <w:del w:id="3046" w:author="Editor" w:date="2022-09-21T15:15:00Z">
        <w:r>
          <w:delText xml:space="preserve">Network energy savings could be potentially obtained by transmission power adaptation with </w:delText>
        </w:r>
      </w:del>
      <w:r>
        <w:t>UE feedback information, e.g, CSI reporting, power adjustment indication, etc.</w:t>
      </w:r>
    </w:p>
    <w:p w:rsidR="00013190" w:rsidRDefault="00A75BC9">
      <w:pPr>
        <w:pStyle w:val="aff3"/>
        <w:numPr>
          <w:ilvl w:val="1"/>
          <w:numId w:val="6"/>
        </w:numPr>
        <w:snapToGrid w:val="0"/>
        <w:rPr>
          <w:del w:id="3047" w:author="Editor" w:date="2022-09-23T11:35:00Z"/>
        </w:rPr>
      </w:pPr>
      <w:del w:id="3048" w:author="Editor" w:date="2022-09-23T11:35:00Z">
        <w:r>
          <w:delText>Dynamic adaptation of power offset(s) between PDSCH and CSI-RS.</w:delText>
        </w:r>
      </w:del>
    </w:p>
    <w:p w:rsidR="00013190" w:rsidRDefault="00A75BC9">
      <w:pPr>
        <w:pStyle w:val="aff3"/>
        <w:numPr>
          <w:ilvl w:val="1"/>
          <w:numId w:val="6"/>
        </w:numPr>
        <w:snapToGrid w:val="0"/>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rsidR="00013190" w:rsidRDefault="00A75BC9">
      <w:pPr>
        <w:pStyle w:val="a9"/>
        <w:numPr>
          <w:ilvl w:val="0"/>
          <w:numId w:val="4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rsidR="00013190" w:rsidRDefault="00A75BC9">
      <w:pPr>
        <w:pStyle w:val="a9"/>
        <w:numPr>
          <w:ilvl w:val="1"/>
          <w:numId w:val="7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w:t>
      </w:r>
      <w:r>
        <w:rPr>
          <w:rFonts w:ascii="Times New Roman" w:eastAsiaTheme="minorEastAsia" w:hAnsi="Times New Roman"/>
          <w:sz w:val="22"/>
          <w:szCs w:val="22"/>
          <w:lang w:eastAsia="ko-KR"/>
        </w:rPr>
        <w:t>s is part of the technique or part of modeling discussion.</w:t>
      </w: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Company Comments on Proposal #5-1</w:t>
      </w: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w:t>
            </w:r>
            <w:r>
              <w:rPr>
                <w:rFonts w:ascii="Times New Roman" w:eastAsiaTheme="minorEastAsia" w:hAnsi="Times New Roman"/>
                <w:sz w:val="22"/>
                <w:szCs w:val="22"/>
                <w:lang w:eastAsia="ko-KR"/>
              </w:rPr>
              <w:t xml:space="preserve">Note (1), it is related to power modeling discussion. We suggest deleting it.  </w:t>
            </w:r>
          </w:p>
          <w:p w:rsidR="00013190" w:rsidRDefault="00A75BC9">
            <w:pPr>
              <w:pStyle w:val="a9"/>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w:t>
            </w:r>
            <w:r>
              <w:rPr>
                <w:rFonts w:ascii="Times New Roman" w:hAnsi="Times New Roman"/>
                <w:sz w:val="22"/>
                <w:szCs w:val="22"/>
                <w:lang w:eastAsia="zh-CN"/>
              </w:rPr>
              <w:t>ent sets of SSBs with different SSB transmission power based on multiple SSB burst configurations in the cell.</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For SSB, we don’t think it is reasonable to change SSB power for one cell dynamically. This may introduce coverage and measurement problem.</w:t>
            </w:r>
            <w:r>
              <w:rPr>
                <w:rFonts w:ascii="Times New Roman" w:hAnsi="Times New Roman"/>
                <w:sz w:val="22"/>
                <w:szCs w:val="22"/>
                <w:lang w:eastAsia="zh-CN"/>
              </w:rPr>
              <w:t xml:space="preserve"> </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CSI-RS, the power can be semi-statically changed by RRC re-configuration. The need to have more dynamical power change should be verified. </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For PDSCH, the actual transmission power is determined by gNB so it can be already changed dynamically by impl</w:t>
            </w:r>
            <w:r>
              <w:rPr>
                <w:rFonts w:ascii="Times New Roman" w:hAnsi="Times New Roman"/>
                <w:sz w:val="22"/>
                <w:szCs w:val="22"/>
                <w:lang w:eastAsia="zh-CN"/>
              </w:rPr>
              <w:t xml:space="preserve">ementation. </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w:t>
            </w:r>
            <w:r>
              <w:rPr>
                <w:rFonts w:ascii="Times New Roman" w:hAnsi="Times New Roman"/>
                <w:sz w:val="22"/>
                <w:szCs w:val="22"/>
                <w:lang w:eastAsia="zh-CN"/>
              </w:rPr>
              <w:t>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w:t>
            </w:r>
            <w:r>
              <w:rPr>
                <w:rFonts w:ascii="Times New Roman" w:hAnsi="Times New Roman"/>
                <w:sz w:val="22"/>
                <w:szCs w:val="22"/>
                <w:lang w:eastAsia="zh-CN"/>
              </w:rPr>
              <w:t>, and that we see a benefit in reducing the SSB power (fast) such that Idle mode UEs can reselect to other cells.</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rsidR="00013190" w:rsidRDefault="00A75B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Note (1): Agree with the moderator, we can remove the corresponding sub-bullet.</w:t>
            </w:r>
          </w:p>
        </w:tc>
      </w:tr>
      <w:tr w:rsidR="00013190">
        <w:tc>
          <w:tcPr>
            <w:tcW w:w="1704" w:type="dxa"/>
          </w:tcPr>
          <w:p w:rsidR="00013190" w:rsidRDefault="00A75BC9">
            <w:pPr>
              <w:pStyle w:val="a9"/>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The following minor suggestion</w:t>
            </w:r>
            <w:r>
              <w:rPr>
                <w:rFonts w:ascii="Times New Roman" w:hAnsi="Times New Roman"/>
                <w:sz w:val="22"/>
                <w:szCs w:val="22"/>
                <w:lang w:eastAsia="zh-CN"/>
              </w:rPr>
              <w:t xml:space="preserve"> is provided</w:t>
            </w:r>
          </w:p>
          <w:p w:rsidR="00013190" w:rsidRDefault="00A75BC9">
            <w:pPr>
              <w:pStyle w:val="a9"/>
              <w:numPr>
                <w:ilvl w:val="1"/>
                <w:numId w:val="6"/>
              </w:numPr>
              <w:spacing w:after="0"/>
              <w:rPr>
                <w:rFonts w:ascii="Times New Roman" w:hAnsi="Times New Roman"/>
                <w:strike/>
                <w:color w:val="FF0000"/>
                <w:sz w:val="22"/>
                <w:szCs w:val="22"/>
                <w:lang w:eastAsia="zh-CN"/>
              </w:rPr>
            </w:pPr>
            <w:del w:id="3049"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or PSD of various signals and channels, e.g SSB, CSI-RS, PDSCH,</w:t>
            </w:r>
            <w:r>
              <w:rPr>
                <w:rFonts w:ascii="Times New Roman" w:hAnsi="Times New Roman"/>
                <w:strike/>
                <w:color w:val="FF0000"/>
                <w:sz w:val="22"/>
                <w:szCs w:val="22"/>
                <w:lang w:eastAsia="zh-CN"/>
              </w:rPr>
              <w:t xml:space="preserve"> during specific scenarios or situations. </w:t>
            </w:r>
          </w:p>
          <w:p w:rsidR="00013190" w:rsidRDefault="00013190">
            <w:pPr>
              <w:pStyle w:val="a9"/>
              <w:spacing w:after="0"/>
              <w:rPr>
                <w:rFonts w:ascii="Times New Roman" w:hAnsi="Times New Roman"/>
                <w:sz w:val="22"/>
                <w:szCs w:val="22"/>
                <w:lang w:eastAsia="ko-KR"/>
              </w:rPr>
            </w:pP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Provide some more description</w:t>
            </w:r>
            <w:r>
              <w:rPr>
                <w:rFonts w:ascii="Times New Roman" w:hAnsi="Times New Roman"/>
                <w:sz w:val="22"/>
                <w:szCs w:val="22"/>
                <w:lang w:eastAsia="zh-CN"/>
              </w:rPr>
              <w:t xml:space="preserve"> to make the technique clearer:</w:t>
            </w:r>
          </w:p>
          <w:p w:rsidR="00013190" w:rsidRDefault="00A75BC9">
            <w:pPr>
              <w:pStyle w:val="4"/>
              <w:ind w:left="1411" w:hanging="1411"/>
              <w:outlineLvl w:val="3"/>
              <w:rPr>
                <w:rFonts w:eastAsia="SimSun"/>
                <w:szCs w:val="18"/>
                <w:lang w:eastAsia="zh-CN"/>
              </w:rPr>
            </w:pPr>
            <w:r>
              <w:rPr>
                <w:rFonts w:eastAsia="SimSun"/>
                <w:szCs w:val="18"/>
                <w:lang w:eastAsia="zh-CN"/>
              </w:rPr>
              <w:t>Proposal #5-1</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t>
            </w:r>
            <w:r>
              <w:rPr>
                <w:rFonts w:ascii="Times New Roman" w:hAnsi="Times New Roman"/>
                <w:sz w:val="22"/>
                <w:szCs w:val="22"/>
                <w:lang w:eastAsia="zh-CN"/>
              </w:rPr>
              <w:t>wer of signals and channels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SSB, CSI-RS, PDSCH, during specific scenarios or situations. </w:t>
            </w:r>
          </w:p>
          <w:p w:rsidR="00013190" w:rsidRDefault="00A75BC9">
            <w:pPr>
              <w:pStyle w:val="aff3"/>
              <w:numPr>
                <w:ilvl w:val="2"/>
                <w:numId w:val="6"/>
              </w:numPr>
              <w:snapToGrid w:val="0"/>
              <w:rPr>
                <w:sz w:val="21"/>
                <w:szCs w:val="21"/>
                <w:lang w:eastAsia="zh-CN"/>
              </w:rPr>
            </w:pPr>
            <w:r>
              <w:rPr>
                <w:rFonts w:ascii="New York" w:eastAsia="SimSun" w:hAnsi="New York"/>
              </w:rPr>
              <w:t xml:space="preserve">signaling of modified power ratio between CSI-RS and PDSCH/SSB or between SSB and CSI-RS </w:t>
            </w:r>
            <w:r>
              <w:rPr>
                <w:rFonts w:ascii="New York" w:eastAsia="SimSun" w:hAnsi="New York"/>
              </w:rPr>
              <w:t>to provide adaptation of power ratio values, e.g. by utilizing group-level or cell common signaling.</w:t>
            </w:r>
          </w:p>
          <w:p w:rsidR="00013190" w:rsidRDefault="00A75BC9">
            <w:pPr>
              <w:pStyle w:val="aff3"/>
              <w:numPr>
                <w:ilvl w:val="2"/>
                <w:numId w:val="6"/>
              </w:numPr>
              <w:snapToGrid w:val="0"/>
              <w:rPr>
                <w:rFonts w:ascii="New York" w:eastAsia="SimSun" w:hAnsi="New York"/>
              </w:rPr>
            </w:pPr>
            <w:r>
              <w:rPr>
                <w:rFonts w:ascii="New York" w:eastAsia="SimSun" w:hAnsi="New York"/>
              </w:rPr>
              <w:t>This may include enhancements on CSI-RS based measurements, such as beam management, beam failure recovery, radio link monitoring, cell (re)selection and h</w:t>
            </w:r>
            <w:r>
              <w:rPr>
                <w:rFonts w:ascii="New York" w:eastAsia="SimSun" w:hAnsi="New York"/>
              </w:rPr>
              <w:t>andover procedure</w:t>
            </w:r>
          </w:p>
          <w:p w:rsidR="00013190" w:rsidRDefault="00A75BC9">
            <w:pPr>
              <w:pStyle w:val="aff3"/>
              <w:numPr>
                <w:ilvl w:val="1"/>
                <w:numId w:val="6"/>
              </w:numPr>
              <w:snapToGrid w:val="0"/>
              <w:rPr>
                <w:rFonts w:ascii="New York" w:eastAsia="SimSun" w:hAnsi="New York"/>
              </w:rPr>
            </w:pPr>
            <w:r>
              <w:rPr>
                <w:rFonts w:ascii="New York" w:eastAsia="SimSun" w:hAnsi="New York"/>
              </w:rPr>
              <w:t>The transmission bandwidth may be adapted jointly with transmission power to keep the similar reception performance.</w:t>
            </w:r>
          </w:p>
          <w:p w:rsidR="00013190" w:rsidRDefault="00A75BC9">
            <w:pPr>
              <w:pStyle w:val="aff3"/>
              <w:numPr>
                <w:ilvl w:val="1"/>
                <w:numId w:val="6"/>
              </w:numPr>
              <w:snapToGrid w:val="0"/>
              <w:rPr>
                <w:rFonts w:ascii="New York" w:eastAsia="SimSun" w:hAnsi="New York"/>
              </w:rPr>
            </w:pPr>
            <w:r>
              <w:rPr>
                <w:rFonts w:ascii="New York" w:eastAsia="SimSun" w:hAnsi="New York"/>
              </w:rPr>
              <w:t xml:space="preserve">UE feedback information </w:t>
            </w:r>
            <w:r>
              <w:rPr>
                <w:rFonts w:ascii="New York" w:eastAsia="SimSun" w:hAnsi="New York"/>
                <w:color w:val="FF0000"/>
              </w:rPr>
              <w:t>to assist gNB downlink power adaptation</w:t>
            </w:r>
            <w:r>
              <w:rPr>
                <w:rFonts w:ascii="New York" w:eastAsia="SimSun" w:hAnsi="New York"/>
              </w:rPr>
              <w:t>, e.g, CSI reporting, power adjustment indication, etc.</w:t>
            </w:r>
          </w:p>
          <w:p w:rsidR="00013190" w:rsidRDefault="00A75BC9">
            <w:pPr>
              <w:pStyle w:val="aff3"/>
              <w:numPr>
                <w:ilvl w:val="2"/>
                <w:numId w:val="6"/>
              </w:numPr>
              <w:snapToGrid w:val="0"/>
              <w:rPr>
                <w:color w:val="FF0000"/>
              </w:rPr>
            </w:pPr>
            <w:r>
              <w:rPr>
                <w:rFonts w:ascii="New York" w:eastAsia="SimSun" w:hAnsi="New York"/>
                <w:color w:val="FF0000"/>
              </w:rPr>
              <w:lastRenderedPageBreak/>
              <w:t>Re</w:t>
            </w:r>
            <w:r>
              <w:rPr>
                <w:rFonts w:ascii="New York" w:eastAsia="SimSun" w:hAnsi="New York"/>
                <w:color w:val="FF0000"/>
              </w:rPr>
              <w:t>port multiple CSI, and each corresponds to a different power offset (hypothetical power offset between CSI-RS and PDSCH) in one CSI report.</w:t>
            </w:r>
          </w:p>
          <w:p w:rsidR="00013190" w:rsidRDefault="00A75BC9">
            <w:pPr>
              <w:pStyle w:val="aff3"/>
              <w:numPr>
                <w:ilvl w:val="1"/>
                <w:numId w:val="6"/>
              </w:numPr>
              <w:snapToGrid w:val="0"/>
              <w:rPr>
                <w:rFonts w:ascii="New York" w:eastAsia="SimSun" w:hAnsi="New York"/>
              </w:rPr>
            </w:pPr>
            <w:r>
              <w:rPr>
                <w:rFonts w:ascii="New York" w:eastAsia="SimSun" w:hAnsi="New York"/>
              </w:rPr>
              <w:t>The linear reduction of PAE (power added efficiency) when Tx power reduction should be included in the scaling of th</w:t>
            </w:r>
            <w:r>
              <w:rPr>
                <w:rFonts w:ascii="New York" w:eastAsia="SimSun" w:hAnsi="New York"/>
              </w:rPr>
              <w:t xml:space="preserve">e power model. </w:t>
            </w:r>
            <w:r>
              <w:rPr>
                <w:rFonts w:ascii="New York" w:eastAsia="SimSun" w:hAnsi="New York"/>
                <w:highlight w:val="yellow"/>
                <w:vertAlign w:val="superscript"/>
                <w:lang w:eastAsia="zh-CN"/>
              </w:rPr>
              <w:t>(1)</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rsidR="00013190" w:rsidRDefault="00A75BC9">
            <w:pPr>
              <w:numPr>
                <w:ilvl w:val="0"/>
                <w:numId w:val="20"/>
              </w:numPr>
              <w:spacing w:before="180" w:line="288" w:lineRule="auto"/>
              <w:contextualSpacing/>
              <w:rPr>
                <w:rFonts w:eastAsia="DengXian"/>
                <w:sz w:val="22"/>
                <w:lang w:val="en-GB" w:eastAsia="zh-CN"/>
              </w:rPr>
            </w:pPr>
            <w:r>
              <w:rPr>
                <w:rFonts w:ascii="New York" w:eastAsia="DengXian" w:hAnsi="New York"/>
                <w:sz w:val="22"/>
                <w:lang w:val="en-GB" w:eastAsia="zh-CN"/>
              </w:rPr>
              <w:t>Both SSB and CSI-RS impact UE measurements. Therefore, ‘</w:t>
            </w:r>
            <w:r>
              <w:rPr>
                <w:rFonts w:ascii="New York" w:hAnsi="New York"/>
                <w:sz w:val="22"/>
              </w:rPr>
              <w:t>enhancements on CSI-RS based measurements’ can be generalized into ‘enhancements on UE measurements’.</w:t>
            </w:r>
          </w:p>
          <w:p w:rsidR="00013190" w:rsidRDefault="00A75BC9">
            <w:pPr>
              <w:numPr>
                <w:ilvl w:val="0"/>
                <w:numId w:val="20"/>
              </w:numPr>
              <w:spacing w:before="180" w:line="288" w:lineRule="auto"/>
              <w:contextualSpacing/>
              <w:rPr>
                <w:rFonts w:eastAsia="DengXian"/>
                <w:sz w:val="22"/>
                <w:lang w:val="en-GB" w:eastAsia="zh-CN"/>
              </w:rPr>
            </w:pPr>
            <w:r>
              <w:rPr>
                <w:rFonts w:ascii="New York" w:hAnsi="New York"/>
                <w:sz w:val="22"/>
              </w:rPr>
              <w:t>Note 1: it belongs to BS power consumption/scaling modeling.</w:t>
            </w:r>
          </w:p>
          <w:p w:rsidR="00013190" w:rsidRDefault="00013190">
            <w:pPr>
              <w:spacing w:before="180" w:line="288" w:lineRule="auto"/>
              <w:rPr>
                <w:rFonts w:eastAsia="DengXian"/>
                <w:sz w:val="22"/>
                <w:szCs w:val="22"/>
                <w:lang w:val="en-GB" w:eastAsia="zh-CN"/>
              </w:rPr>
            </w:pPr>
          </w:p>
          <w:p w:rsidR="00013190" w:rsidRDefault="00A75BC9">
            <w:pPr>
              <w:spacing w:before="180" w:line="288" w:lineRule="auto"/>
              <w:rPr>
                <w:rFonts w:eastAsia="DengXian"/>
                <w:sz w:val="22"/>
                <w:szCs w:val="22"/>
                <w:lang w:val="en-GB" w:eastAsia="zh-CN"/>
              </w:rPr>
            </w:pPr>
            <w:r>
              <w:rPr>
                <w:rFonts w:ascii="New York" w:eastAsia="DengXian" w:hAnsi="New York"/>
                <w:sz w:val="22"/>
                <w:szCs w:val="22"/>
                <w:lang w:val="en-GB" w:eastAsia="zh-CN"/>
              </w:rPr>
              <w:t xml:space="preserve">We </w:t>
            </w:r>
            <w:r>
              <w:rPr>
                <w:rFonts w:ascii="New York" w:eastAsia="DengXian" w:hAnsi="New York"/>
                <w:sz w:val="22"/>
                <w:szCs w:val="22"/>
                <w:lang w:val="en-GB" w:eastAsia="zh-CN"/>
              </w:rPr>
              <w:t>suggest the following update highlight yellow.</w:t>
            </w:r>
          </w:p>
          <w:p w:rsidR="00013190" w:rsidRDefault="00A75BC9">
            <w:pPr>
              <w:pStyle w:val="4"/>
              <w:ind w:left="1411" w:hanging="1411"/>
              <w:outlineLvl w:val="3"/>
              <w:rPr>
                <w:rFonts w:eastAsia="SimSun"/>
                <w:szCs w:val="18"/>
                <w:lang w:eastAsia="zh-CN"/>
              </w:rPr>
            </w:pPr>
            <w:r>
              <w:rPr>
                <w:rFonts w:eastAsia="SimSun"/>
                <w:szCs w:val="18"/>
                <w:lang w:eastAsia="zh-CN"/>
              </w:rPr>
              <w:t>Proposal #5-1</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#D-1: Adaptation of </w:t>
            </w:r>
            <w:r>
              <w:rPr>
                <w:rFonts w:ascii="Times New Roman" w:hAnsi="Times New Roman"/>
                <w:sz w:val="22"/>
                <w:szCs w:val="22"/>
                <w:lang w:eastAsia="zh-CN"/>
              </w:rPr>
              <w:t>transmission power of signals and channels</w:t>
            </w:r>
          </w:p>
          <w:p w:rsidR="00013190" w:rsidRDefault="00A75BC9">
            <w:pPr>
              <w:pStyle w:val="a9"/>
              <w:numPr>
                <w:ilvl w:val="1"/>
                <w:numId w:val="6"/>
              </w:numPr>
              <w:spacing w:after="0"/>
              <w:rPr>
                <w:rFonts w:ascii="Times New Roman" w:hAnsi="Times New Roman"/>
                <w:sz w:val="22"/>
                <w:szCs w:val="22"/>
                <w:lang w:eastAsia="zh-CN"/>
              </w:rPr>
            </w:pPr>
            <w:del w:id="3050"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SSB, CSI-RS, PDSCH, during specific scenarios or situations. </w:t>
            </w:r>
          </w:p>
          <w:p w:rsidR="00013190" w:rsidRDefault="00A75BC9">
            <w:pPr>
              <w:pStyle w:val="aff3"/>
              <w:numPr>
                <w:ilvl w:val="2"/>
                <w:numId w:val="6"/>
              </w:numPr>
              <w:snapToGrid w:val="0"/>
              <w:rPr>
                <w:sz w:val="21"/>
                <w:szCs w:val="21"/>
                <w:lang w:eastAsia="zh-CN"/>
              </w:rPr>
            </w:pPr>
            <w:del w:id="3051" w:author="Editor" w:date="2022-09-23T11:34:00Z">
              <w:r>
                <w:rPr>
                  <w:rFonts w:ascii="New York" w:eastAsia="SimSun" w:hAnsi="New York"/>
                </w:rPr>
                <w:delText xml:space="preserve">Support </w:delText>
              </w:r>
            </w:del>
            <w:del w:id="3052" w:author="Editor" w:date="2022-09-21T15:06:00Z">
              <w:r>
                <w:rPr>
                  <w:rFonts w:ascii="New York" w:eastAsia="SimSun" w:hAnsi="New York"/>
                </w:rPr>
                <w:delText xml:space="preserve"> </w:delText>
              </w:r>
            </w:del>
            <w:del w:id="3053" w:author="Editor" w:date="2022-09-23T11:34:00Z">
              <w:r>
                <w:rPr>
                  <w:rFonts w:ascii="New York" w:eastAsia="SimSun" w:hAnsi="New York"/>
                </w:rPr>
                <w:delText xml:space="preserve">of </w:delText>
              </w:r>
            </w:del>
            <w:r>
              <w:rPr>
                <w:rFonts w:ascii="New York" w:eastAsia="SimSun" w:hAnsi="New York"/>
              </w:rPr>
              <w:t xml:space="preserve">signaling of modified power ratio between CSI-RS and PDSCH/SSB or between SSB and CSI-RS </w:t>
            </w:r>
            <w:del w:id="3054" w:author="Editor" w:date="2022-09-23T11:34:00Z">
              <w:r>
                <w:rPr>
                  <w:rFonts w:ascii="New York" w:eastAsia="SimSun" w:hAnsi="New York"/>
                </w:rPr>
                <w:delText xml:space="preserve">are expected </w:delText>
              </w:r>
            </w:del>
            <w:r>
              <w:rPr>
                <w:rFonts w:ascii="New York" w:eastAsia="SimSun" w:hAnsi="New York"/>
              </w:rPr>
              <w:t xml:space="preserve">to provide adaptation of </w:t>
            </w:r>
            <w:del w:id="3055" w:author="Editor" w:date="2022-09-21T15:14:00Z">
              <w:r>
                <w:rPr>
                  <w:rFonts w:ascii="New York" w:eastAsia="SimSun" w:hAnsi="New York"/>
                </w:rPr>
                <w:delText xml:space="preserve">flexible </w:delText>
              </w:r>
            </w:del>
            <w:r>
              <w:rPr>
                <w:rFonts w:ascii="New York" w:eastAsia="SimSun" w:hAnsi="New York"/>
              </w:rPr>
              <w:t>power ratio values</w:t>
            </w:r>
            <w:del w:id="3056" w:author="Editor" w:date="2022-09-21T15:14:00Z">
              <w:r>
                <w:rPr>
                  <w:rFonts w:ascii="New York" w:eastAsia="SimSun" w:hAnsi="New York"/>
                </w:rPr>
                <w:delText xml:space="preserve"> and potentially reduce overhead</w:delText>
              </w:r>
            </w:del>
            <w:r>
              <w:rPr>
                <w:rFonts w:ascii="New York" w:eastAsia="SimSun" w:hAnsi="New York"/>
              </w:rPr>
              <w:t>, e.g. by utilizing group-level or cell common signaling.</w:t>
            </w:r>
          </w:p>
          <w:p w:rsidR="00013190" w:rsidRDefault="00A75BC9">
            <w:pPr>
              <w:pStyle w:val="aff3"/>
              <w:numPr>
                <w:ilvl w:val="2"/>
                <w:numId w:val="6"/>
              </w:numPr>
              <w:snapToGrid w:val="0"/>
              <w:rPr>
                <w:rFonts w:ascii="New York" w:eastAsia="SimSun" w:hAnsi="New York"/>
              </w:rPr>
            </w:pPr>
            <w:r>
              <w:rPr>
                <w:rFonts w:ascii="New York" w:eastAsia="SimSun" w:hAnsi="New York"/>
              </w:rPr>
              <w:t>This may inc</w:t>
            </w:r>
            <w:r>
              <w:rPr>
                <w:rFonts w:ascii="New York" w:eastAsia="SimSun" w:hAnsi="New York"/>
              </w:rPr>
              <w:t xml:space="preserve">lude enhancements on </w:t>
            </w:r>
            <w:r>
              <w:rPr>
                <w:rFonts w:ascii="New York" w:eastAsia="SimSun" w:hAnsi="New York"/>
                <w:strike/>
                <w:color w:val="FF0000"/>
                <w:highlight w:val="yellow"/>
              </w:rPr>
              <w:t>CSI-RS based</w:t>
            </w:r>
            <w:r>
              <w:rPr>
                <w:rFonts w:ascii="New York" w:eastAsia="SimSun" w:hAnsi="New York"/>
                <w:color w:val="FF0000"/>
                <w:highlight w:val="yellow"/>
              </w:rPr>
              <w:t xml:space="preserve"> UE</w:t>
            </w:r>
            <w:r>
              <w:rPr>
                <w:rFonts w:ascii="New York" w:eastAsia="SimSun" w:hAnsi="New York"/>
                <w:color w:val="FF0000"/>
              </w:rPr>
              <w:t xml:space="preserve"> </w:t>
            </w:r>
            <w:r>
              <w:rPr>
                <w:rFonts w:ascii="New York" w:eastAsia="SimSun" w:hAnsi="New York"/>
                <w:color w:val="FF0000"/>
                <w:highlight w:val="yellow"/>
              </w:rPr>
              <w:t xml:space="preserve">L1/L3 measurements and L3 filtering behavior due to power adaptation for </w:t>
            </w:r>
            <w:r>
              <w:rPr>
                <w:rFonts w:ascii="New York" w:eastAsia="SimSun" w:hAnsi="New York"/>
                <w:strike/>
                <w:color w:val="FF0000"/>
                <w:highlight w:val="yellow"/>
              </w:rPr>
              <w:t>, such as</w:t>
            </w:r>
            <w:r>
              <w:rPr>
                <w:rFonts w:ascii="New York" w:eastAsia="SimSun" w:hAnsi="New York"/>
                <w:strike/>
                <w:color w:val="FF0000"/>
              </w:rPr>
              <w:t xml:space="preserve"> </w:t>
            </w:r>
            <w:r>
              <w:rPr>
                <w:rFonts w:ascii="New York" w:eastAsia="SimSun" w:hAnsi="New York"/>
              </w:rPr>
              <w:t>beam management, beam failure recovery, radio link monitoring, cell (re)selection and handover procedure</w:t>
            </w:r>
          </w:p>
          <w:p w:rsidR="00013190" w:rsidRDefault="00013190">
            <w:pPr>
              <w:pStyle w:val="a9"/>
              <w:spacing w:after="0"/>
              <w:rPr>
                <w:rFonts w:eastAsia="Yu Mincho"/>
                <w:sz w:val="22"/>
                <w:szCs w:val="22"/>
                <w:lang w:eastAsia="ja-JP"/>
              </w:rPr>
            </w:pPr>
          </w:p>
        </w:tc>
      </w:tr>
      <w:tr w:rsidR="00013190">
        <w:tc>
          <w:tcPr>
            <w:tcW w:w="1704" w:type="dxa"/>
          </w:tcPr>
          <w:p w:rsidR="00013190" w:rsidRDefault="00A75BC9">
            <w:pPr>
              <w:pStyle w:val="a9"/>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More information is nee</w:t>
            </w:r>
            <w:r>
              <w:rPr>
                <w:rFonts w:ascii="Times New Roman" w:hAnsi="Times New Roman"/>
                <w:sz w:val="22"/>
                <w:szCs w:val="22"/>
                <w:lang w:eastAsia="zh-CN"/>
              </w:rPr>
              <w:t>ded for the following two bullets:</w:t>
            </w:r>
          </w:p>
          <w:p w:rsidR="00013190" w:rsidRDefault="00A75BC9">
            <w:pPr>
              <w:pStyle w:val="aff3"/>
              <w:numPr>
                <w:ilvl w:val="1"/>
                <w:numId w:val="6"/>
              </w:numPr>
              <w:snapToGrid w:val="0"/>
              <w:rPr>
                <w:rFonts w:ascii="New York" w:eastAsia="SimSun" w:hAnsi="New York"/>
              </w:rPr>
            </w:pPr>
            <w:r>
              <w:rPr>
                <w:rFonts w:ascii="New York" w:eastAsia="SimSun" w:hAnsi="New York"/>
              </w:rPr>
              <w:t>UE feedback information, e.g, CSI reporting, power adjustment indication, etc.</w:t>
            </w:r>
          </w:p>
          <w:p w:rsidR="00013190" w:rsidRDefault="00A75BC9">
            <w:pPr>
              <w:pStyle w:val="aff3"/>
              <w:numPr>
                <w:ilvl w:val="1"/>
                <w:numId w:val="6"/>
              </w:numPr>
              <w:snapToGrid w:val="0"/>
              <w:rPr>
                <w:del w:id="3057" w:author="Editor" w:date="2022-09-23T11:35:00Z"/>
                <w:strike/>
                <w:color w:val="0070C0"/>
              </w:rPr>
            </w:pPr>
            <w:del w:id="3058" w:author="Editor" w:date="2022-09-23T11:35:00Z">
              <w:r>
                <w:rPr>
                  <w:rFonts w:ascii="New York" w:eastAsia="SimSun" w:hAnsi="New York"/>
                  <w:strike/>
                  <w:color w:val="0070C0"/>
                </w:rPr>
                <w:delText>Dynamic adaptation of power offset(s) between PDSCH and CSI-RS.</w:delText>
              </w:r>
            </w:del>
          </w:p>
          <w:p w:rsidR="00013190" w:rsidRDefault="00A75BC9">
            <w:pPr>
              <w:pStyle w:val="aff3"/>
              <w:numPr>
                <w:ilvl w:val="1"/>
                <w:numId w:val="6"/>
              </w:numPr>
            </w:pPr>
            <w:r>
              <w:rPr>
                <w:rFonts w:ascii="New York" w:eastAsia="SimSun" w:hAnsi="New York"/>
              </w:rPr>
              <w:lastRenderedPageBreak/>
              <w:t xml:space="preserve">The linear reduction of PAE (power added efficiency) when Tx power reduction </w:t>
            </w:r>
            <w:r>
              <w:rPr>
                <w:rFonts w:ascii="New York" w:eastAsia="SimSun" w:hAnsi="New York"/>
              </w:rPr>
              <w:t>should be included in the scaling of the power model.</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rsidR="00013190" w:rsidRDefault="00A75BC9">
            <w:pPr>
              <w:pStyle w:val="aff3"/>
              <w:numPr>
                <w:ilvl w:val="0"/>
                <w:numId w:val="48"/>
              </w:numPr>
              <w:rPr>
                <w:rFonts w:eastAsia="DengXian"/>
                <w:lang w:val="en-GB" w:eastAsia="zh-CN"/>
              </w:rPr>
            </w:pPr>
            <w:r>
              <w:rPr>
                <w:rFonts w:ascii="New York" w:eastAsia="SimSun" w:hAnsi="New York"/>
                <w:color w:val="0070C0"/>
                <w:u w:val="single"/>
              </w:rPr>
              <w:t>Potential specification impacts are:</w:t>
            </w:r>
          </w:p>
          <w:p w:rsidR="00013190" w:rsidRDefault="00A75BC9">
            <w:pPr>
              <w:pStyle w:val="aff3"/>
              <w:numPr>
                <w:ilvl w:val="1"/>
                <w:numId w:val="48"/>
              </w:numPr>
              <w:rPr>
                <w:rFonts w:eastAsia="DengXian"/>
                <w:lang w:val="en-GB" w:eastAsia="zh-CN"/>
              </w:rPr>
            </w:pPr>
            <w:r>
              <w:rPr>
                <w:rFonts w:ascii="New York" w:eastAsia="SimSun" w:hAnsi="New York"/>
                <w:color w:val="0070C0"/>
                <w:u w:val="single"/>
              </w:rPr>
              <w:t>Introduction of group-based recon</w:t>
            </w:r>
            <w:r>
              <w:rPr>
                <w:rFonts w:ascii="New York" w:eastAsia="SimSun" w:hAnsi="New York"/>
                <w:color w:val="0070C0"/>
                <w:u w:val="single"/>
              </w:rPr>
              <w:t>figuration of various reference signal resources, measurement, reporting, which may be RRC-based or MAC-CE based or by other physical layer indication.</w:t>
            </w:r>
          </w:p>
        </w:tc>
      </w:tr>
      <w:tr w:rsidR="00013190">
        <w:tc>
          <w:tcPr>
            <w:tcW w:w="1704" w:type="dxa"/>
            <w:tcBorders>
              <w:top w:val="nil"/>
            </w:tcBorders>
          </w:tcPr>
          <w:p w:rsidR="00013190" w:rsidRDefault="00A75BC9">
            <w:pPr>
              <w:pStyle w:val="a9"/>
              <w:spacing w:after="0"/>
              <w:rPr>
                <w:rFonts w:ascii="Times New Roman" w:hAnsi="Times New Roman"/>
                <w:sz w:val="22"/>
                <w:szCs w:val="22"/>
                <w:lang w:eastAsia="ko-KR"/>
              </w:rPr>
            </w:pPr>
            <w:r>
              <w:lastRenderedPageBreak/>
              <w:t>CEWiT</w:t>
            </w:r>
          </w:p>
        </w:tc>
        <w:tc>
          <w:tcPr>
            <w:tcW w:w="7645" w:type="dxa"/>
            <w:tcBorders>
              <w:top w:val="nil"/>
            </w:tcBorders>
          </w:tcPr>
          <w:p w:rsidR="00013190" w:rsidRDefault="00A75BC9">
            <w:pPr>
              <w:pStyle w:val="a9"/>
              <w:spacing w:after="0"/>
              <w:rPr>
                <w:rFonts w:ascii="Times New Roman" w:hAnsi="Times New Roman"/>
                <w:sz w:val="22"/>
                <w:szCs w:val="22"/>
                <w:lang w:eastAsia="zh-CN"/>
              </w:rPr>
            </w:pPr>
            <w:r>
              <w:t xml:space="preserve">The variation of DL may be dependent on the used resources for the transmission hence we suggest </w:t>
            </w:r>
            <w:r>
              <w:t>to update the Technique D-1 as follows,</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rsidR="00013190" w:rsidRDefault="00A75BC9">
            <w:pPr>
              <w:pStyle w:val="aff3"/>
              <w:numPr>
                <w:ilvl w:val="2"/>
                <w:numId w:val="6"/>
              </w:numPr>
              <w:snapToGrid w:val="0"/>
              <w:rPr>
                <w:sz w:val="21"/>
                <w:szCs w:val="21"/>
                <w:lang w:eastAsia="zh-CN"/>
              </w:rPr>
            </w:pPr>
            <w:r>
              <w:t>signa</w:t>
            </w:r>
            <w:r>
              <w:t>ling of modified power ratio between CSI-RS and PDSCH/SSB or between SSB and CSI-RS to provide adaptation of power ratio values, e.g. by utilizing group-level or cell common signaling.</w:t>
            </w:r>
          </w:p>
          <w:p w:rsidR="00013190" w:rsidRDefault="00A75BC9">
            <w:pPr>
              <w:pStyle w:val="aff3"/>
              <w:numPr>
                <w:ilvl w:val="2"/>
                <w:numId w:val="6"/>
              </w:numPr>
              <w:snapToGrid w:val="0"/>
            </w:pPr>
            <w:r>
              <w:t>This may include enhancements on CSI-RS based measurements, such as bea</w:t>
            </w:r>
            <w:r>
              <w:t>m management, beam failure recovery, radio link monitoring, cell (re)selection and handover procedure</w:t>
            </w:r>
          </w:p>
          <w:p w:rsidR="00013190" w:rsidRDefault="00A75BC9">
            <w:pPr>
              <w:pStyle w:val="aff3"/>
              <w:numPr>
                <w:ilvl w:val="2"/>
                <w:numId w:val="6"/>
              </w:numPr>
              <w:snapToGrid w:val="0"/>
              <w:rPr>
                <w:color w:val="C9211E"/>
              </w:rPr>
            </w:pPr>
            <w:r>
              <w:rPr>
                <w:color w:val="C9211E"/>
              </w:rPr>
              <w:t>This may include resource based variation of DL power for various signals &amp; channels</w:t>
            </w:r>
          </w:p>
          <w:p w:rsidR="00013190" w:rsidRDefault="00A75BC9">
            <w:pPr>
              <w:pStyle w:val="aff3"/>
              <w:numPr>
                <w:ilvl w:val="1"/>
                <w:numId w:val="6"/>
              </w:numPr>
              <w:snapToGrid w:val="0"/>
            </w:pPr>
            <w:r>
              <w:t xml:space="preserve">The transmission bandwidth may be adapted jointly with transmission </w:t>
            </w:r>
            <w:r>
              <w:t>power to keep the similar reception performance.</w:t>
            </w:r>
          </w:p>
          <w:p w:rsidR="00013190" w:rsidRDefault="00A75BC9">
            <w:pPr>
              <w:pStyle w:val="aff3"/>
              <w:numPr>
                <w:ilvl w:val="1"/>
                <w:numId w:val="6"/>
              </w:numPr>
              <w:snapToGrid w:val="0"/>
            </w:pPr>
            <w:r>
              <w:t>UE feedback information, e.g, CSI reporting, power adjustment indication, etc.</w:t>
            </w:r>
          </w:p>
          <w:p w:rsidR="00013190" w:rsidRDefault="00A75BC9">
            <w:pPr>
              <w:pStyle w:val="aff3"/>
              <w:numPr>
                <w:ilvl w:val="1"/>
                <w:numId w:val="6"/>
              </w:numPr>
              <w:snapToGrid w:val="0"/>
              <w:rPr>
                <w:lang w:eastAsia="zh-CN"/>
              </w:rPr>
            </w:pPr>
            <w:r>
              <w:t>The linear reduction of PAE (power added efficiency) when Tx power reduction should be included in the scaling of the power mode</w:t>
            </w:r>
            <w:r>
              <w:t xml:space="preserve">l. </w:t>
            </w:r>
            <w:r>
              <w:rPr>
                <w:rFonts w:eastAsia="SimSun"/>
                <w:highlight w:val="yellow"/>
                <w:vertAlign w:val="superscript"/>
                <w:lang w:eastAsia="zh-CN"/>
              </w:rPr>
              <w:t>(1)</w:t>
            </w:r>
          </w:p>
        </w:tc>
      </w:tr>
      <w:tr w:rsidR="00013190">
        <w:tc>
          <w:tcPr>
            <w:tcW w:w="1704" w:type="dxa"/>
          </w:tcPr>
          <w:p w:rsidR="00013190" w:rsidRDefault="00A75BC9">
            <w:pPr>
              <w:pStyle w:val="a9"/>
              <w:spacing w:after="0"/>
              <w:rPr>
                <w:rFonts w:ascii="Times New Roman" w:hAnsi="Times New Roman"/>
                <w:sz w:val="22"/>
                <w:szCs w:val="22"/>
                <w:lang w:eastAsia="ko-KR"/>
              </w:rPr>
            </w:pPr>
            <w:r>
              <w:rPr>
                <w:sz w:val="22"/>
                <w:lang w:eastAsia="ko-KR"/>
              </w:rPr>
              <w:t>QCOM1</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w:t>
            </w:r>
            <w:r>
              <w:rPr>
                <w:rFonts w:ascii="Times New Roman" w:hAnsi="Times New Roman"/>
                <w:sz w:val="22"/>
                <w:szCs w:val="22"/>
                <w:lang w:eastAsia="zh-CN"/>
              </w:rPr>
              <w:t>efficiency as high as in the nominal (full) transmission power, providing misleading (biased for the better) results.</w:t>
            </w:r>
          </w:p>
          <w:p w:rsidR="00013190" w:rsidRDefault="00A75BC9">
            <w:pPr>
              <w:pStyle w:val="aff3"/>
              <w:numPr>
                <w:ilvl w:val="0"/>
                <w:numId w:val="73"/>
              </w:numPr>
              <w:snapToGrid w:val="0"/>
            </w:pPr>
            <w:r>
              <w:t xml:space="preserve">The linear reduction of PAE (power added efficiency) when Tx power reduction should be included in the scaling of the power model. </w:t>
            </w:r>
          </w:p>
          <w:p w:rsidR="00013190" w:rsidRDefault="00A75BC9">
            <w:pPr>
              <w:snapToGrid w:val="0"/>
              <w:rPr>
                <w:lang w:eastAsia="zh-CN"/>
              </w:rPr>
            </w:pPr>
            <w:r>
              <w:lastRenderedPageBreak/>
              <w:t xml:space="preserve">Power </w:t>
            </w:r>
            <w:r>
              <w:t>model must capture the nonlinear PA efficiency change with transmission power in order to evaluate correctly the power consumption</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agree with FL that this is the power scaling issue in the evaluation methodology.  We can have description discussed</w:t>
            </w:r>
            <w:r>
              <w:rPr>
                <w:rFonts w:ascii="Times New Roman" w:hAnsi="Times New Roman"/>
                <w:sz w:val="22"/>
                <w:szCs w:val="22"/>
                <w:lang w:eastAsia="zh-CN"/>
              </w:rPr>
              <w:t xml:space="preserve"> once power scaling model is agreed and evaluation results with network energy saving gain is shown.  </w:t>
            </w:r>
          </w:p>
        </w:tc>
      </w:tr>
      <w:tr w:rsidR="00013190">
        <w:tc>
          <w:tcPr>
            <w:tcW w:w="1704" w:type="dxa"/>
          </w:tcPr>
          <w:p w:rsidR="00013190" w:rsidRDefault="00A75BC9">
            <w:pPr>
              <w:pStyle w:val="a9"/>
              <w:spacing w:after="0"/>
              <w:rPr>
                <w:rFonts w:ascii="Times New Roman" w:hAnsi="Times New Roman"/>
                <w:sz w:val="22"/>
                <w:szCs w:val="22"/>
                <w:lang w:eastAsia="zh-CN"/>
              </w:rPr>
            </w:pPr>
            <w:r>
              <w:rPr>
                <w:sz w:val="22"/>
                <w:lang w:eastAsia="ko-KR"/>
              </w:rPr>
              <w:t>InterDigital</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It is not clear to us why the sub-bullet on “Dynamic adaptation of power offset(s) between PDSCH and CSI-RS” is removed. </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the sub-bullet should be retained for further discussion.  </w:t>
            </w:r>
          </w:p>
        </w:tc>
      </w:tr>
      <w:tr w:rsidR="00013190">
        <w:tc>
          <w:tcPr>
            <w:tcW w:w="1704" w:type="dxa"/>
          </w:tcPr>
          <w:p w:rsidR="00013190" w:rsidRDefault="00A75BC9">
            <w:pPr>
              <w:pStyle w:val="a9"/>
              <w:spacing w:after="0"/>
              <w:rPr>
                <w:rFonts w:ascii="Times New Roman" w:hAnsi="Times New Roman"/>
                <w:sz w:val="22"/>
                <w:szCs w:val="22"/>
                <w:lang w:eastAsia="ko-KR"/>
              </w:rPr>
            </w:pPr>
            <w:r>
              <w:t>Ericsson1</w:t>
            </w:r>
          </w:p>
        </w:tc>
        <w:tc>
          <w:tcPr>
            <w:tcW w:w="7645" w:type="dxa"/>
          </w:tcPr>
          <w:p w:rsidR="00013190" w:rsidRDefault="00A75BC9">
            <w:pPr>
              <w:pStyle w:val="a9"/>
              <w:spacing w:after="0"/>
              <w:rPr>
                <w:rFonts w:ascii="Times New Roman" w:hAnsi="Times New Roman"/>
                <w:szCs w:val="20"/>
                <w:lang w:eastAsia="zh-CN"/>
              </w:rPr>
            </w:pPr>
            <w:r>
              <w:rPr>
                <w:rFonts w:ascii="Times New Roman" w:hAnsi="Times New Roman"/>
                <w:szCs w:val="20"/>
                <w:lang w:eastAsia="zh-CN"/>
              </w:rPr>
              <w:t>Our suggested updates are as follows (last bullet does describe a technique, but rather it is related to evaluation, as also mentioned by moderator)</w:t>
            </w:r>
          </w:p>
          <w:p w:rsidR="00013190" w:rsidRDefault="00013190">
            <w:pPr>
              <w:snapToGrid w:val="0"/>
              <w:rPr>
                <w:lang w:eastAsia="zh-CN"/>
              </w:rPr>
            </w:pPr>
          </w:p>
          <w:p w:rsidR="00013190" w:rsidRDefault="00A75BC9">
            <w:pPr>
              <w:pStyle w:val="a9"/>
              <w:numPr>
                <w:ilvl w:val="1"/>
                <w:numId w:val="74"/>
              </w:numPr>
              <w:spacing w:after="0"/>
              <w:rPr>
                <w:rFonts w:ascii="Times New Roman" w:hAnsi="Times New Roman"/>
                <w:sz w:val="22"/>
                <w:szCs w:val="22"/>
                <w:lang w:eastAsia="zh-CN"/>
              </w:rPr>
            </w:pPr>
            <w:r>
              <w:rPr>
                <w:rFonts w:ascii="Times New Roman" w:hAnsi="Times New Roman"/>
                <w:sz w:val="22"/>
                <w:szCs w:val="22"/>
                <w:lang w:eastAsia="zh-CN"/>
              </w:rPr>
              <w:t xml:space="preserve">reducing the transmission </w:t>
            </w:r>
            <w:r>
              <w:rPr>
                <w:rFonts w:ascii="Times New Roman" w:hAnsi="Times New Roman"/>
                <w:sz w:val="22"/>
                <w:szCs w:val="22"/>
                <w:lang w:eastAsia="zh-CN"/>
              </w:rPr>
              <w:t>power</w:t>
            </w:r>
            <w:r>
              <w:t xml:space="preserve"> </w:t>
            </w:r>
            <w:r>
              <w:rPr>
                <w:rFonts w:ascii="Times New Roman" w:hAnsi="Times New Roman"/>
                <w:sz w:val="22"/>
                <w:szCs w:val="22"/>
                <w:lang w:eastAsia="zh-CN"/>
              </w:rPr>
              <w:t xml:space="preserve">or PSD of various signals and channels, e.g SSB, CSI-RS, PDSCH, during specific scenarios or situations. </w:t>
            </w:r>
          </w:p>
          <w:p w:rsidR="00013190" w:rsidRDefault="00A75BC9">
            <w:pPr>
              <w:pStyle w:val="aff3"/>
              <w:numPr>
                <w:ilvl w:val="2"/>
                <w:numId w:val="74"/>
              </w:numPr>
              <w:snapToGrid w:val="0"/>
              <w:rPr>
                <w:sz w:val="21"/>
                <w:szCs w:val="21"/>
                <w:lang w:eastAsia="zh-CN"/>
              </w:rPr>
            </w:pPr>
            <w:r>
              <w:t>signaling of modified power ratio between CSI-RS and PDSCH/SSB or between SSB and CSI-RS to provide adaptation of power ratio values, e.g. by ut</w:t>
            </w:r>
            <w:r>
              <w:t xml:space="preserve">ilizing </w:t>
            </w:r>
            <w:ins w:id="3059" w:author="Ajit" w:date="2022-10-11T11:10:00Z">
              <w:r>
                <w:t xml:space="preserve">UE-specific, </w:t>
              </w:r>
            </w:ins>
            <w:r>
              <w:t>group-level or cell common signaling.</w:t>
            </w:r>
          </w:p>
          <w:p w:rsidR="00013190" w:rsidRDefault="00A75BC9">
            <w:pPr>
              <w:pStyle w:val="aff3"/>
              <w:numPr>
                <w:ilvl w:val="2"/>
                <w:numId w:val="74"/>
              </w:numPr>
              <w:snapToGrid w:val="0"/>
            </w:pPr>
            <w:r>
              <w:t>This may include enhancements on CSI-RS based measurements, such as beam management, beam failure recovery, radio link monitoring, cell (re)selection and handover procedure</w:t>
            </w:r>
          </w:p>
          <w:p w:rsidR="00013190" w:rsidRDefault="00A75BC9">
            <w:pPr>
              <w:pStyle w:val="aff3"/>
              <w:numPr>
                <w:ilvl w:val="1"/>
                <w:numId w:val="74"/>
              </w:numPr>
              <w:snapToGrid w:val="0"/>
            </w:pPr>
            <w:r>
              <w:t>The transmission bandwid</w:t>
            </w:r>
            <w:r>
              <w:t>th may be adapted jointly with transmission power to keep the similar reception performance.</w:t>
            </w:r>
          </w:p>
          <w:p w:rsidR="00013190" w:rsidRDefault="00A75BC9">
            <w:pPr>
              <w:pStyle w:val="aff3"/>
              <w:numPr>
                <w:ilvl w:val="1"/>
                <w:numId w:val="74"/>
              </w:numPr>
              <w:snapToGrid w:val="0"/>
            </w:pPr>
            <w:r>
              <w:t>UE feedback information, e.g, CSI reporting, power adjustment indication, etc.</w:t>
            </w:r>
          </w:p>
          <w:p w:rsidR="00013190" w:rsidRDefault="00A75BC9">
            <w:pPr>
              <w:pStyle w:val="aff3"/>
              <w:numPr>
                <w:ilvl w:val="1"/>
                <w:numId w:val="74"/>
              </w:numPr>
              <w:snapToGrid w:val="0"/>
            </w:pPr>
            <w:ins w:id="3060" w:author="Ajit" w:date="2022-10-11T11:36:00Z">
              <w:r>
                <w:t>[</w:t>
              </w:r>
            </w:ins>
            <w:r>
              <w:t>The linear reduction of PAE (power added efficiency) when Tx power reduction should</w:t>
            </w:r>
            <w:r>
              <w:t xml:space="preserve"> be included in the scaling of the power model. </w:t>
            </w:r>
            <w:r>
              <w:rPr>
                <w:rFonts w:eastAsia="SimSun"/>
                <w:highlight w:val="yellow"/>
                <w:vertAlign w:val="superscript"/>
                <w:lang w:eastAsia="zh-CN"/>
              </w:rPr>
              <w:t>(1)</w:t>
            </w:r>
            <w:ins w:id="3061" w:author="Ajit" w:date="2022-10-11T11:36:00Z">
              <w:r>
                <w:rPr>
                  <w:rFonts w:eastAsia="SimSun"/>
                  <w:lang w:eastAsia="zh-CN"/>
                </w:rPr>
                <w:t>]</w:t>
              </w:r>
            </w:ins>
          </w:p>
          <w:p w:rsidR="00013190" w:rsidRDefault="00013190">
            <w:pPr>
              <w:pStyle w:val="aff3"/>
              <w:snapToGrid w:val="0"/>
              <w:ind w:left="1440"/>
              <w:rPr>
                <w:lang w:eastAsia="zh-CN"/>
              </w:rPr>
            </w:pPr>
          </w:p>
        </w:tc>
      </w:tr>
    </w:tbl>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Proposal #5-2</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#D-2: </w:t>
      </w:r>
      <w:r>
        <w:rPr>
          <w:rFonts w:ascii="Times New Roman" w:hAnsi="Times New Roman"/>
          <w:sz w:val="22"/>
          <w:szCs w:val="22"/>
          <w:lang w:eastAsia="zh-CN"/>
        </w:rPr>
        <w:t>enhancements to [gNB digital pre-distortion] and UE post-distortion</w:t>
      </w:r>
    </w:p>
    <w:p w:rsidR="00013190" w:rsidRDefault="00A75BC9">
      <w:pPr>
        <w:pStyle w:val="a9"/>
        <w:numPr>
          <w:ilvl w:val="1"/>
          <w:numId w:val="13"/>
        </w:numPr>
        <w:spacing w:after="0"/>
        <w:rPr>
          <w:rFonts w:ascii="Times New Roman" w:hAnsi="Times New Roman"/>
          <w:sz w:val="22"/>
          <w:szCs w:val="22"/>
          <w:lang w:eastAsia="zh-CN"/>
        </w:rPr>
      </w:pPr>
      <w:del w:id="3062" w:author="Editor" w:date="2022-09-21T15:17:00Z">
        <w:r>
          <w:rPr>
            <w:rFonts w:ascii="Times New Roman" w:hAnsi="Times New Roman"/>
            <w:sz w:val="22"/>
            <w:szCs w:val="22"/>
            <w:lang w:eastAsia="zh-CN"/>
          </w:rPr>
          <w:delText xml:space="preserve">Transmission energy efficiency at the network can be potentially improved with </w:delText>
        </w:r>
      </w:del>
      <w:del w:id="3063"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gNB and/or] post-distortion at the UE. </w:t>
      </w:r>
    </w:p>
    <w:p w:rsidR="00013190" w:rsidRDefault="00A75BC9">
      <w:pPr>
        <w:pStyle w:val="aff3"/>
        <w:numPr>
          <w:ilvl w:val="2"/>
          <w:numId w:val="13"/>
        </w:numPr>
        <w:snapToGrid w:val="0"/>
        <w:rPr>
          <w:sz w:val="21"/>
          <w:szCs w:val="21"/>
          <w:lang w:eastAsia="zh-CN"/>
        </w:rPr>
      </w:pPr>
      <w:r>
        <w:lastRenderedPageBreak/>
        <w:t>Whether a</w:t>
      </w:r>
      <w:r>
        <w:t>nd how much improvement of the PAE (power-added efficiency) should be disclosed.</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w:t>
      </w:r>
      <w:r>
        <w:rPr>
          <w:rFonts w:ascii="Times New Roman" w:hAnsi="Times New Roman"/>
          <w:sz w:val="22"/>
          <w:szCs w:val="22"/>
          <w:lang w:eastAsia="zh-CN"/>
        </w:rPr>
        <w:t>ation of received signal after applying non-linear kernels) and reporting the information needed for gNB digital pre-distortion, on training signals</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gNB assist the UE in reducing nonlinear impairments introduced by its PA (e.g., </w:t>
      </w:r>
      <w:r>
        <w:rPr>
          <w:rFonts w:ascii="Times New Roman" w:hAnsi="Times New Roman"/>
          <w:sz w:val="22"/>
          <w:szCs w:val="22"/>
          <w:lang w:eastAsia="zh-CN"/>
        </w:rPr>
        <w:t>non-linear equalization stage that will “invert” the non-linearity), by sending RS signal at low periodically or some signaling to the UE.</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Company Comments on Proposal #5-2</w:t>
      </w: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agree with DOCOM</w:t>
            </w:r>
            <w:r>
              <w:rPr>
                <w:rFonts w:ascii="Times New Roman" w:hAnsi="Times New Roman"/>
                <w:sz w:val="22"/>
                <w:szCs w:val="22"/>
                <w:lang w:eastAsia="zh-CN"/>
              </w:rPr>
              <w:t>O and vivo, and do not see any RAN1 impacts from this proposal.</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rsidR="00013190" w:rsidRDefault="00A75BC9">
            <w:pPr>
              <w:pStyle w:val="a9"/>
              <w:spacing w:after="0"/>
              <w:rPr>
                <w:rFonts w:ascii="Times New Roman" w:hAnsi="Times New Roman"/>
                <w:sz w:val="22"/>
                <w:szCs w:val="22"/>
                <w:lang w:eastAsia="zh-CN"/>
              </w:rPr>
            </w:pPr>
            <w:r>
              <w:rPr>
                <w:rFonts w:eastAsia="DengXian"/>
                <w:sz w:val="22"/>
                <w:lang w:val="en-GB" w:eastAsia="zh-CN"/>
              </w:rPr>
              <w:t xml:space="preserve">This </w:t>
            </w:r>
            <w:r>
              <w:rPr>
                <w:rFonts w:eastAsiaTheme="minorEastAsia"/>
                <w:sz w:val="22"/>
                <w:lang w:val="en-GB" w:eastAsia="ko-KR"/>
              </w:rPr>
              <w:t>belongs to implementation oriented solution. We can keep them for further RAN1 discussion, but we are not OK to capture this in the TR as is. At least, we suggest to put in squar</w:t>
            </w:r>
            <w:r>
              <w:rPr>
                <w:rFonts w:eastAsiaTheme="minorEastAsia"/>
                <w:sz w:val="22"/>
                <w:lang w:val="en-GB" w:eastAsia="ko-KR"/>
              </w:rPr>
              <w:t>e brackets.</w:t>
            </w:r>
          </w:p>
        </w:tc>
      </w:tr>
      <w:tr w:rsidR="00013190">
        <w:tc>
          <w:tcPr>
            <w:tcW w:w="1704" w:type="dxa"/>
          </w:tcPr>
          <w:p w:rsidR="00013190" w:rsidRDefault="00A75BC9">
            <w:pPr>
              <w:pStyle w:val="a9"/>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rsidR="00013190" w:rsidRDefault="00A75BC9">
            <w:pPr>
              <w:pStyle w:val="a9"/>
              <w:spacing w:after="0"/>
              <w:rPr>
                <w:rFonts w:eastAsia="DengXian"/>
                <w:sz w:val="22"/>
                <w:lang w:val="en-GB" w:eastAsia="zh-CN"/>
              </w:rPr>
            </w:pPr>
            <w:r>
              <w:rPr>
                <w:rFonts w:ascii="Times New Roman" w:hAnsi="Times New Roman"/>
                <w:sz w:val="22"/>
                <w:szCs w:val="22"/>
                <w:lang w:eastAsia="zh-CN"/>
              </w:rPr>
              <w:t>We have reservation on Proposal #5-2.  We also agree that this is more implementation issue and does not have RAN1 impact.</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rsidR="00013190" w:rsidRDefault="00A75BC9">
            <w:pPr>
              <w:spacing w:after="0"/>
              <w:rPr>
                <w:sz w:val="22"/>
                <w:szCs w:val="22"/>
                <w:lang w:eastAsia="zh-CN"/>
              </w:rPr>
            </w:pPr>
            <w:r>
              <w:rPr>
                <w:sz w:val="22"/>
                <w:szCs w:val="22"/>
                <w:lang w:eastAsia="zh-CN"/>
              </w:rPr>
              <w:t>We suggest to slightly modify the description of Technique#D-2 to the following:</w:t>
            </w:r>
          </w:p>
          <w:p w:rsidR="00013190" w:rsidRDefault="00A75BC9">
            <w:pPr>
              <w:pStyle w:val="aff3"/>
              <w:numPr>
                <w:ilvl w:val="0"/>
                <w:numId w:val="75"/>
              </w:numPr>
              <w:rPr>
                <w:lang w:eastAsia="zh-CN"/>
              </w:rPr>
            </w:pPr>
            <w:r>
              <w:rPr>
                <w:lang w:eastAsia="zh-CN"/>
              </w:rPr>
              <w:t xml:space="preserve">Technique #D-2: enhancements to </w:t>
            </w:r>
            <w:ins w:id="3064" w:author="Jaya Rao" w:date="2022-10-10T23:29:00Z">
              <w:r>
                <w:rPr>
                  <w:lang w:eastAsia="zh-CN"/>
                </w:rPr>
                <w:t xml:space="preserve">assist </w:t>
              </w:r>
            </w:ins>
            <w:r>
              <w:rPr>
                <w:lang w:eastAsia="zh-CN"/>
              </w:rPr>
              <w:t>[gNB digital pre-distortion] and UE post-distortion</w:t>
            </w:r>
          </w:p>
          <w:p w:rsidR="00013190" w:rsidRDefault="00A75BC9">
            <w:pPr>
              <w:spacing w:after="0"/>
              <w:rPr>
                <w:sz w:val="22"/>
                <w:szCs w:val="22"/>
                <w:lang w:eastAsia="zh-CN"/>
              </w:rPr>
            </w:pPr>
            <w:r>
              <w:rPr>
                <w:sz w:val="22"/>
                <w:szCs w:val="22"/>
                <w:lang w:eastAsia="zh-CN"/>
              </w:rPr>
              <w:t>In our view, the description under Proposal #5-2 should be retained for</w:t>
            </w:r>
            <w:r>
              <w:rPr>
                <w:sz w:val="22"/>
                <w:szCs w:val="22"/>
                <w:lang w:eastAsia="zh-CN"/>
              </w:rPr>
              <w:t xml:space="preserve"> further discussion in RAN1. We also suggest capturing the specification impacts of Technique#D-2 in Proposal #5-2 as follows:</w:t>
            </w:r>
          </w:p>
          <w:p w:rsidR="00013190" w:rsidRDefault="00A75BC9">
            <w:pPr>
              <w:pStyle w:val="aff3"/>
              <w:numPr>
                <w:ilvl w:val="0"/>
                <w:numId w:val="75"/>
              </w:numPr>
              <w:rPr>
                <w:lang w:eastAsia="zh-CN"/>
              </w:rPr>
            </w:pPr>
            <w:r>
              <w:rPr>
                <w:lang w:eastAsia="zh-CN"/>
              </w:rPr>
              <w:t>Specification impacts may include reporting information for gNB digital pre-distortion assistance, and indication to the UE of wh</w:t>
            </w:r>
            <w:r>
              <w:rPr>
                <w:lang w:eastAsia="zh-CN"/>
              </w:rPr>
              <w:t>ether it needs to apply non-linear equalization for a transmission.</w:t>
            </w:r>
          </w:p>
        </w:tc>
      </w:tr>
    </w:tbl>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Proposal #5-3</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#D-3: adaptation of transceiver processing algorithm</w:t>
      </w:r>
    </w:p>
    <w:p w:rsidR="00013190" w:rsidRDefault="00A75BC9">
      <w:pPr>
        <w:pStyle w:val="aff3"/>
        <w:numPr>
          <w:ilvl w:val="1"/>
          <w:numId w:val="13"/>
        </w:numPr>
        <w:snapToGrid w:val="0"/>
        <w:rPr>
          <w:sz w:val="21"/>
          <w:szCs w:val="21"/>
          <w:lang w:eastAsia="zh-CN"/>
        </w:rPr>
      </w:pPr>
      <w:del w:id="3065" w:author="Editor" w:date="2022-09-21T15:17:00Z">
        <w:r>
          <w:delText xml:space="preserve">Transmission energy efficiency at the network can be potentially improved with </w:delText>
        </w:r>
      </w:del>
      <w:del w:id="3066" w:author="Editor" w:date="2022-09-21T15:18:00Z">
        <w:r>
          <w:delText xml:space="preserve">use of techniques such as </w:delText>
        </w:r>
      </w:del>
      <w:r>
        <w:t>channel aware tone reservation that decrease PAPR.</w:t>
      </w:r>
    </w:p>
    <w:p w:rsidR="00013190" w:rsidRDefault="00A75BC9">
      <w:pPr>
        <w:pStyle w:val="aff3"/>
        <w:numPr>
          <w:ilvl w:val="2"/>
          <w:numId w:val="13"/>
        </w:numPr>
        <w:snapToGrid w:val="0"/>
        <w:spacing w:before="120"/>
        <w:jc w:val="both"/>
      </w:pPr>
      <w:r>
        <w:t>The UE must be notified of the sub-ca</w:t>
      </w:r>
      <w:r>
        <w:t>rriers carrying the TR signal</w:t>
      </w:r>
      <w:del w:id="3067" w:author="Editor" w:date="2022-09-21T15:18:00Z">
        <w:r>
          <w:delText>, as using existing patterns (e.g., CSI-RS) is not practical</w:delText>
        </w:r>
      </w:del>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e.g. different receive filtering, different transmitter digital pre-distortion methods, etc,, includin</w:t>
      </w:r>
      <w:r>
        <w:rPr>
          <w:rFonts w:ascii="Times New Roman" w:hAnsi="Times New Roman"/>
          <w:sz w:val="22"/>
          <w:szCs w:val="22"/>
          <w:lang w:eastAsia="zh-CN"/>
        </w:rPr>
        <w:t>g some that may favor lower power consumption at the expense of degraded system performance. For example, disabling use of DPD that would potentially increase out of band emissions or tx EVM, but would potentially conserve transmitter power consumption. Di</w:t>
      </w:r>
      <w:r>
        <w:rPr>
          <w:rFonts w:ascii="Times New Roman" w:hAnsi="Times New Roman"/>
          <w:sz w:val="22"/>
          <w:szCs w:val="22"/>
          <w:lang w:eastAsia="zh-CN"/>
        </w:rPr>
        <w:t>fferent transceiver processing algorithms at the gNB should be transparent to the UE.</w:t>
      </w:r>
      <w:r>
        <w:rPr>
          <w:rFonts w:ascii="Times New Roman" w:hAnsi="Times New Roman"/>
          <w:sz w:val="22"/>
          <w:szCs w:val="22"/>
          <w:highlight w:val="yellow"/>
          <w:vertAlign w:val="superscript"/>
          <w:lang w:eastAsia="zh-CN"/>
        </w:rPr>
        <w:t>(2)</w:t>
      </w:r>
    </w:p>
    <w:p w:rsidR="00013190" w:rsidRDefault="00A75BC9">
      <w:pPr>
        <w:pStyle w:val="aff3"/>
        <w:numPr>
          <w:ilvl w:val="1"/>
          <w:numId w:val="13"/>
        </w:numPr>
        <w:snapToGrid w:val="0"/>
        <w:rPr>
          <w:sz w:val="21"/>
          <w:szCs w:val="21"/>
          <w:lang w:eastAsia="zh-CN"/>
        </w:rPr>
      </w:pPr>
      <w:r>
        <w:t>Power model for the scaling of different transceiver processing algorithm should be provided with justification.</w:t>
      </w:r>
      <w:r>
        <w:rPr>
          <w:rFonts w:eastAsia="SimSun"/>
          <w:highlight w:val="yellow"/>
          <w:vertAlign w:val="superscript"/>
          <w:lang w:eastAsia="zh-CN"/>
        </w:rPr>
        <w:t>(3)</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rsidR="00013190" w:rsidRDefault="00A75BC9">
      <w:pPr>
        <w:pStyle w:val="a9"/>
        <w:numPr>
          <w:ilvl w:val="0"/>
          <w:numId w:val="4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w:t>
      </w:r>
      <w:r>
        <w:rPr>
          <w:rFonts w:ascii="Times New Roman" w:hAnsi="Times New Roman"/>
          <w:sz w:val="22"/>
          <w:szCs w:val="22"/>
          <w:lang w:eastAsia="zh-CN"/>
        </w:rPr>
        <w:t xml:space="preserve"> to be able to be evaluated by companies)c</w:t>
      </w:r>
    </w:p>
    <w:p w:rsidR="00013190" w:rsidRDefault="00A75BC9">
      <w:pPr>
        <w:pStyle w:val="a9"/>
        <w:numPr>
          <w:ilvl w:val="1"/>
          <w:numId w:val="4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rsidR="00013190" w:rsidRDefault="00A75BC9">
      <w:pPr>
        <w:pStyle w:val="a9"/>
        <w:numPr>
          <w:ilvl w:val="0"/>
          <w:numId w:val="4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rsidR="00013190" w:rsidRDefault="00A75BC9">
      <w:pPr>
        <w:pStyle w:val="a9"/>
        <w:numPr>
          <w:ilvl w:val="1"/>
          <w:numId w:val="4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Company Comments on Proposal #5-3</w:t>
      </w: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w:t>
            </w:r>
            <w:r>
              <w:rPr>
                <w:rFonts w:ascii="Times New Roman" w:hAnsi="Times New Roman"/>
                <w:sz w:val="22"/>
                <w:szCs w:val="22"/>
                <w:lang w:eastAsia="zh-CN"/>
              </w:rPr>
              <w:t>del.</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rsidR="00013190" w:rsidRDefault="00A75BC9">
            <w:pPr>
              <w:numPr>
                <w:ilvl w:val="0"/>
                <w:numId w:val="20"/>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belongs to implementation oriented solution. We can keep them for further RAN1 discussion, but we are not OK to capture this in the TR as is. At least, we suggest to put in square brackets.</w:t>
            </w:r>
          </w:p>
          <w:p w:rsidR="00013190" w:rsidRDefault="00A75BC9">
            <w:pPr>
              <w:numPr>
                <w:ilvl w:val="0"/>
                <w:numId w:val="20"/>
              </w:numPr>
              <w:spacing w:before="180" w:line="288" w:lineRule="auto"/>
              <w:contextualSpacing/>
              <w:rPr>
                <w:rFonts w:eastAsia="DengXian"/>
                <w:sz w:val="22"/>
                <w:lang w:val="en-GB" w:eastAsia="zh-CN"/>
              </w:rPr>
            </w:pPr>
            <w:r>
              <w:rPr>
                <w:rFonts w:ascii="New York" w:eastAsia="DengXian" w:hAnsi="New York"/>
                <w:sz w:val="22"/>
                <w:lang w:val="en-GB" w:eastAsia="zh-CN"/>
              </w:rPr>
              <w:t>Removed unnecessary descriptions.</w:t>
            </w:r>
          </w:p>
          <w:p w:rsidR="00013190" w:rsidRDefault="00A75BC9">
            <w:pPr>
              <w:numPr>
                <w:ilvl w:val="0"/>
                <w:numId w:val="20"/>
              </w:numPr>
              <w:spacing w:before="180" w:line="288" w:lineRule="auto"/>
              <w:contextualSpacing/>
              <w:rPr>
                <w:rFonts w:eastAsia="DengXian"/>
                <w:sz w:val="22"/>
                <w:lang w:val="en-GB" w:eastAsia="zh-CN"/>
              </w:rPr>
            </w:pPr>
            <w:r>
              <w:rPr>
                <w:rFonts w:ascii="New York" w:eastAsia="DengXian" w:hAnsi="New York"/>
                <w:sz w:val="22"/>
                <w:lang w:val="en-GB" w:eastAsia="zh-CN"/>
              </w:rPr>
              <w:t xml:space="preserve">Note 2: it </w:t>
            </w:r>
            <w:r>
              <w:rPr>
                <w:rFonts w:ascii="New York" w:eastAsia="DengXian" w:hAnsi="New York"/>
                <w:sz w:val="22"/>
                <w:lang w:val="en-GB" w:eastAsia="zh-CN"/>
              </w:rPr>
              <w:t>would be a gNB internal operation.</w:t>
            </w:r>
          </w:p>
          <w:p w:rsidR="00013190" w:rsidRDefault="00A75BC9">
            <w:pPr>
              <w:numPr>
                <w:ilvl w:val="0"/>
                <w:numId w:val="20"/>
              </w:numPr>
              <w:spacing w:before="180" w:line="288" w:lineRule="auto"/>
              <w:contextualSpacing/>
              <w:rPr>
                <w:rFonts w:eastAsia="DengXian"/>
                <w:sz w:val="22"/>
                <w:lang w:val="en-GB" w:eastAsia="zh-CN"/>
              </w:rPr>
            </w:pPr>
            <w:r>
              <w:rPr>
                <w:rFonts w:ascii="New York" w:eastAsia="DengXian" w:hAnsi="New York"/>
                <w:sz w:val="22"/>
                <w:lang w:val="en-GB" w:eastAsia="zh-CN"/>
              </w:rPr>
              <w:t>Note 3: same view as FL</w:t>
            </w:r>
          </w:p>
          <w:p w:rsidR="00013190" w:rsidRDefault="00013190">
            <w:pPr>
              <w:spacing w:before="180" w:line="288" w:lineRule="auto"/>
              <w:rPr>
                <w:rFonts w:eastAsia="DengXian"/>
                <w:sz w:val="22"/>
                <w:szCs w:val="22"/>
                <w:lang w:val="en-GB" w:eastAsia="zh-CN"/>
              </w:rPr>
            </w:pPr>
          </w:p>
          <w:p w:rsidR="00013190" w:rsidRDefault="00A75BC9">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rsidR="00013190" w:rsidRDefault="00A75BC9">
            <w:pPr>
              <w:pStyle w:val="4"/>
              <w:ind w:left="1411" w:hanging="1411"/>
              <w:outlineLvl w:val="3"/>
              <w:rPr>
                <w:rFonts w:eastAsia="SimSun"/>
                <w:szCs w:val="18"/>
                <w:lang w:eastAsia="zh-CN"/>
              </w:rPr>
            </w:pPr>
            <w:r>
              <w:rPr>
                <w:rFonts w:eastAsia="SimSun"/>
                <w:szCs w:val="18"/>
                <w:lang w:eastAsia="zh-CN"/>
              </w:rPr>
              <w:t>Proposal #5-3</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w:t>
            </w:r>
            <w:r>
              <w:rPr>
                <w:rFonts w:ascii="Times New Roman" w:hAnsi="Times New Roman"/>
                <w:sz w:val="22"/>
                <w:szCs w:val="22"/>
                <w:lang w:eastAsia="zh-CN"/>
              </w:rPr>
              <w:t xml:space="preserve"> whether to capture into the TR.</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#D-3: adaptation of transceiver processing algorithm</w:t>
            </w:r>
          </w:p>
          <w:p w:rsidR="00013190" w:rsidRDefault="00A75BC9">
            <w:pPr>
              <w:pStyle w:val="aff3"/>
              <w:numPr>
                <w:ilvl w:val="1"/>
                <w:numId w:val="13"/>
              </w:numPr>
              <w:snapToGrid w:val="0"/>
              <w:rPr>
                <w:sz w:val="21"/>
                <w:szCs w:val="21"/>
                <w:lang w:eastAsia="zh-CN"/>
              </w:rPr>
            </w:pPr>
            <w:del w:id="3068" w:author="Editor" w:date="2022-09-21T15:17:00Z">
              <w:r>
                <w:rPr>
                  <w:rFonts w:ascii="New York" w:eastAsia="SimSun" w:hAnsi="New York"/>
                </w:rPr>
                <w:delText xml:space="preserve">Transmission energy efficiency at the network can be potentially improved with </w:delText>
              </w:r>
            </w:del>
            <w:del w:id="3069" w:author="Editor" w:date="2022-09-21T15:18:00Z">
              <w:r>
                <w:rPr>
                  <w:rFonts w:ascii="New York" w:eastAsia="SimSun" w:hAnsi="New York"/>
                </w:rPr>
                <w:delText xml:space="preserve">use of techniques such as </w:delText>
              </w:r>
            </w:del>
            <w:r>
              <w:rPr>
                <w:rFonts w:ascii="New York" w:eastAsia="SimSun" w:hAnsi="New York"/>
              </w:rPr>
              <w:t>channel aware tone reservation that decrease PAPR.</w:t>
            </w:r>
          </w:p>
          <w:p w:rsidR="00013190" w:rsidRDefault="00A75BC9">
            <w:pPr>
              <w:pStyle w:val="aff3"/>
              <w:numPr>
                <w:ilvl w:val="2"/>
                <w:numId w:val="13"/>
              </w:numPr>
              <w:snapToGrid w:val="0"/>
              <w:rPr>
                <w:rFonts w:ascii="New York" w:eastAsia="SimSun" w:hAnsi="New York"/>
              </w:rPr>
            </w:pPr>
            <w:r>
              <w:rPr>
                <w:rFonts w:ascii="New York" w:eastAsia="SimSun" w:hAnsi="New York"/>
              </w:rPr>
              <w:t xml:space="preserve">The </w:t>
            </w:r>
            <w:r>
              <w:rPr>
                <w:rFonts w:ascii="New York" w:eastAsia="SimSun" w:hAnsi="New York"/>
              </w:rPr>
              <w:t>UE must be notified of the sub-carriers carrying the TR signal</w:t>
            </w:r>
            <w:del w:id="3070" w:author="Editor" w:date="2022-09-21T15:18:00Z">
              <w:r>
                <w:rPr>
                  <w:rFonts w:ascii="New York" w:eastAsia="SimSun" w:hAnsi="New York"/>
                </w:rPr>
                <w:delText>, as using existing patterns (e.g., CSI-RS) is not practical</w:delText>
              </w:r>
            </w:del>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trike/>
                <w:color w:val="FF0000"/>
                <w:sz w:val="22"/>
                <w:szCs w:val="22"/>
                <w:highlight w:val="yellow"/>
                <w:lang w:eastAsia="zh-CN"/>
              </w:rPr>
              <w:t>gNB may opt to use different transceiver processing algorithms, e.g. different receive filtering, different transmitter digital pre-d</w:t>
            </w:r>
            <w:r>
              <w:rPr>
                <w:rFonts w:ascii="Times New Roman" w:hAnsi="Times New Roman"/>
                <w:strike/>
                <w:color w:val="FF0000"/>
                <w:sz w:val="22"/>
                <w:szCs w:val="22"/>
                <w:highlight w:val="yellow"/>
                <w:lang w:eastAsia="zh-CN"/>
              </w:rPr>
              <w:t xml:space="preserve">istortion methods, etc,, including some that may favor lower power consumption at the expense of degraded system performance. For example, disabling use of DPD that would potentially increase out of band emissions or tx EVM, but would potentially conserve </w:t>
            </w:r>
            <w:r>
              <w:rPr>
                <w:rFonts w:ascii="Times New Roman" w:hAnsi="Times New Roman"/>
                <w:strike/>
                <w:color w:val="FF0000"/>
                <w:sz w:val="22"/>
                <w:szCs w:val="22"/>
                <w:highlight w:val="yellow"/>
                <w:lang w:eastAsia="zh-CN"/>
              </w:rPr>
              <w:t>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Different transceiver processing algorithms at the gNB should be transparent to the UE.</w:t>
            </w:r>
            <w:r>
              <w:rPr>
                <w:rFonts w:ascii="Times New Roman" w:hAnsi="Times New Roman"/>
                <w:sz w:val="22"/>
                <w:szCs w:val="22"/>
                <w:highlight w:val="yellow"/>
                <w:vertAlign w:val="superscript"/>
                <w:lang w:eastAsia="zh-CN"/>
              </w:rPr>
              <w:t>(2)</w:t>
            </w:r>
          </w:p>
          <w:p w:rsidR="00013190" w:rsidRDefault="00A75BC9">
            <w:pPr>
              <w:pStyle w:val="aff3"/>
              <w:numPr>
                <w:ilvl w:val="1"/>
                <w:numId w:val="13"/>
              </w:numPr>
              <w:snapToGrid w:val="0"/>
              <w:rPr>
                <w:sz w:val="21"/>
                <w:szCs w:val="21"/>
                <w:lang w:eastAsia="zh-CN"/>
              </w:rPr>
            </w:pPr>
            <w:r>
              <w:rPr>
                <w:rFonts w:ascii="New York" w:eastAsia="SimSun" w:hAnsi="New York"/>
              </w:rPr>
              <w:t>Power model for the scaling of different transceiver processing algorithm should be provided with justification.</w:t>
            </w:r>
            <w:r>
              <w:rPr>
                <w:rFonts w:ascii="New York" w:eastAsia="SimSun" w:hAnsi="New York"/>
                <w:highlight w:val="yellow"/>
                <w:vertAlign w:val="superscript"/>
                <w:lang w:eastAsia="zh-CN"/>
              </w:rPr>
              <w:t>(3)</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QCOM1</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With </w:t>
            </w:r>
            <w:r>
              <w:rPr>
                <w:rFonts w:ascii="Times New Roman" w:hAnsi="Times New Roman"/>
                <w:sz w:val="22"/>
                <w:szCs w:val="22"/>
                <w:lang w:eastAsia="zh-CN"/>
              </w:rPr>
              <w:t>regards to the BS transceiver adaptation algorithms and the need to inform the UE, the tone reservation technique has specification impact. The network needs to send the tones reserved either via DCI or MAC CE or RRC, hence eventually RAN 2 has to be invol</w:t>
            </w:r>
            <w:r>
              <w:rPr>
                <w:rFonts w:ascii="Times New Roman" w:hAnsi="Times New Roman"/>
                <w:sz w:val="22"/>
                <w:szCs w:val="22"/>
                <w:lang w:eastAsia="zh-CN"/>
              </w:rPr>
              <w:t>ved as well.</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transmission power and increases with increased transmission power. A linear scaling power model keeps the PA efficiency as high as in the nominal (full) transmission pow</w:t>
            </w:r>
            <w:r>
              <w:rPr>
                <w:rFonts w:ascii="Times New Roman" w:hAnsi="Times New Roman"/>
                <w:sz w:val="22"/>
                <w:szCs w:val="22"/>
                <w:lang w:eastAsia="zh-CN"/>
              </w:rPr>
              <w:t>er, providing misleading results.</w:t>
            </w:r>
          </w:p>
          <w:p w:rsidR="00013190" w:rsidRDefault="00013190">
            <w:pPr>
              <w:pStyle w:val="a9"/>
              <w:spacing w:after="0"/>
              <w:rPr>
                <w:rFonts w:ascii="Times New Roman" w:hAnsi="Times New Roman"/>
                <w:sz w:val="22"/>
                <w:szCs w:val="22"/>
                <w:lang w:eastAsia="zh-CN"/>
              </w:rPr>
            </w:pPr>
          </w:p>
          <w:p w:rsidR="00013190" w:rsidRDefault="00A75BC9">
            <w:pPr>
              <w:pStyle w:val="aff3"/>
              <w:numPr>
                <w:ilvl w:val="0"/>
                <w:numId w:val="76"/>
              </w:numPr>
              <w:snapToGrid w:val="0"/>
              <w:rPr>
                <w:sz w:val="21"/>
                <w:szCs w:val="21"/>
                <w:lang w:eastAsia="zh-CN"/>
              </w:rPr>
            </w:pPr>
            <w:r>
              <w:t xml:space="preserve">Power model for the scaling of different transceiver processing algorithm should be provided with justification. </w:t>
            </w:r>
          </w:p>
          <w:p w:rsidR="00013190" w:rsidRDefault="00A75BC9">
            <w:pPr>
              <w:numPr>
                <w:ilvl w:val="0"/>
                <w:numId w:val="20"/>
              </w:numPr>
              <w:spacing w:before="180" w:line="288" w:lineRule="auto"/>
              <w:contextualSpacing/>
              <w:rPr>
                <w:rFonts w:ascii="New York" w:eastAsia="DengXian" w:hAnsi="New York"/>
                <w:sz w:val="22"/>
                <w:lang w:val="en-GB" w:eastAsia="zh-CN"/>
              </w:rPr>
            </w:pPr>
            <w:r>
              <w:t>Power model must capture the nonlinear PA efficiency change with transmission power in order to evaluate co</w:t>
            </w:r>
            <w:r>
              <w:t>rrectly the power consumption</w:t>
            </w:r>
          </w:p>
        </w:tc>
      </w:tr>
      <w:tr w:rsidR="00013190">
        <w:tc>
          <w:tcPr>
            <w:tcW w:w="1704" w:type="dxa"/>
          </w:tcPr>
          <w:p w:rsidR="00013190" w:rsidRDefault="00A75BC9">
            <w:pPr>
              <w:pStyle w:val="a9"/>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013190">
        <w:tc>
          <w:tcPr>
            <w:tcW w:w="1704" w:type="dxa"/>
          </w:tcPr>
          <w:p w:rsidR="00013190" w:rsidRDefault="00A75BC9">
            <w:pPr>
              <w:pStyle w:val="a9"/>
              <w:spacing w:after="0"/>
              <w:rPr>
                <w:rFonts w:ascii="Times New Roman" w:hAnsi="Times New Roman"/>
                <w:sz w:val="22"/>
                <w:szCs w:val="22"/>
                <w:lang w:eastAsia="zh-CN"/>
              </w:rPr>
            </w:pPr>
            <w:r>
              <w:t>CATT</w:t>
            </w:r>
          </w:p>
        </w:tc>
        <w:tc>
          <w:tcPr>
            <w:tcW w:w="7645" w:type="dxa"/>
          </w:tcPr>
          <w:p w:rsidR="00013190" w:rsidRDefault="00A75BC9">
            <w:pPr>
              <w:pStyle w:val="a9"/>
              <w:spacing w:after="0"/>
              <w:rPr>
                <w:rFonts w:ascii="Times New Roman" w:hAnsi="Times New Roman"/>
                <w:sz w:val="22"/>
                <w:szCs w:val="22"/>
                <w:lang w:eastAsia="zh-CN"/>
              </w:rPr>
            </w:pPr>
            <w:r>
              <w:t>We believe that this is the implementation and does not have any specification impacts.  We should not have disc</w:t>
            </w:r>
            <w:r>
              <w:t xml:space="preserve">ussed this.   </w:t>
            </w:r>
          </w:p>
        </w:tc>
      </w:tr>
      <w:tr w:rsidR="00013190">
        <w:tc>
          <w:tcPr>
            <w:tcW w:w="1704" w:type="dxa"/>
          </w:tcPr>
          <w:p w:rsidR="00013190" w:rsidRDefault="00A75BC9">
            <w:pPr>
              <w:pStyle w:val="a9"/>
              <w:spacing w:after="0"/>
            </w:pPr>
            <w:r>
              <w:rPr>
                <w:rFonts w:ascii="Times New Roman" w:hAnsi="Times New Roman"/>
                <w:sz w:val="22"/>
                <w:szCs w:val="22"/>
                <w:lang w:eastAsia="zh-CN"/>
              </w:rPr>
              <w:t>InterDigital</w:t>
            </w:r>
          </w:p>
        </w:tc>
        <w:tc>
          <w:tcPr>
            <w:tcW w:w="7645" w:type="dxa"/>
          </w:tcPr>
          <w:p w:rsidR="00013190" w:rsidRDefault="00A75BC9">
            <w:pPr>
              <w:pStyle w:val="a9"/>
              <w:spacing w:after="0"/>
            </w:pPr>
            <w:r>
              <w:rPr>
                <w:rFonts w:ascii="Times New Roman" w:hAnsi="Times New Roman"/>
                <w:sz w:val="22"/>
                <w:szCs w:val="22"/>
                <w:lang w:eastAsia="zh-CN"/>
              </w:rPr>
              <w:t xml:space="preserve">We share similar understanding with QC on the potential specification impacts. We think the description under Proposal #5-3 should be retained for further discussion in RAN1. </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rsidR="00013190" w:rsidRDefault="00A75BC9">
            <w:pPr>
              <w:pStyle w:val="a9"/>
              <w:spacing w:after="0"/>
              <w:rPr>
                <w:rFonts w:eastAsia="DengXian"/>
                <w:sz w:val="22"/>
                <w:lang w:val="en-GB" w:eastAsia="zh-CN"/>
              </w:rPr>
            </w:pPr>
            <w:r>
              <w:rPr>
                <w:rFonts w:eastAsia="DengXian"/>
                <w:sz w:val="22"/>
                <w:lang w:val="en-GB" w:eastAsia="zh-CN"/>
              </w:rPr>
              <w:t xml:space="preserve">This seems to be a gNB implementation </w:t>
            </w:r>
            <w:r>
              <w:rPr>
                <w:rFonts w:eastAsia="DengXian"/>
                <w:sz w:val="22"/>
                <w:lang w:val="en-GB" w:eastAsia="zh-CN"/>
              </w:rPr>
              <w:t>based. At least clarifications indicated in moderator notes should be discussed further.</w:t>
            </w:r>
          </w:p>
        </w:tc>
      </w:tr>
    </w:tbl>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Proposal #5-4</w:t>
      </w:r>
    </w:p>
    <w:p w:rsidR="00013190" w:rsidRDefault="00A75BC9">
      <w:pPr>
        <w:pStyle w:val="a9"/>
        <w:numPr>
          <w:ilvl w:val="0"/>
          <w:numId w:val="6"/>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following descriptions are basis for further discussion and evaluations. If the text agreeable after further updates, discuss on whether to </w:t>
      </w:r>
      <w:r>
        <w:rPr>
          <w:rFonts w:ascii="Times New Roman" w:hAnsi="Times New Roman"/>
          <w:sz w:val="22"/>
          <w:szCs w:val="22"/>
          <w:lang w:eastAsia="zh-CN"/>
        </w:rPr>
        <w:t>capture into the TR.</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rsidR="00013190" w:rsidRDefault="00A75BC9">
      <w:pPr>
        <w:pStyle w:val="a9"/>
        <w:numPr>
          <w:ilvl w:val="1"/>
          <w:numId w:val="13"/>
        </w:numPr>
        <w:spacing w:after="0"/>
        <w:rPr>
          <w:del w:id="3071" w:author="Editor" w:date="2022-09-23T11:42:00Z"/>
          <w:rFonts w:ascii="Times New Roman" w:hAnsi="Times New Roman"/>
          <w:sz w:val="22"/>
          <w:szCs w:val="22"/>
          <w:lang w:eastAsia="zh-CN"/>
        </w:rPr>
      </w:pPr>
      <w:del w:id="3072" w:author="Editor" w:date="2022-09-23T11:42:00Z">
        <w:r>
          <w:rPr>
            <w:rFonts w:ascii="Times New Roman" w:hAnsi="Times New Roman"/>
            <w:sz w:val="22"/>
            <w:szCs w:val="22"/>
            <w:lang w:eastAsia="zh-CN"/>
          </w:rPr>
          <w:delText>The PA energy con</w:delText>
        </w:r>
        <w:r>
          <w:rPr>
            <w:rFonts w:ascii="Times New Roman" w:hAnsi="Times New Roman"/>
            <w:sz w:val="22"/>
            <w:szCs w:val="22"/>
            <w:lang w:eastAsia="zh-CN"/>
          </w:rPr>
          <w:delText xml:space="preserve">sumption consists around ~70 % of the energy consumed at the BS. </w:delText>
        </w:r>
      </w:del>
    </w:p>
    <w:p w:rsidR="00013190" w:rsidRDefault="00A75BC9">
      <w:pPr>
        <w:pStyle w:val="a9"/>
        <w:numPr>
          <w:ilvl w:val="1"/>
          <w:numId w:val="13"/>
        </w:numPr>
        <w:spacing w:after="0"/>
        <w:rPr>
          <w:del w:id="3073" w:author="Editor" w:date="2022-09-23T11:42:00Z"/>
          <w:rFonts w:ascii="Times New Roman" w:hAnsi="Times New Roman"/>
          <w:sz w:val="22"/>
          <w:szCs w:val="22"/>
          <w:lang w:eastAsia="zh-CN"/>
        </w:rPr>
      </w:pPr>
      <w:del w:id="3074" w:author="Editor" w:date="2022-09-23T11:42:00Z">
        <w:r>
          <w:rPr>
            <w:sz w:val="22"/>
            <w:szCs w:val="22"/>
          </w:rPr>
          <w:delText>The majority of this energy consumed at the PA is due to the input power bias (“backoff”).</w:delText>
        </w:r>
      </w:del>
    </w:p>
    <w:p w:rsidR="00013190" w:rsidRDefault="00A75BC9">
      <w:pPr>
        <w:pStyle w:val="a9"/>
        <w:numPr>
          <w:ilvl w:val="1"/>
          <w:numId w:val="13"/>
        </w:numPr>
        <w:spacing w:after="0"/>
        <w:rPr>
          <w:del w:id="3075" w:author="Editor" w:date="2022-09-23T11:42:00Z"/>
          <w:rFonts w:ascii="Times New Roman" w:hAnsi="Times New Roman"/>
          <w:sz w:val="22"/>
          <w:szCs w:val="22"/>
          <w:lang w:eastAsia="zh-CN"/>
        </w:rPr>
      </w:pPr>
      <w:del w:id="3076" w:author="Editor" w:date="2022-09-23T11:42:00Z">
        <w:r>
          <w:rPr>
            <w:rFonts w:ascii="Times New Roman" w:hAnsi="Times New Roman"/>
            <w:sz w:val="22"/>
            <w:szCs w:val="22"/>
            <w:lang w:eastAsia="zh-CN"/>
          </w:rPr>
          <w:delText>In some cases, especially when the cell and neighbor cells are almost empty, reducing this input po</w:delText>
        </w:r>
        <w:r>
          <w:rPr>
            <w:rFonts w:ascii="Times New Roman" w:hAnsi="Times New Roman"/>
            <w:sz w:val="22"/>
            <w:szCs w:val="22"/>
            <w:lang w:eastAsia="zh-CN"/>
          </w:rPr>
          <w:delText xml:space="preserve">wer bias (“backoff”) results in significantly lower energy consumption. </w:delText>
        </w:r>
      </w:del>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w:t>
      </w:r>
      <w:r>
        <w:rPr>
          <w:rFonts w:ascii="Times New Roman" w:hAnsi="Times New Roman"/>
          <w:sz w:val="22"/>
          <w:szCs w:val="22"/>
          <w:lang w:eastAsia="zh-CN"/>
        </w:rPr>
        <w:t xml:space="preserve">techniques, it is possible to “steer” the unwanted emissions either to the in-band signal or out-of-band. </w:t>
      </w:r>
      <w:r>
        <w:rPr>
          <w:rFonts w:ascii="Times New Roman" w:hAnsi="Times New Roman"/>
          <w:sz w:val="22"/>
          <w:szCs w:val="22"/>
          <w:highlight w:val="yellow"/>
          <w:vertAlign w:val="superscript"/>
          <w:lang w:eastAsia="zh-CN"/>
        </w:rPr>
        <w:t>(4)</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w:t>
      </w:r>
      <w:r>
        <w:rPr>
          <w:rFonts w:ascii="Times New Roman" w:hAnsi="Times New Roman"/>
          <w:sz w:val="22"/>
          <w:szCs w:val="22"/>
          <w:lang w:eastAsia="zh-CN"/>
        </w:rPr>
        <w:t xml:space="preserve"> possible to avoid any eventual impact onto UEs in the cell or in neighbor cells. </w:t>
      </w:r>
      <w:r>
        <w:rPr>
          <w:rFonts w:ascii="Times New Roman" w:hAnsi="Times New Roman"/>
          <w:sz w:val="22"/>
          <w:szCs w:val="22"/>
          <w:highlight w:val="yellow"/>
          <w:vertAlign w:val="superscript"/>
          <w:lang w:eastAsia="zh-CN"/>
        </w:rPr>
        <w:t>(4)</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w:t>
      </w:r>
      <w:r>
        <w:rPr>
          <w:rFonts w:ascii="Times New Roman" w:hAnsi="Times New Roman"/>
          <w:sz w:val="22"/>
          <w:szCs w:val="22"/>
          <w:lang w:eastAsia="zh-CN"/>
        </w:rPr>
        <w:t>d or out-of-band emissions.</w:t>
      </w:r>
      <w:r>
        <w:rPr>
          <w:rFonts w:ascii="Times New Roman" w:hAnsi="Times New Roman"/>
          <w:sz w:val="22"/>
          <w:szCs w:val="22"/>
          <w:highlight w:val="yellow"/>
          <w:vertAlign w:val="superscript"/>
          <w:lang w:eastAsia="zh-CN"/>
        </w:rPr>
        <w:t>(4)</w:t>
      </w:r>
    </w:p>
    <w:p w:rsidR="00013190" w:rsidRDefault="00A75BC9">
      <w:pPr>
        <w:pStyle w:val="a9"/>
        <w:numPr>
          <w:ilvl w:val="1"/>
          <w:numId w:val="13"/>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rsidR="00013190" w:rsidRDefault="00A75BC9">
      <w:pPr>
        <w:pStyle w:val="a9"/>
        <w:numPr>
          <w:ilvl w:val="0"/>
          <w:numId w:val="4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rsidR="00013190" w:rsidRDefault="00A75BC9">
      <w:pPr>
        <w:pStyle w:val="a9"/>
        <w:numPr>
          <w:ilvl w:val="1"/>
          <w:numId w:val="4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Some refinement may be preferred to split these into: technique description </w:t>
      </w:r>
      <w:r>
        <w:rPr>
          <w:rFonts w:ascii="Times New Roman" w:eastAsiaTheme="minorEastAsia" w:hAnsi="Times New Roman"/>
          <w:sz w:val="22"/>
          <w:szCs w:val="22"/>
          <w:lang w:eastAsia="ko-KR"/>
        </w:rPr>
        <w:t>part (needed to evaluate) and performance/impact analysis (to be analyzed after evaluations)</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Company Comments on Proposal #5-4</w:t>
      </w: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rsidR="00013190" w:rsidRDefault="00A75BC9">
            <w:pPr>
              <w:numPr>
                <w:ilvl w:val="0"/>
                <w:numId w:val="20"/>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belongs to implementation oriented solution. We can keep them for further RAN1 discussion, but we are not OK to capture this in the TR as is. At least, we suggest to put in square brackets.</w:t>
            </w:r>
          </w:p>
          <w:p w:rsidR="00013190" w:rsidRDefault="00013190">
            <w:pPr>
              <w:spacing w:before="180" w:line="288" w:lineRule="auto"/>
              <w:rPr>
                <w:rFonts w:eastAsia="DengXian"/>
                <w:sz w:val="22"/>
                <w:szCs w:val="22"/>
                <w:lang w:val="en-GB" w:eastAsia="zh-CN"/>
              </w:rPr>
            </w:pPr>
          </w:p>
          <w:p w:rsidR="00013190" w:rsidRDefault="00A75BC9">
            <w:pPr>
              <w:spacing w:before="180" w:line="288" w:lineRule="auto"/>
              <w:rPr>
                <w:rFonts w:eastAsia="DengXian"/>
                <w:sz w:val="22"/>
                <w:szCs w:val="22"/>
                <w:lang w:val="en-GB" w:eastAsia="zh-CN"/>
              </w:rPr>
            </w:pPr>
            <w:r>
              <w:rPr>
                <w:rFonts w:ascii="New York" w:eastAsia="DengXian" w:hAnsi="New York"/>
                <w:sz w:val="22"/>
                <w:szCs w:val="22"/>
                <w:lang w:val="en-GB" w:eastAsia="zh-CN"/>
              </w:rPr>
              <w:t xml:space="preserve">We suggest the following update </w:t>
            </w:r>
            <w:r>
              <w:rPr>
                <w:rFonts w:ascii="New York" w:eastAsia="DengXian" w:hAnsi="New York"/>
                <w:sz w:val="22"/>
                <w:szCs w:val="22"/>
                <w:lang w:val="en-GB" w:eastAsia="zh-CN"/>
              </w:rPr>
              <w:t>highlight yellow.</w:t>
            </w:r>
          </w:p>
          <w:p w:rsidR="00013190" w:rsidRDefault="00A75BC9">
            <w:pPr>
              <w:pStyle w:val="4"/>
              <w:ind w:left="1411" w:hanging="1411"/>
              <w:outlineLvl w:val="3"/>
              <w:rPr>
                <w:rFonts w:eastAsia="SimSun"/>
                <w:szCs w:val="18"/>
                <w:lang w:eastAsia="zh-CN"/>
              </w:rPr>
            </w:pPr>
            <w:r>
              <w:rPr>
                <w:rFonts w:eastAsia="SimSun"/>
                <w:szCs w:val="18"/>
                <w:lang w:eastAsia="zh-CN"/>
              </w:rPr>
              <w:lastRenderedPageBreak/>
              <w:t>Proposal #5-4</w:t>
            </w:r>
          </w:p>
          <w:p w:rsidR="00013190" w:rsidRDefault="00A75BC9">
            <w:pPr>
              <w:pStyle w:val="a9"/>
              <w:numPr>
                <w:ilvl w:val="0"/>
                <w:numId w:val="6"/>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#D-4: PA Input Power Bias ("input backoff”) Adapt</w:t>
            </w:r>
            <w:r>
              <w:rPr>
                <w:rFonts w:ascii="Times New Roman" w:hAnsi="Times New Roman"/>
                <w:sz w:val="22"/>
                <w:szCs w:val="22"/>
                <w:lang w:eastAsia="zh-CN"/>
              </w:rPr>
              <w:t xml:space="preserve">ation </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rsidR="00013190" w:rsidRDefault="00A75BC9">
            <w:pPr>
              <w:pStyle w:val="a9"/>
              <w:numPr>
                <w:ilvl w:val="1"/>
                <w:numId w:val="13"/>
              </w:numPr>
              <w:spacing w:after="0"/>
              <w:rPr>
                <w:del w:id="3077" w:author="Editor" w:date="2022-09-23T11:42:00Z"/>
                <w:rFonts w:ascii="Times New Roman" w:hAnsi="Times New Roman"/>
                <w:sz w:val="22"/>
                <w:szCs w:val="22"/>
                <w:lang w:eastAsia="zh-CN"/>
              </w:rPr>
            </w:pPr>
            <w:del w:id="3078" w:author="Editor" w:date="2022-09-23T11:42:00Z">
              <w:r>
                <w:rPr>
                  <w:rFonts w:ascii="Times New Roman" w:hAnsi="Times New Roman"/>
                  <w:sz w:val="22"/>
                  <w:szCs w:val="22"/>
                  <w:lang w:eastAsia="zh-CN"/>
                </w:rPr>
                <w:delText xml:space="preserve">The PA energy consumption consists around ~70 % of the energy consumed at the BS. </w:delText>
              </w:r>
            </w:del>
          </w:p>
          <w:p w:rsidR="00013190" w:rsidRDefault="00A75BC9">
            <w:pPr>
              <w:pStyle w:val="a9"/>
              <w:numPr>
                <w:ilvl w:val="1"/>
                <w:numId w:val="13"/>
              </w:numPr>
              <w:spacing w:after="0"/>
              <w:rPr>
                <w:del w:id="3079" w:author="Editor" w:date="2022-09-23T11:42:00Z"/>
                <w:rFonts w:ascii="Times New Roman" w:hAnsi="Times New Roman"/>
                <w:sz w:val="22"/>
                <w:szCs w:val="22"/>
                <w:lang w:eastAsia="zh-CN"/>
              </w:rPr>
            </w:pPr>
            <w:del w:id="3080" w:author="Editor" w:date="2022-09-23T11:42:00Z">
              <w:r>
                <w:rPr>
                  <w:rFonts w:ascii="New York" w:hAnsi="New York"/>
                  <w:sz w:val="22"/>
                  <w:szCs w:val="22"/>
                </w:rPr>
                <w:delText xml:space="preserve">The majority </w:delText>
              </w:r>
              <w:r>
                <w:rPr>
                  <w:rFonts w:ascii="New York" w:hAnsi="New York"/>
                  <w:sz w:val="22"/>
                  <w:szCs w:val="22"/>
                </w:rPr>
                <w:delText>of this energy consumed at the PA is due to the input power bias (“backoff”).</w:delText>
              </w:r>
            </w:del>
          </w:p>
          <w:p w:rsidR="00013190" w:rsidRDefault="00A75BC9">
            <w:pPr>
              <w:pStyle w:val="a9"/>
              <w:numPr>
                <w:ilvl w:val="1"/>
                <w:numId w:val="13"/>
              </w:numPr>
              <w:spacing w:after="0"/>
              <w:rPr>
                <w:del w:id="3081" w:author="Editor" w:date="2022-09-23T11:42:00Z"/>
                <w:rFonts w:ascii="Times New Roman" w:hAnsi="Times New Roman"/>
                <w:sz w:val="22"/>
                <w:szCs w:val="22"/>
                <w:lang w:eastAsia="zh-CN"/>
              </w:rPr>
            </w:pPr>
            <w:del w:id="3082"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w:t>
            </w:r>
            <w:r>
              <w:rPr>
                <w:rFonts w:ascii="Times New Roman" w:hAnsi="Times New Roman"/>
                <w:sz w:val="22"/>
                <w:szCs w:val="22"/>
                <w:lang w:eastAsia="zh-CN"/>
              </w:rPr>
              <w:t xml:space="preserve">e in-band signal or out-of-band. </w:t>
            </w:r>
            <w:r>
              <w:rPr>
                <w:rFonts w:ascii="Times New Roman" w:hAnsi="Times New Roman"/>
                <w:sz w:val="22"/>
                <w:szCs w:val="22"/>
                <w:highlight w:val="yellow"/>
                <w:vertAlign w:val="superscript"/>
                <w:lang w:eastAsia="zh-CN"/>
              </w:rPr>
              <w:t>(4)</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w:t>
            </w:r>
            <w:r>
              <w:rPr>
                <w:rFonts w:ascii="Times New Roman" w:hAnsi="Times New Roman"/>
                <w:sz w:val="22"/>
                <w:szCs w:val="22"/>
                <w:lang w:eastAsia="zh-CN"/>
              </w:rPr>
              <w:t xml:space="preserve">r cells. </w:t>
            </w:r>
            <w:r>
              <w:rPr>
                <w:rFonts w:ascii="Times New Roman" w:hAnsi="Times New Roman"/>
                <w:sz w:val="22"/>
                <w:szCs w:val="22"/>
                <w:highlight w:val="yellow"/>
                <w:vertAlign w:val="superscript"/>
                <w:lang w:eastAsia="zh-CN"/>
              </w:rPr>
              <w:t>(4)</w:t>
            </w:r>
          </w:p>
          <w:p w:rsidR="00013190" w:rsidRDefault="00A75BC9">
            <w:pPr>
              <w:pStyle w:val="a9"/>
              <w:numPr>
                <w:ilvl w:val="1"/>
                <w:numId w:val="13"/>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trike/>
                <w:color w:val="FF0000"/>
                <w:sz w:val="22"/>
                <w:szCs w:val="22"/>
                <w:highlight w:val="yellow"/>
                <w:vertAlign w:val="superscript"/>
                <w:lang w:eastAsia="zh-CN"/>
              </w:rPr>
              <w:t>(4)</w:t>
            </w:r>
          </w:p>
          <w:p w:rsidR="00013190" w:rsidRDefault="00A75BC9">
            <w:pPr>
              <w:pStyle w:val="a9"/>
              <w:numPr>
                <w:ilvl w:val="1"/>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effect of PAE to the scheme should be </w:t>
            </w:r>
            <w:r>
              <w:rPr>
                <w:rFonts w:ascii="Times New Roman" w:eastAsiaTheme="minorEastAsia" w:hAnsi="Times New Roman"/>
                <w:sz w:val="22"/>
                <w:szCs w:val="22"/>
                <w:lang w:eastAsia="ko-KR"/>
              </w:rPr>
              <w:t>disclosed.</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QCOM1 </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In the case of no load or in case of low load in the cell and in neighbor cells, the BS decides to relax its PA “backoff”. PA “backoff” can be reduced by X dB. PA backoff reduction during typi</w:t>
            </w:r>
            <w:r>
              <w:rPr>
                <w:rFonts w:ascii="Times New Roman" w:hAnsi="Times New Roman"/>
                <w:sz w:val="22"/>
                <w:szCs w:val="22"/>
                <w:lang w:eastAsia="zh-CN"/>
              </w:rPr>
              <w:t>cal PA operation points result in ~40% reduction in PA power consumption. In some cases, i.e. when the PA output power is low, then, the PA backoff adaptation does not result into perceived adjacent channel interference (ACI), Operating Band Unwanted Emiss</w:t>
            </w:r>
            <w:r>
              <w:rPr>
                <w:rFonts w:ascii="Times New Roman" w:hAnsi="Times New Roman"/>
                <w:sz w:val="22"/>
                <w:szCs w:val="22"/>
                <w:lang w:eastAsia="zh-CN"/>
              </w:rPr>
              <w:t xml:space="preserve">ions(OBUE) or spurious OOB emissions. In cases of medium PA output power levels, the PA “backoff” relaxation might result into ACI, OBUE and spurious OOB emissions. Therefore, the BS about to perform PA backoff adaptation informs the neighbor BSs to pause </w:t>
            </w:r>
            <w:r>
              <w:rPr>
                <w:rFonts w:ascii="Times New Roman" w:hAnsi="Times New Roman"/>
                <w:sz w:val="22"/>
                <w:szCs w:val="22"/>
                <w:lang w:eastAsia="zh-CN"/>
              </w:rPr>
              <w:t xml:space="preserve">any DL transmission, during </w:t>
            </w:r>
            <w:r>
              <w:rPr>
                <w:rFonts w:ascii="Times New Roman" w:hAnsi="Times New Roman"/>
                <w:sz w:val="22"/>
                <w:szCs w:val="22"/>
                <w:lang w:eastAsia="zh-CN"/>
              </w:rPr>
              <w:lastRenderedPageBreak/>
              <w:t xml:space="preserve">the period when PA backoff will be adapted, so as DL transmission to UEs in neighbor carriers/bands/cells is not affected. </w:t>
            </w:r>
          </w:p>
          <w:p w:rsidR="00013190" w:rsidRDefault="00A75BC9">
            <w:pPr>
              <w:numPr>
                <w:ilvl w:val="0"/>
                <w:numId w:val="20"/>
              </w:numPr>
              <w:spacing w:before="180" w:line="288" w:lineRule="auto"/>
              <w:contextualSpacing/>
              <w:rPr>
                <w:rFonts w:ascii="New York" w:eastAsia="DengXian" w:hAnsi="New York"/>
                <w:sz w:val="22"/>
                <w:lang w:val="en-GB" w:eastAsia="zh-CN"/>
              </w:rPr>
            </w:pPr>
            <w:r>
              <w:rPr>
                <w:sz w:val="22"/>
                <w:szCs w:val="22"/>
                <w:lang w:eastAsia="zh-CN"/>
              </w:rPr>
              <w:t xml:space="preserve">In order to simulate the PA backoff adaptation scheme, what needs to be modeled is the impact onto UEs </w:t>
            </w:r>
            <w:r>
              <w:rPr>
                <w:sz w:val="22"/>
                <w:szCs w:val="22"/>
                <w:lang w:eastAsia="zh-CN"/>
              </w:rPr>
              <w:t>in neighboring bands, carriers for different levels of PA backoff adaptation.</w:t>
            </w:r>
          </w:p>
        </w:tc>
      </w:tr>
      <w:tr w:rsidR="00013190">
        <w:tc>
          <w:tcPr>
            <w:tcW w:w="1704" w:type="dxa"/>
          </w:tcPr>
          <w:p w:rsidR="00013190" w:rsidRDefault="00A75BC9">
            <w:pPr>
              <w:pStyle w:val="a9"/>
              <w:tabs>
                <w:tab w:val="left" w:pos="1227"/>
              </w:tabs>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rsidR="00013190" w:rsidRDefault="00A75BC9">
            <w:pPr>
              <w:pStyle w:val="a9"/>
              <w:spacing w:after="0"/>
              <w:rPr>
                <w:rFonts w:eastAsia="DengXian"/>
                <w:sz w:val="22"/>
                <w:lang w:val="en-GB" w:eastAsia="zh-CN"/>
              </w:rPr>
            </w:pPr>
            <w:r>
              <w:rPr>
                <w:rFonts w:eastAsia="DengXian"/>
                <w:sz w:val="22"/>
                <w:lang w:val="en-GB" w:eastAsia="zh-CN"/>
              </w:rPr>
              <w:t>This seems to be a gNB implementation based. At least clarifications indicated in moderator notes should be discussed further.</w:t>
            </w:r>
          </w:p>
        </w:tc>
      </w:tr>
    </w:tbl>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rsidR="00013190" w:rsidRDefault="00013190">
      <w:pPr>
        <w:pStyle w:val="a9"/>
        <w:spacing w:after="0"/>
        <w:rPr>
          <w:rFonts w:ascii="Times New Roman" w:hAnsi="Times New Roman"/>
          <w:sz w:val="22"/>
          <w:szCs w:val="22"/>
          <w:lang w:eastAsia="zh-CN"/>
        </w:rPr>
      </w:pP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rsidR="00013190" w:rsidRDefault="00013190">
      <w:pPr>
        <w:pStyle w:val="a9"/>
        <w:spacing w:after="0"/>
        <w:rPr>
          <w:rFonts w:ascii="Times New Roman" w:hAnsi="Times New Roman"/>
          <w:sz w:val="22"/>
          <w:szCs w:val="22"/>
          <w:lang w:eastAsia="zh-CN"/>
        </w:rPr>
      </w:pP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rsidR="00013190" w:rsidRDefault="00A75BC9">
      <w:pPr>
        <w:pStyle w:val="a9"/>
        <w:numPr>
          <w:ilvl w:val="0"/>
          <w:numId w:val="24"/>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xml:space="preserve">: Updated text based </w:t>
      </w:r>
      <w:r>
        <w:rPr>
          <w:rFonts w:ascii="Times New Roman" w:hAnsi="Times New Roman"/>
          <w:sz w:val="22"/>
          <w:szCs w:val="22"/>
          <w:lang w:eastAsia="zh-CN"/>
        </w:rPr>
        <w:t>on comments.</w:t>
      </w:r>
    </w:p>
    <w:p w:rsidR="00013190" w:rsidRDefault="00A75BC9">
      <w:pPr>
        <w:pStyle w:val="a9"/>
        <w:numPr>
          <w:ilvl w:val="0"/>
          <w:numId w:val="24"/>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rsidR="00013190" w:rsidRDefault="00A75BC9">
      <w:pPr>
        <w:pStyle w:val="a9"/>
        <w:numPr>
          <w:ilvl w:val="0"/>
          <w:numId w:val="24"/>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rsidR="00013190" w:rsidRDefault="00013190">
      <w:pPr>
        <w:pStyle w:val="a9"/>
        <w:spacing w:after="0"/>
        <w:rPr>
          <w:rFonts w:ascii="Times New Roman" w:hAnsi="Times New Roman"/>
          <w:sz w:val="22"/>
          <w:szCs w:val="22"/>
          <w:lang w:eastAsia="zh-CN"/>
        </w:rPr>
      </w:pPr>
    </w:p>
    <w:p w:rsidR="00013190" w:rsidRDefault="00A75BC9">
      <w:pPr>
        <w:rPr>
          <w:rFonts w:ascii="Arial" w:hAnsi="Arial" w:cs="Arial"/>
          <w:sz w:val="24"/>
          <w:szCs w:val="24"/>
        </w:rPr>
      </w:pPr>
      <w:r>
        <w:rPr>
          <w:rFonts w:ascii="Arial" w:hAnsi="Arial" w:cs="Arial"/>
          <w:sz w:val="24"/>
          <w:szCs w:val="24"/>
        </w:rPr>
        <w:t>Proposal #5-1A</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w:t>
      </w:r>
      <w:r>
        <w:rPr>
          <w:rFonts w:ascii="Times New Roman" w:hAnsi="Times New Roman"/>
          <w:sz w:val="22"/>
          <w:szCs w:val="22"/>
          <w:lang w:eastAsia="zh-CN"/>
        </w:rPr>
        <w:t>ing descriptions are basis for further discussion and evaluations. If the text agreeable after further updates, discuss on whether to capture into the TR.</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Reducing the transmission </w:t>
      </w:r>
      <w:r>
        <w:rPr>
          <w:rFonts w:ascii="Times New Roman" w:hAnsi="Times New Roman"/>
          <w:sz w:val="22"/>
          <w:szCs w:val="22"/>
          <w:lang w:eastAsia="zh-CN"/>
        </w:rPr>
        <w:t>power</w:t>
      </w:r>
      <w:r>
        <w:t xml:space="preserve"> </w:t>
      </w:r>
      <w:r>
        <w:rPr>
          <w:rFonts w:ascii="Times New Roman" w:hAnsi="Times New Roman"/>
          <w:sz w:val="22"/>
          <w:szCs w:val="22"/>
          <w:lang w:eastAsia="zh-CN"/>
        </w:rPr>
        <w:t>or PSD of various signals and channels, e.g SSB, CSI-RS, PDSCH</w:t>
      </w:r>
      <w:r>
        <w:rPr>
          <w:rFonts w:ascii="Times New Roman" w:hAnsi="Times New Roman"/>
          <w:strike/>
          <w:color w:val="C00000"/>
          <w:sz w:val="22"/>
          <w:szCs w:val="22"/>
          <w:lang w:eastAsia="zh-CN"/>
        </w:rPr>
        <w:t>, during specific scenarios or situations</w:t>
      </w:r>
      <w:r>
        <w:rPr>
          <w:rFonts w:ascii="Times New Roman" w:hAnsi="Times New Roman"/>
          <w:sz w:val="22"/>
          <w:szCs w:val="22"/>
          <w:lang w:eastAsia="zh-CN"/>
        </w:rPr>
        <w:t xml:space="preserve">. </w:t>
      </w:r>
    </w:p>
    <w:p w:rsidR="00013190" w:rsidRDefault="00A75BC9">
      <w:pPr>
        <w:pStyle w:val="aff3"/>
        <w:numPr>
          <w:ilvl w:val="2"/>
          <w:numId w:val="6"/>
        </w:numPr>
        <w:snapToGrid w:val="0"/>
        <w:rPr>
          <w:sz w:val="21"/>
          <w:szCs w:val="21"/>
          <w:lang w:eastAsia="zh-CN"/>
        </w:rPr>
      </w:pPr>
      <w:r>
        <w:t>signaling of modified power ratio between CSI-RS and PDSCH/SSB or between SSB and CSI-RS to provide adaptation of power ratio values, e.g. by ut</w:t>
      </w:r>
      <w:r>
        <w:t xml:space="preserve">ilizing </w:t>
      </w:r>
      <w:r>
        <w:rPr>
          <w:rFonts w:eastAsia="SimSun"/>
          <w:color w:val="C00000"/>
          <w:u w:val="single"/>
          <w:lang w:eastAsia="zh-CN"/>
        </w:rPr>
        <w:t>UE-specific,</w:t>
      </w:r>
      <w:r>
        <w:t xml:space="preserve"> group-level or cell common signaling.</w:t>
      </w:r>
    </w:p>
    <w:p w:rsidR="00013190" w:rsidRDefault="00A75BC9">
      <w:pPr>
        <w:pStyle w:val="aff3"/>
        <w:numPr>
          <w:ilvl w:val="2"/>
          <w:numId w:val="6"/>
        </w:numPr>
        <w:snapToGrid w:val="0"/>
        <w:spacing w:before="120"/>
        <w:jc w:val="both"/>
      </w:pPr>
      <w:r>
        <w:t xml:space="preserve">This may include enhancements on </w:t>
      </w:r>
      <w:r>
        <w:rPr>
          <w:strike/>
          <w:color w:val="C00000"/>
        </w:rPr>
        <w:t>CSI-RS based</w:t>
      </w:r>
      <w:r>
        <w:rPr>
          <w:color w:val="C00000"/>
        </w:rPr>
        <w:t xml:space="preserve"> </w:t>
      </w:r>
      <w:r>
        <w:rPr>
          <w:rFonts w:eastAsia="SimSun"/>
          <w:color w:val="C00000"/>
          <w:u w:val="single"/>
          <w:lang w:eastAsia="zh-CN"/>
        </w:rPr>
        <w:t xml:space="preserve">UE L1/L3 </w:t>
      </w:r>
      <w:r>
        <w:t xml:space="preserve">measurements and </w:t>
      </w:r>
      <w:r>
        <w:rPr>
          <w:rFonts w:eastAsia="SimSun"/>
          <w:color w:val="C00000"/>
          <w:u w:val="single"/>
          <w:lang w:eastAsia="zh-CN"/>
        </w:rPr>
        <w:t>L3 filtering behavior due to power adaptation</w:t>
      </w:r>
      <w:r>
        <w:t xml:space="preserve">, </w:t>
      </w:r>
      <w:r>
        <w:rPr>
          <w:strike/>
          <w:color w:val="C00000"/>
        </w:rPr>
        <w:t>such as</w:t>
      </w:r>
      <w:r>
        <w:rPr>
          <w:color w:val="C00000"/>
        </w:rPr>
        <w:t xml:space="preserve"> </w:t>
      </w:r>
      <w:r>
        <w:t xml:space="preserve">beam management, beam failure recovery, radio link monitoring, cell </w:t>
      </w:r>
      <w:r>
        <w:t>(re)selection and handover procedure</w:t>
      </w:r>
    </w:p>
    <w:p w:rsidR="00013190" w:rsidRDefault="00A75BC9">
      <w:pPr>
        <w:pStyle w:val="aff3"/>
        <w:numPr>
          <w:ilvl w:val="2"/>
          <w:numId w:val="6"/>
        </w:numPr>
        <w:snapToGrid w:val="0"/>
        <w:spacing w:before="120"/>
        <w:jc w:val="both"/>
        <w:rPr>
          <w:rFonts w:eastAsia="SimSun"/>
          <w:color w:val="C00000"/>
          <w:u w:val="single"/>
          <w:lang w:eastAsia="zh-CN"/>
        </w:rPr>
      </w:pPr>
      <w:r>
        <w:rPr>
          <w:rFonts w:eastAsia="SimSun"/>
          <w:color w:val="C00000"/>
          <w:u w:val="single"/>
          <w:lang w:eastAsia="zh-CN"/>
        </w:rPr>
        <w:t>Different network nodes within a cell transmit different sets of SSBs with different SSB transmission power based on multiple SSB burst configurations in the cell.</w:t>
      </w:r>
    </w:p>
    <w:p w:rsidR="00013190" w:rsidRDefault="00A75BC9">
      <w:pPr>
        <w:pStyle w:val="aff3"/>
        <w:numPr>
          <w:ilvl w:val="2"/>
          <w:numId w:val="6"/>
        </w:numPr>
        <w:snapToGrid w:val="0"/>
        <w:rPr>
          <w:rFonts w:eastAsia="SimSun"/>
          <w:color w:val="C00000"/>
          <w:u w:val="single"/>
          <w:lang w:eastAsia="zh-CN"/>
        </w:rPr>
      </w:pPr>
      <w:r>
        <w:rPr>
          <w:rFonts w:eastAsia="SimSun"/>
          <w:color w:val="C00000"/>
          <w:u w:val="single"/>
          <w:lang w:eastAsia="zh-CN"/>
        </w:rPr>
        <w:t>This may include resource based variation of DL power f</w:t>
      </w:r>
      <w:r>
        <w:rPr>
          <w:rFonts w:eastAsia="SimSun"/>
          <w:color w:val="C00000"/>
          <w:u w:val="single"/>
          <w:lang w:eastAsia="zh-CN"/>
        </w:rPr>
        <w:t>or various signals &amp; channels</w:t>
      </w:r>
    </w:p>
    <w:p w:rsidR="00013190" w:rsidRDefault="00A75BC9">
      <w:pPr>
        <w:pStyle w:val="aff3"/>
        <w:numPr>
          <w:ilvl w:val="1"/>
          <w:numId w:val="6"/>
        </w:numPr>
        <w:snapToGrid w:val="0"/>
      </w:pPr>
      <w:r>
        <w:lastRenderedPageBreak/>
        <w:t>The transmission bandwidth may be adapted jointly with transmission power to keep the similar reception performance.</w:t>
      </w:r>
    </w:p>
    <w:p w:rsidR="00013190" w:rsidRDefault="00A75BC9">
      <w:pPr>
        <w:pStyle w:val="aff3"/>
        <w:numPr>
          <w:ilvl w:val="1"/>
          <w:numId w:val="6"/>
        </w:numPr>
        <w:snapToGrid w:val="0"/>
      </w:pPr>
      <w:r>
        <w:t xml:space="preserve">UE feedback information, e.g, CSI reporting, power adjustment indication, etc, </w:t>
      </w:r>
      <w:r>
        <w:rPr>
          <w:rFonts w:eastAsia="SimSun"/>
          <w:color w:val="C00000"/>
          <w:u w:val="single"/>
          <w:lang w:eastAsia="zh-CN"/>
        </w:rPr>
        <w:t>to assist gNB downlink power a</w:t>
      </w:r>
      <w:r>
        <w:rPr>
          <w:rFonts w:eastAsia="SimSun"/>
          <w:color w:val="C00000"/>
          <w:u w:val="single"/>
          <w:lang w:eastAsia="zh-CN"/>
        </w:rPr>
        <w:t>daptation</w:t>
      </w:r>
    </w:p>
    <w:p w:rsidR="00013190" w:rsidRDefault="00A75BC9">
      <w:pPr>
        <w:pStyle w:val="aff3"/>
        <w:numPr>
          <w:ilvl w:val="2"/>
          <w:numId w:val="6"/>
        </w:numPr>
        <w:snapToGrid w:val="0"/>
        <w:rPr>
          <w:rFonts w:eastAsia="SimSun"/>
          <w:color w:val="C00000"/>
          <w:u w:val="single"/>
          <w:lang w:eastAsia="zh-CN"/>
        </w:rPr>
      </w:pPr>
      <w:r>
        <w:rPr>
          <w:rFonts w:eastAsia="SimSun"/>
          <w:color w:val="C00000"/>
          <w:u w:val="single"/>
          <w:lang w:eastAsia="zh-CN"/>
        </w:rPr>
        <w:t>Report multiple CSI, and each corresponds to a different power offset (hypothetical power offset between CSI-RS and PDSCH) in one CSI report</w:t>
      </w:r>
    </w:p>
    <w:p w:rsidR="00013190" w:rsidRDefault="00A75BC9">
      <w:pPr>
        <w:pStyle w:val="aff3"/>
        <w:numPr>
          <w:ilvl w:val="1"/>
          <w:numId w:val="6"/>
        </w:numPr>
        <w:rPr>
          <w:rFonts w:eastAsia="SimSun"/>
          <w:color w:val="C00000"/>
          <w:u w:val="single"/>
          <w:lang w:eastAsia="zh-CN"/>
        </w:rPr>
      </w:pPr>
      <w:r>
        <w:rPr>
          <w:rFonts w:eastAsia="SimSun"/>
          <w:color w:val="C00000"/>
          <w:u w:val="single"/>
          <w:lang w:eastAsia="zh-CN"/>
        </w:rPr>
        <w:t>Potential specification impacts are:</w:t>
      </w:r>
    </w:p>
    <w:p w:rsidR="00013190" w:rsidRDefault="00A75BC9">
      <w:pPr>
        <w:pStyle w:val="aff3"/>
        <w:numPr>
          <w:ilvl w:val="2"/>
          <w:numId w:val="6"/>
        </w:numPr>
        <w:snapToGrid w:val="0"/>
        <w:rPr>
          <w:rFonts w:eastAsia="SimSun"/>
          <w:color w:val="C00000"/>
          <w:u w:val="single"/>
          <w:lang w:eastAsia="zh-CN"/>
        </w:rPr>
      </w:pPr>
      <w:r>
        <w:rPr>
          <w:rFonts w:eastAsia="SimSun"/>
          <w:color w:val="C00000"/>
          <w:u w:val="single"/>
          <w:lang w:eastAsia="zh-CN"/>
        </w:rPr>
        <w:t>Introduction of group-based reconfiguration of various reference sig</w:t>
      </w:r>
      <w:r>
        <w:rPr>
          <w:rFonts w:eastAsia="SimSun"/>
          <w:color w:val="C00000"/>
          <w:u w:val="single"/>
          <w:lang w:eastAsia="zh-CN"/>
        </w:rPr>
        <w:t>nal resources, measurement, reporting, which may be RRC-based or MAC-CE based or by other physical layer indication.</w:t>
      </w:r>
    </w:p>
    <w:p w:rsidR="00013190" w:rsidRDefault="00A75BC9">
      <w:pPr>
        <w:pStyle w:val="aff3"/>
        <w:numPr>
          <w:ilvl w:val="1"/>
          <w:numId w:val="6"/>
        </w:numPr>
        <w:snapToGrid w:val="0"/>
        <w:rPr>
          <w:rFonts w:eastAsia="SimSun"/>
          <w:color w:val="C00000"/>
          <w:u w:val="single"/>
          <w:lang w:eastAsia="zh-CN"/>
        </w:rPr>
      </w:pPr>
      <w:r>
        <w:rPr>
          <w:rFonts w:eastAsia="SimSun"/>
          <w:color w:val="C00000"/>
          <w:u w:val="single"/>
          <w:lang w:eastAsia="zh-CN"/>
        </w:rPr>
        <w:t>Additional aspects:</w:t>
      </w:r>
    </w:p>
    <w:p w:rsidR="00013190" w:rsidRDefault="00A75BC9">
      <w:pPr>
        <w:pStyle w:val="aff3"/>
        <w:numPr>
          <w:ilvl w:val="2"/>
          <w:numId w:val="6"/>
        </w:numPr>
        <w:snapToGrid w:val="0"/>
      </w:pPr>
      <w:r>
        <w:t>The linear reduction of PAE (power added efficiency) when Tx power reduction should be included in the scaling of the p</w:t>
      </w:r>
      <w:r>
        <w:t>ower model.</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#5-2A can be left up to implementation and therefore should not be the focus of the SI.</w:t>
      </w:r>
    </w:p>
    <w:p w:rsidR="00013190" w:rsidRDefault="00A75BC9">
      <w:pPr>
        <w:rPr>
          <w:rFonts w:ascii="Arial" w:hAnsi="Arial" w:cs="Arial"/>
          <w:sz w:val="24"/>
          <w:szCs w:val="24"/>
        </w:rPr>
      </w:pPr>
      <w:r>
        <w:rPr>
          <w:rFonts w:ascii="Arial" w:hAnsi="Arial" w:cs="Arial"/>
          <w:sz w:val="24"/>
          <w:szCs w:val="24"/>
        </w:rPr>
        <w:t>Proposal #5-2A</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w:t>
      </w:r>
      <w:r>
        <w:rPr>
          <w:rFonts w:ascii="Times New Roman" w:hAnsi="Times New Roman"/>
          <w:sz w:val="22"/>
          <w:szCs w:val="22"/>
          <w:lang w:eastAsia="zh-CN"/>
        </w:rPr>
        <w:t>e after further updates, discuss on whether to capture into the TR.</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Pr>
          <w:rFonts w:ascii="Times New Roman" w:hAnsi="Times New Roman"/>
          <w:color w:val="C00000"/>
          <w:sz w:val="22"/>
          <w:szCs w:val="22"/>
          <w:u w:val="single"/>
          <w:lang w:eastAsia="zh-CN"/>
        </w:rPr>
        <w:t xml:space="preserve">assist </w:t>
      </w:r>
      <w:r>
        <w:rPr>
          <w:rFonts w:ascii="Times New Roman" w:hAnsi="Times New Roman"/>
          <w:sz w:val="22"/>
          <w:szCs w:val="22"/>
          <w:lang w:eastAsia="zh-CN"/>
        </w:rPr>
        <w:t>[gNB digital pre-distortion] and UE post-distortion</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rsidR="00013190" w:rsidRDefault="00A75BC9">
      <w:pPr>
        <w:pStyle w:val="aff3"/>
        <w:numPr>
          <w:ilvl w:val="2"/>
          <w:numId w:val="13"/>
        </w:numPr>
        <w:snapToGrid w:val="0"/>
        <w:rPr>
          <w:strike/>
          <w:color w:val="C00000"/>
          <w:sz w:val="21"/>
          <w:szCs w:val="21"/>
          <w:lang w:eastAsia="zh-CN"/>
        </w:rPr>
      </w:pPr>
      <w:r>
        <w:rPr>
          <w:strike/>
          <w:color w:val="C00000"/>
        </w:rPr>
        <w:t>Whether and how much improvement of the PAE (power-added efficiency) should be disclosed.</w:t>
      </w:r>
    </w:p>
    <w:p w:rsidR="00013190" w:rsidRDefault="00A75BC9">
      <w:pPr>
        <w:pStyle w:val="aff3"/>
        <w:numPr>
          <w:ilvl w:val="1"/>
          <w:numId w:val="13"/>
        </w:numPr>
        <w:snapToGrid w:val="0"/>
        <w:rPr>
          <w:rFonts w:eastAsia="SimSun"/>
          <w:color w:val="C00000"/>
          <w:u w:val="single"/>
          <w:lang w:eastAsia="zh-CN"/>
        </w:rPr>
      </w:pPr>
      <w:r>
        <w:rPr>
          <w:rFonts w:eastAsia="SimSun"/>
          <w:color w:val="C00000"/>
          <w:u w:val="single"/>
          <w:lang w:eastAsia="zh-CN"/>
        </w:rPr>
        <w:t>Background:</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gNB digital pre-distortion over the air, the UEs assist the gNB in reducing nonlinear impairments introduced by the PA, by processing (e.g., </w:t>
      </w:r>
      <w:r>
        <w:rPr>
          <w:rFonts w:ascii="Times New Roman" w:hAnsi="Times New Roman"/>
          <w:sz w:val="22"/>
          <w:szCs w:val="22"/>
          <w:lang w:eastAsia="zh-CN"/>
        </w:rPr>
        <w:t>calculation of the cross correlation of received signal after applying non-linear kernels) and reporting the information needed for gNB digital pre-distortion, on training signals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w:t>
      </w:r>
      <w:r>
        <w:rPr>
          <w:rFonts w:ascii="Times New Roman" w:hAnsi="Times New Roman"/>
          <w:sz w:val="22"/>
          <w:szCs w:val="22"/>
          <w:lang w:eastAsia="zh-CN"/>
        </w:rPr>
        <w:t>ts introduced by its PA (e.g., non-linear equalization stage that will “invert” the non-linearity), by sending RS signal at low periodically or some signaling to the UE.</w:t>
      </w:r>
    </w:p>
    <w:p w:rsidR="00013190" w:rsidRDefault="00A75BC9">
      <w:pPr>
        <w:pStyle w:val="aff3"/>
        <w:numPr>
          <w:ilvl w:val="1"/>
          <w:numId w:val="13"/>
        </w:numPr>
        <w:rPr>
          <w:rFonts w:eastAsia="SimSun"/>
          <w:color w:val="C00000"/>
          <w:u w:val="single"/>
          <w:lang w:eastAsia="zh-CN"/>
        </w:rPr>
      </w:pPr>
      <w:r>
        <w:rPr>
          <w:rFonts w:eastAsia="SimSun"/>
          <w:color w:val="C00000"/>
          <w:u w:val="single"/>
          <w:lang w:eastAsia="zh-CN"/>
        </w:rPr>
        <w:t>Potential specification impacts are:</w:t>
      </w:r>
    </w:p>
    <w:p w:rsidR="00013190" w:rsidRDefault="00A75BC9">
      <w:pPr>
        <w:pStyle w:val="aff3"/>
        <w:numPr>
          <w:ilvl w:val="2"/>
          <w:numId w:val="13"/>
        </w:numPr>
        <w:rPr>
          <w:rFonts w:eastAsia="SimSun"/>
          <w:color w:val="C00000"/>
          <w:u w:val="single"/>
          <w:lang w:eastAsia="zh-CN"/>
        </w:rPr>
      </w:pPr>
      <w:r>
        <w:rPr>
          <w:rFonts w:eastAsia="SimSun"/>
          <w:color w:val="C00000"/>
          <w:u w:val="single"/>
          <w:lang w:eastAsia="zh-CN"/>
        </w:rPr>
        <w:t>FFS</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w:t>
      </w:r>
      <w:r>
        <w:rPr>
          <w:rFonts w:ascii="Times New Roman" w:eastAsiaTheme="minorEastAsia" w:hAnsi="Times New Roman"/>
          <w:sz w:val="22"/>
          <w:szCs w:val="22"/>
          <w:lang w:eastAsia="ko-KR"/>
        </w:rPr>
        <w:t>5-3A can be left up to implementation and therefore should not be the focus of the SI.</w:t>
      </w:r>
    </w:p>
    <w:p w:rsidR="00013190" w:rsidRDefault="00013190">
      <w:pPr>
        <w:pStyle w:val="a9"/>
        <w:spacing w:after="0"/>
        <w:rPr>
          <w:rFonts w:ascii="Times New Roman" w:hAnsi="Times New Roman"/>
          <w:sz w:val="22"/>
          <w:szCs w:val="22"/>
          <w:lang w:eastAsia="zh-CN"/>
        </w:rPr>
      </w:pPr>
    </w:p>
    <w:p w:rsidR="00013190" w:rsidRDefault="00A75BC9">
      <w:pPr>
        <w:rPr>
          <w:rFonts w:ascii="Arial" w:hAnsi="Arial" w:cs="Arial"/>
          <w:sz w:val="24"/>
          <w:szCs w:val="24"/>
        </w:rPr>
      </w:pPr>
      <w:r>
        <w:rPr>
          <w:rFonts w:ascii="Arial" w:hAnsi="Arial" w:cs="Arial"/>
          <w:sz w:val="24"/>
          <w:szCs w:val="24"/>
        </w:rPr>
        <w:t>Proposal #5-3A</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w:t>
      </w:r>
      <w:r>
        <w:rPr>
          <w:rFonts w:ascii="Times New Roman" w:hAnsi="Times New Roman"/>
          <w:sz w:val="22"/>
          <w:szCs w:val="22"/>
          <w:lang w:eastAsia="zh-CN"/>
        </w:rPr>
        <w:t>nto the TR.</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rsidR="00013190" w:rsidRDefault="00A75BC9">
      <w:pPr>
        <w:pStyle w:val="aff3"/>
        <w:numPr>
          <w:ilvl w:val="1"/>
          <w:numId w:val="13"/>
        </w:numPr>
        <w:snapToGrid w:val="0"/>
        <w:rPr>
          <w:sz w:val="21"/>
          <w:szCs w:val="21"/>
          <w:lang w:eastAsia="zh-CN"/>
        </w:rPr>
      </w:pPr>
      <w:r>
        <w:t>channel aware tone reservation that decrease PAPR.</w:t>
      </w:r>
    </w:p>
    <w:p w:rsidR="00013190" w:rsidRDefault="00A75BC9">
      <w:pPr>
        <w:pStyle w:val="aff3"/>
        <w:numPr>
          <w:ilvl w:val="2"/>
          <w:numId w:val="13"/>
        </w:numPr>
        <w:snapToGrid w:val="0"/>
        <w:spacing w:before="120"/>
        <w:jc w:val="both"/>
      </w:pPr>
      <w:r>
        <w:t>The UE must be notified of the sub-carriers carrying the TR signal</w:t>
      </w:r>
    </w:p>
    <w:p w:rsidR="00013190" w:rsidRDefault="00A75BC9">
      <w:pPr>
        <w:pStyle w:val="aff3"/>
        <w:numPr>
          <w:ilvl w:val="1"/>
          <w:numId w:val="13"/>
        </w:numPr>
        <w:snapToGrid w:val="0"/>
        <w:rPr>
          <w:rFonts w:eastAsia="SimSun"/>
          <w:color w:val="C00000"/>
          <w:u w:val="single"/>
          <w:lang w:eastAsia="zh-CN"/>
        </w:rPr>
      </w:pPr>
      <w:r>
        <w:rPr>
          <w:rFonts w:eastAsia="SimSun"/>
          <w:color w:val="C00000"/>
          <w:u w:val="single"/>
          <w:lang w:eastAsia="zh-CN"/>
        </w:rPr>
        <w:t>Background:</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gNB may opt to use different transceiver processing</w:t>
      </w:r>
      <w:r>
        <w:rPr>
          <w:rFonts w:ascii="Times New Roman" w:hAnsi="Times New Roman"/>
          <w:sz w:val="22"/>
          <w:szCs w:val="22"/>
          <w:lang w:eastAsia="zh-CN"/>
        </w:rPr>
        <w:t xml:space="preserve"> algorithms, e.g. different receive filtering, different transmitter digital pre-distortion methods, etc,, including some that may favor lower power consumption at the expense of degraded system performance. For example, disabling use of DPD that would pot</w:t>
      </w:r>
      <w:r>
        <w:rPr>
          <w:rFonts w:ascii="Times New Roman" w:hAnsi="Times New Roman"/>
          <w:sz w:val="22"/>
          <w:szCs w:val="22"/>
          <w:lang w:eastAsia="zh-CN"/>
        </w:rPr>
        <w:t xml:space="preserve">entially increase out of band emissions or tx EVM, but would potentially conserve transmitter power consumption. </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rsidR="00013190" w:rsidRDefault="00A75BC9">
      <w:pPr>
        <w:pStyle w:val="aff3"/>
        <w:numPr>
          <w:ilvl w:val="1"/>
          <w:numId w:val="13"/>
        </w:numPr>
        <w:snapToGrid w:val="0"/>
        <w:rPr>
          <w:strike/>
          <w:color w:val="C00000"/>
          <w:sz w:val="21"/>
          <w:szCs w:val="21"/>
          <w:lang w:eastAsia="zh-CN"/>
        </w:rPr>
      </w:pPr>
      <w:r>
        <w:rPr>
          <w:strike/>
          <w:color w:val="C00000"/>
        </w:rPr>
        <w:t>Power model for the scaling of different transceiver p</w:t>
      </w:r>
      <w:r>
        <w:rPr>
          <w:strike/>
          <w:color w:val="C00000"/>
        </w:rPr>
        <w:t>rocessing algorithm should be provided with justification.</w:t>
      </w:r>
    </w:p>
    <w:p w:rsidR="00013190" w:rsidRDefault="00A75BC9">
      <w:pPr>
        <w:pStyle w:val="aff3"/>
        <w:numPr>
          <w:ilvl w:val="1"/>
          <w:numId w:val="13"/>
        </w:numPr>
        <w:rPr>
          <w:rFonts w:eastAsia="SimSun"/>
          <w:color w:val="C00000"/>
          <w:u w:val="single"/>
          <w:lang w:eastAsia="zh-CN"/>
        </w:rPr>
      </w:pPr>
      <w:r>
        <w:rPr>
          <w:rFonts w:eastAsia="SimSun"/>
          <w:color w:val="C00000"/>
          <w:u w:val="single"/>
          <w:lang w:eastAsia="zh-CN"/>
        </w:rPr>
        <w:t>Potential specification impacts are:</w:t>
      </w:r>
    </w:p>
    <w:p w:rsidR="00013190" w:rsidRDefault="00A75BC9">
      <w:pPr>
        <w:pStyle w:val="aff3"/>
        <w:numPr>
          <w:ilvl w:val="2"/>
          <w:numId w:val="13"/>
        </w:numPr>
        <w:rPr>
          <w:rFonts w:eastAsia="SimSun"/>
          <w:color w:val="C00000"/>
          <w:u w:val="single"/>
          <w:lang w:eastAsia="zh-CN"/>
        </w:rPr>
      </w:pPr>
      <w:r>
        <w:rPr>
          <w:rFonts w:eastAsia="SimSun"/>
          <w:color w:val="C00000"/>
          <w:u w:val="single"/>
          <w:lang w:eastAsia="zh-CN"/>
        </w:rPr>
        <w:t>FFS</w:t>
      </w:r>
    </w:p>
    <w:p w:rsidR="00013190" w:rsidRDefault="00013190">
      <w:pPr>
        <w:pStyle w:val="aff3"/>
        <w:snapToGrid w:val="0"/>
        <w:ind w:left="1440"/>
        <w:rPr>
          <w:sz w:val="21"/>
          <w:szCs w:val="21"/>
          <w:lang w:eastAsia="zh-CN"/>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#5-4A can be left up to implementation and therefore should not be the focus of the SI.</w:t>
      </w:r>
    </w:p>
    <w:p w:rsidR="00013190" w:rsidRDefault="00A75BC9">
      <w:pPr>
        <w:rPr>
          <w:rFonts w:ascii="Arial" w:hAnsi="Arial" w:cs="Arial"/>
          <w:sz w:val="24"/>
          <w:szCs w:val="24"/>
        </w:rPr>
      </w:pPr>
      <w:r>
        <w:rPr>
          <w:rFonts w:ascii="Arial" w:hAnsi="Arial" w:cs="Arial"/>
          <w:sz w:val="24"/>
          <w:szCs w:val="24"/>
        </w:rPr>
        <w:t>Proposal #5-4A</w:t>
      </w:r>
    </w:p>
    <w:p w:rsidR="00013190" w:rsidRDefault="00A75BC9">
      <w:pPr>
        <w:pStyle w:val="a9"/>
        <w:numPr>
          <w:ilvl w:val="0"/>
          <w:numId w:val="6"/>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w:t>
      </w:r>
      <w:r>
        <w:rPr>
          <w:rFonts w:ascii="Times New Roman" w:hAnsi="Times New Roman"/>
          <w:sz w:val="22"/>
          <w:szCs w:val="22"/>
          <w:lang w:eastAsia="zh-CN"/>
        </w:rPr>
        <w:t>following descriptions are basis for further discussion and evaluations. If the text agreeable after further updates, discuss on whether to capture into the TR.</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Technique(s) allowing to modi</w:t>
      </w:r>
      <w:r>
        <w:rPr>
          <w:rFonts w:ascii="Times New Roman" w:hAnsi="Times New Roman"/>
          <w:sz w:val="22"/>
          <w:szCs w:val="22"/>
          <w:lang w:eastAsia="zh-CN"/>
        </w:rPr>
        <w:t xml:space="preserve">fy/reduce the input power bias (“input power backoff”) in cases of no or very low load in the cell and in neighbor cells. </w:t>
      </w:r>
    </w:p>
    <w:p w:rsidR="00013190" w:rsidRDefault="00A75BC9">
      <w:pPr>
        <w:pStyle w:val="a9"/>
        <w:numPr>
          <w:ilvl w:val="1"/>
          <w:numId w:val="13"/>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Background:</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w:t>
      </w:r>
      <w:r>
        <w:rPr>
          <w:rFonts w:ascii="Times New Roman" w:hAnsi="Times New Roman"/>
          <w:sz w:val="22"/>
          <w:szCs w:val="22"/>
          <w:lang w:eastAsia="zh-CN"/>
        </w:rPr>
        <w:t>sions being generated.</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w:t>
      </w:r>
      <w:r>
        <w:rPr>
          <w:rFonts w:ascii="Times New Roman" w:hAnsi="Times New Roman"/>
          <w:sz w:val="22"/>
          <w:szCs w:val="22"/>
          <w:lang w:eastAsia="zh-CN"/>
        </w:rPr>
        <w:t>frequencies in which their impact can be traced, it is possible to avoid any eventual impact onto UEs in the cell or in neighbor cells.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w:t>
      </w:r>
      <w:r>
        <w:rPr>
          <w:rFonts w:ascii="Times New Roman" w:hAnsi="Times New Roman"/>
          <w:sz w:val="22"/>
          <w:szCs w:val="22"/>
          <w:lang w:eastAsia="zh-CN"/>
        </w:rPr>
        <w:t>at no UEs will be affected by the generated in-band or out-of-band emissions.</w:t>
      </w:r>
    </w:p>
    <w:p w:rsidR="00013190" w:rsidRDefault="00A75BC9">
      <w:pPr>
        <w:pStyle w:val="a9"/>
        <w:numPr>
          <w:ilvl w:val="1"/>
          <w:numId w:val="13"/>
        </w:numPr>
        <w:spacing w:before="120"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The effect of PAE to the scheme should be disclosed.</w:t>
      </w:r>
    </w:p>
    <w:p w:rsidR="00013190" w:rsidRDefault="00A75BC9">
      <w:pPr>
        <w:pStyle w:val="aff3"/>
        <w:numPr>
          <w:ilvl w:val="1"/>
          <w:numId w:val="13"/>
        </w:numPr>
        <w:rPr>
          <w:rFonts w:eastAsia="SimSun"/>
          <w:color w:val="C00000"/>
          <w:u w:val="single"/>
          <w:lang w:eastAsia="zh-CN"/>
        </w:rPr>
      </w:pPr>
      <w:r>
        <w:rPr>
          <w:rFonts w:eastAsia="SimSun"/>
          <w:color w:val="C00000"/>
          <w:u w:val="single"/>
          <w:lang w:eastAsia="zh-CN"/>
        </w:rPr>
        <w:t>Potential specification impacts are:</w:t>
      </w:r>
    </w:p>
    <w:p w:rsidR="00013190" w:rsidRDefault="00A75BC9">
      <w:pPr>
        <w:pStyle w:val="aff3"/>
        <w:numPr>
          <w:ilvl w:val="2"/>
          <w:numId w:val="13"/>
        </w:numPr>
        <w:rPr>
          <w:rFonts w:eastAsia="SimSun"/>
          <w:color w:val="C00000"/>
          <w:u w:val="single"/>
          <w:lang w:eastAsia="zh-CN"/>
        </w:rPr>
      </w:pPr>
      <w:r>
        <w:rPr>
          <w:rFonts w:eastAsia="SimSun"/>
          <w:color w:val="C00000"/>
          <w:u w:val="single"/>
          <w:lang w:eastAsia="zh-CN"/>
        </w:rPr>
        <w:t>FFS</w:t>
      </w: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Proposal #5-1A (clean)</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w:t>
      </w:r>
      <w:r>
        <w:rPr>
          <w:rFonts w:ascii="Times New Roman" w:hAnsi="Times New Roman"/>
          <w:sz w:val="22"/>
          <w:szCs w:val="22"/>
          <w:lang w:eastAsia="zh-CN"/>
        </w:rPr>
        <w:t>discussion and evaluations. If the text agreeable after further updates, discuss on whether to capture into the TR.</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w:t>
      </w:r>
      <w:r>
        <w:rPr>
          <w:rFonts w:ascii="Times New Roman" w:hAnsi="Times New Roman"/>
          <w:sz w:val="22"/>
          <w:szCs w:val="22"/>
          <w:lang w:eastAsia="zh-CN"/>
        </w:rPr>
        <w:t>els, e.g SSB, CSI-RS, PDSCH</w:t>
      </w:r>
    </w:p>
    <w:p w:rsidR="00013190" w:rsidRDefault="00A75BC9">
      <w:pPr>
        <w:pStyle w:val="aff3"/>
        <w:numPr>
          <w:ilvl w:val="2"/>
          <w:numId w:val="6"/>
        </w:numPr>
        <w:snapToGrid w:val="0"/>
        <w:rPr>
          <w:sz w:val="21"/>
          <w:szCs w:val="21"/>
          <w:lang w:eastAsia="zh-CN"/>
        </w:rPr>
      </w:pPr>
      <w:r>
        <w:lastRenderedPageBreak/>
        <w:t xml:space="preserve">signaling of modified power ratio between CSI-RS and PDSCH/SSB or between SSB and CSI-RS to provide adaptation of power ratio values, e.g. by utilizing </w:t>
      </w:r>
      <w:r>
        <w:rPr>
          <w:rFonts w:eastAsia="SimSun"/>
          <w:lang w:eastAsia="zh-CN"/>
        </w:rPr>
        <w:t>UE-specific,</w:t>
      </w:r>
      <w:r>
        <w:t xml:space="preserve"> group-level or cell common signaling.</w:t>
      </w:r>
    </w:p>
    <w:p w:rsidR="00013190" w:rsidRDefault="00A75BC9">
      <w:pPr>
        <w:pStyle w:val="aff3"/>
        <w:numPr>
          <w:ilvl w:val="2"/>
          <w:numId w:val="6"/>
        </w:numPr>
        <w:snapToGrid w:val="0"/>
        <w:spacing w:before="120"/>
        <w:jc w:val="both"/>
      </w:pPr>
      <w:r>
        <w:t xml:space="preserve">This may include enhancements on </w:t>
      </w:r>
      <w:r>
        <w:rPr>
          <w:rFonts w:eastAsia="SimSun"/>
          <w:lang w:eastAsia="zh-CN"/>
        </w:rPr>
        <w:t xml:space="preserve">UE L1/L3 </w:t>
      </w:r>
      <w:r>
        <w:t xml:space="preserve">measurements and </w:t>
      </w:r>
      <w:r>
        <w:rPr>
          <w:rFonts w:eastAsia="SimSun"/>
          <w:lang w:eastAsia="zh-CN"/>
        </w:rPr>
        <w:t>L3 filtering behavior due to power adaptation</w:t>
      </w:r>
      <w:r>
        <w:t xml:space="preserve">, </w:t>
      </w:r>
      <w:r>
        <w:rPr>
          <w:strike/>
        </w:rPr>
        <w:t>such as</w:t>
      </w:r>
      <w:r>
        <w:t xml:space="preserve"> beam management, beam failure recovery, radio link monitoring, cell (re)selection and handover procedure</w:t>
      </w:r>
    </w:p>
    <w:p w:rsidR="00013190" w:rsidRDefault="00A75BC9">
      <w:pPr>
        <w:pStyle w:val="aff3"/>
        <w:numPr>
          <w:ilvl w:val="2"/>
          <w:numId w:val="6"/>
        </w:numPr>
        <w:snapToGrid w:val="0"/>
        <w:spacing w:before="120"/>
        <w:jc w:val="both"/>
        <w:rPr>
          <w:rFonts w:eastAsia="SimSun"/>
          <w:lang w:eastAsia="zh-CN"/>
        </w:rPr>
      </w:pPr>
      <w:r>
        <w:rPr>
          <w:rFonts w:eastAsia="SimSun"/>
          <w:lang w:eastAsia="zh-CN"/>
        </w:rPr>
        <w:t>Different network nodes within a cell</w:t>
      </w:r>
      <w:r>
        <w:rPr>
          <w:rFonts w:eastAsia="SimSun"/>
          <w:lang w:eastAsia="zh-CN"/>
        </w:rPr>
        <w:t xml:space="preserve"> transmit different sets of SSBs with different SSB transmission power based on multiple SSB burst configurations in the cell.</w:t>
      </w:r>
    </w:p>
    <w:p w:rsidR="00013190" w:rsidRDefault="00A75BC9">
      <w:pPr>
        <w:pStyle w:val="aff3"/>
        <w:numPr>
          <w:ilvl w:val="2"/>
          <w:numId w:val="6"/>
        </w:numPr>
        <w:snapToGrid w:val="0"/>
        <w:rPr>
          <w:rFonts w:eastAsia="SimSun"/>
          <w:lang w:eastAsia="zh-CN"/>
        </w:rPr>
      </w:pPr>
      <w:r>
        <w:rPr>
          <w:rFonts w:eastAsia="SimSun"/>
          <w:lang w:eastAsia="zh-CN"/>
        </w:rPr>
        <w:t>This may include resource based variation of DL power for various signals &amp; channels</w:t>
      </w:r>
    </w:p>
    <w:p w:rsidR="00013190" w:rsidRDefault="00A75BC9">
      <w:pPr>
        <w:pStyle w:val="aff3"/>
        <w:numPr>
          <w:ilvl w:val="1"/>
          <w:numId w:val="6"/>
        </w:numPr>
        <w:snapToGrid w:val="0"/>
      </w:pPr>
      <w:r>
        <w:t>The transmission bandwidth may be adapted jo</w:t>
      </w:r>
      <w:r>
        <w:t>intly with transmission power to keep the similar reception performance.</w:t>
      </w:r>
    </w:p>
    <w:p w:rsidR="00013190" w:rsidRDefault="00A75BC9">
      <w:pPr>
        <w:pStyle w:val="aff3"/>
        <w:numPr>
          <w:ilvl w:val="1"/>
          <w:numId w:val="6"/>
        </w:numPr>
        <w:snapToGrid w:val="0"/>
      </w:pPr>
      <w:r>
        <w:t xml:space="preserve">UE feedback information, e.g, CSI reporting, power adjustment indication, etc, </w:t>
      </w:r>
      <w:r>
        <w:rPr>
          <w:rFonts w:eastAsia="SimSun"/>
          <w:lang w:eastAsia="zh-CN"/>
        </w:rPr>
        <w:t>to assist gNB downlink power adaptation</w:t>
      </w:r>
    </w:p>
    <w:p w:rsidR="00013190" w:rsidRDefault="00A75BC9">
      <w:pPr>
        <w:pStyle w:val="aff3"/>
        <w:numPr>
          <w:ilvl w:val="2"/>
          <w:numId w:val="6"/>
        </w:numPr>
        <w:snapToGrid w:val="0"/>
        <w:rPr>
          <w:rFonts w:eastAsia="SimSun"/>
          <w:lang w:eastAsia="zh-CN"/>
        </w:rPr>
      </w:pPr>
      <w:r>
        <w:rPr>
          <w:rFonts w:eastAsia="SimSun"/>
          <w:lang w:eastAsia="zh-CN"/>
        </w:rPr>
        <w:t>Report multiple CSI, and each corresponds to a different power o</w:t>
      </w:r>
      <w:r>
        <w:rPr>
          <w:rFonts w:eastAsia="SimSun"/>
          <w:lang w:eastAsia="zh-CN"/>
        </w:rPr>
        <w:t>ffset (hypothetical power offset between CSI-RS and PDSCH) in one CSI report</w:t>
      </w:r>
    </w:p>
    <w:p w:rsidR="00013190" w:rsidRDefault="00A75BC9">
      <w:pPr>
        <w:pStyle w:val="aff3"/>
        <w:numPr>
          <w:ilvl w:val="1"/>
          <w:numId w:val="6"/>
        </w:numPr>
        <w:rPr>
          <w:rFonts w:eastAsia="SimSun"/>
          <w:lang w:eastAsia="zh-CN"/>
        </w:rPr>
      </w:pPr>
      <w:r>
        <w:rPr>
          <w:rFonts w:eastAsia="SimSun"/>
          <w:lang w:eastAsia="zh-CN"/>
        </w:rPr>
        <w:t>Potential specification impacts are:</w:t>
      </w:r>
    </w:p>
    <w:p w:rsidR="00013190" w:rsidRDefault="00A75BC9">
      <w:pPr>
        <w:pStyle w:val="aff3"/>
        <w:numPr>
          <w:ilvl w:val="2"/>
          <w:numId w:val="6"/>
        </w:numPr>
        <w:snapToGrid w:val="0"/>
        <w:rPr>
          <w:rFonts w:eastAsia="SimSun"/>
          <w:lang w:eastAsia="zh-CN"/>
        </w:rPr>
      </w:pPr>
      <w:r>
        <w:rPr>
          <w:rFonts w:eastAsia="SimSun"/>
          <w:lang w:eastAsia="zh-CN"/>
        </w:rPr>
        <w:t>Introduction of group-based reconfiguration of various reference signal resources, measurement, reporting, which may be RRC-based or MAC-CE ba</w:t>
      </w:r>
      <w:r>
        <w:rPr>
          <w:rFonts w:eastAsia="SimSun"/>
          <w:lang w:eastAsia="zh-CN"/>
        </w:rPr>
        <w:t>sed or by other physical layer indication.</w:t>
      </w:r>
    </w:p>
    <w:p w:rsidR="00013190" w:rsidRDefault="00A75BC9">
      <w:pPr>
        <w:pStyle w:val="aff3"/>
        <w:numPr>
          <w:ilvl w:val="1"/>
          <w:numId w:val="6"/>
        </w:numPr>
        <w:snapToGrid w:val="0"/>
        <w:rPr>
          <w:rFonts w:eastAsia="SimSun"/>
          <w:lang w:eastAsia="zh-CN"/>
        </w:rPr>
      </w:pPr>
      <w:r>
        <w:rPr>
          <w:rFonts w:eastAsia="SimSun"/>
          <w:lang w:eastAsia="zh-CN"/>
        </w:rPr>
        <w:t>Additional aspects:</w:t>
      </w:r>
    </w:p>
    <w:p w:rsidR="00013190" w:rsidRDefault="00A75BC9">
      <w:pPr>
        <w:pStyle w:val="aff3"/>
        <w:numPr>
          <w:ilvl w:val="2"/>
          <w:numId w:val="6"/>
        </w:numPr>
        <w:snapToGrid w:val="0"/>
      </w:pPr>
      <w:r>
        <w:t>The linear reduction of PAE (power added efficiency) when Tx power reduction should be included in the scaling of the power model.</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Proposal #5-2A (clean)</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descriptions are basis </w:t>
      </w:r>
      <w:r>
        <w:rPr>
          <w:rFonts w:ascii="Times New Roman" w:hAnsi="Times New Roman"/>
          <w:sz w:val="22"/>
          <w:szCs w:val="22"/>
          <w:lang w:eastAsia="zh-CN"/>
        </w:rPr>
        <w:t>for further discussion and evaluations. If the text agreeable after further updates, discuss on whether to capture into the TR.</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[enhanced over the air digital pre-di</w:t>
      </w:r>
      <w:r>
        <w:rPr>
          <w:rFonts w:ascii="Times New Roman" w:hAnsi="Times New Roman"/>
          <w:sz w:val="22"/>
          <w:szCs w:val="22"/>
          <w:lang w:eastAsia="zh-CN"/>
        </w:rPr>
        <w:t xml:space="preserve">stortion at the gNB and/or] post-distortion at the UE. </w:t>
      </w:r>
    </w:p>
    <w:p w:rsidR="00013190" w:rsidRDefault="00A75BC9">
      <w:pPr>
        <w:pStyle w:val="aff3"/>
        <w:numPr>
          <w:ilvl w:val="1"/>
          <w:numId w:val="13"/>
        </w:numPr>
        <w:snapToGrid w:val="0"/>
        <w:rPr>
          <w:rFonts w:eastAsia="SimSun"/>
          <w:lang w:eastAsia="zh-CN"/>
        </w:rPr>
      </w:pPr>
      <w:r>
        <w:rPr>
          <w:rFonts w:eastAsia="SimSun"/>
          <w:lang w:eastAsia="zh-CN"/>
        </w:rPr>
        <w:t>Background:</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w:t>
      </w:r>
      <w:r>
        <w:rPr>
          <w:rFonts w:ascii="Times New Roman" w:hAnsi="Times New Roman"/>
          <w:sz w:val="22"/>
          <w:szCs w:val="22"/>
          <w:lang w:eastAsia="zh-CN"/>
        </w:rPr>
        <w:t>ived signal after applying non-linear kernels) and reporting the information needed for gNB digital pre-distortion, on training signals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w:t>
      </w:r>
      <w:r>
        <w:rPr>
          <w:rFonts w:ascii="Times New Roman" w:hAnsi="Times New Roman"/>
          <w:sz w:val="22"/>
          <w:szCs w:val="22"/>
          <w:lang w:eastAsia="zh-CN"/>
        </w:rPr>
        <w:t>ualization stage that will “invert” the non-linearity), by sending RS signal at low periodically or some signaling to the UE.</w:t>
      </w:r>
    </w:p>
    <w:p w:rsidR="00013190" w:rsidRDefault="00A75BC9">
      <w:pPr>
        <w:pStyle w:val="aff3"/>
        <w:numPr>
          <w:ilvl w:val="1"/>
          <w:numId w:val="13"/>
        </w:numPr>
        <w:rPr>
          <w:rFonts w:eastAsia="SimSun"/>
          <w:lang w:eastAsia="zh-CN"/>
        </w:rPr>
      </w:pPr>
      <w:r>
        <w:rPr>
          <w:rFonts w:eastAsia="SimSun"/>
          <w:lang w:eastAsia="zh-CN"/>
        </w:rPr>
        <w:t>Potential specification impacts are:</w:t>
      </w:r>
    </w:p>
    <w:p w:rsidR="00013190" w:rsidRDefault="00A75BC9">
      <w:pPr>
        <w:pStyle w:val="aff3"/>
        <w:numPr>
          <w:ilvl w:val="2"/>
          <w:numId w:val="13"/>
        </w:numPr>
        <w:rPr>
          <w:rFonts w:eastAsia="SimSun"/>
          <w:lang w:eastAsia="zh-CN"/>
        </w:rPr>
      </w:pPr>
      <w:r>
        <w:rPr>
          <w:rFonts w:eastAsia="SimSun"/>
          <w:lang w:eastAsia="zh-CN"/>
        </w:rPr>
        <w:t>FFS</w:t>
      </w:r>
    </w:p>
    <w:p w:rsidR="00013190" w:rsidRDefault="00013190">
      <w:pPr>
        <w:pStyle w:val="a9"/>
        <w:spacing w:after="0"/>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Proposal #5-3A (clean)</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w:t>
      </w:r>
      <w:r>
        <w:rPr>
          <w:rFonts w:ascii="Times New Roman" w:hAnsi="Times New Roman"/>
          <w:sz w:val="22"/>
          <w:szCs w:val="22"/>
          <w:lang w:eastAsia="zh-CN"/>
        </w:rPr>
        <w:t>evaluations. If the text agreeable after further updates, discuss on whether to capture into the TR.</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rsidR="00013190" w:rsidRDefault="00A75BC9">
      <w:pPr>
        <w:pStyle w:val="aff3"/>
        <w:numPr>
          <w:ilvl w:val="1"/>
          <w:numId w:val="13"/>
        </w:numPr>
        <w:snapToGrid w:val="0"/>
        <w:rPr>
          <w:sz w:val="21"/>
          <w:szCs w:val="21"/>
          <w:lang w:eastAsia="zh-CN"/>
        </w:rPr>
      </w:pPr>
      <w:r>
        <w:lastRenderedPageBreak/>
        <w:t>channel aware tone reservation that decrease PAPR.</w:t>
      </w:r>
    </w:p>
    <w:p w:rsidR="00013190" w:rsidRDefault="00A75BC9">
      <w:pPr>
        <w:pStyle w:val="aff3"/>
        <w:numPr>
          <w:ilvl w:val="2"/>
          <w:numId w:val="13"/>
        </w:numPr>
        <w:snapToGrid w:val="0"/>
        <w:spacing w:before="120"/>
        <w:jc w:val="both"/>
      </w:pPr>
      <w:r>
        <w:t>The UE must be notified of the sub-carrie</w:t>
      </w:r>
      <w:r>
        <w:t>rs carrying the TR signal</w:t>
      </w:r>
    </w:p>
    <w:p w:rsidR="00013190" w:rsidRDefault="00A75BC9">
      <w:pPr>
        <w:pStyle w:val="aff3"/>
        <w:numPr>
          <w:ilvl w:val="1"/>
          <w:numId w:val="13"/>
        </w:numPr>
        <w:snapToGrid w:val="0"/>
        <w:rPr>
          <w:rFonts w:eastAsia="SimSun"/>
          <w:lang w:eastAsia="zh-CN"/>
        </w:rPr>
      </w:pPr>
      <w:r>
        <w:rPr>
          <w:rFonts w:eastAsia="SimSun"/>
          <w:lang w:eastAsia="zh-CN"/>
        </w:rPr>
        <w:t>Background:</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e.g. different receive filtering, different transmitter digital pre-distortion methods, etc,, including some that may favor lower power consumption at the</w:t>
      </w:r>
      <w:r>
        <w:rPr>
          <w:rFonts w:ascii="Times New Roman" w:hAnsi="Times New Roman"/>
          <w:sz w:val="22"/>
          <w:szCs w:val="22"/>
          <w:lang w:eastAsia="zh-CN"/>
        </w:rPr>
        <w:t xml:space="preserve"> expense of degraded system performance. For example, disabling use of DPD that would potentially increase out of band emissions or tx EVM, but would potentially conserve transmitter power consumption. </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w:t>
      </w:r>
      <w:r>
        <w:rPr>
          <w:rFonts w:ascii="Times New Roman" w:hAnsi="Times New Roman"/>
          <w:sz w:val="22"/>
          <w:szCs w:val="22"/>
          <w:lang w:eastAsia="zh-CN"/>
        </w:rPr>
        <w:t>B should be transparent to the UE</w:t>
      </w:r>
    </w:p>
    <w:p w:rsidR="00013190" w:rsidRDefault="00A75BC9">
      <w:pPr>
        <w:pStyle w:val="aff3"/>
        <w:numPr>
          <w:ilvl w:val="1"/>
          <w:numId w:val="13"/>
        </w:numPr>
        <w:rPr>
          <w:rFonts w:eastAsia="SimSun"/>
          <w:lang w:eastAsia="zh-CN"/>
        </w:rPr>
      </w:pPr>
      <w:r>
        <w:rPr>
          <w:rFonts w:eastAsia="SimSun"/>
          <w:lang w:eastAsia="zh-CN"/>
        </w:rPr>
        <w:t>Potential specification impacts are:</w:t>
      </w:r>
    </w:p>
    <w:p w:rsidR="00013190" w:rsidRDefault="00A75BC9">
      <w:pPr>
        <w:pStyle w:val="aff3"/>
        <w:numPr>
          <w:ilvl w:val="2"/>
          <w:numId w:val="13"/>
        </w:numPr>
        <w:rPr>
          <w:rFonts w:eastAsia="SimSun"/>
          <w:lang w:eastAsia="zh-CN"/>
        </w:rPr>
      </w:pPr>
      <w:r>
        <w:rPr>
          <w:rFonts w:eastAsia="SimSun"/>
          <w:lang w:eastAsia="zh-CN"/>
        </w:rPr>
        <w:t>FFS</w:t>
      </w:r>
    </w:p>
    <w:p w:rsidR="00013190" w:rsidRDefault="00013190">
      <w:pPr>
        <w:pStyle w:val="aff3"/>
        <w:snapToGrid w:val="0"/>
        <w:ind w:left="1440"/>
        <w:rPr>
          <w:sz w:val="21"/>
          <w:szCs w:val="21"/>
          <w:lang w:eastAsia="zh-CN"/>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Proposal #5-4A (clean)</w:t>
      </w:r>
    </w:p>
    <w:p w:rsidR="00013190" w:rsidRDefault="00A75BC9">
      <w:pPr>
        <w:pStyle w:val="a9"/>
        <w:numPr>
          <w:ilvl w:val="0"/>
          <w:numId w:val="6"/>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w:t>
      </w:r>
      <w:r>
        <w:rPr>
          <w:rFonts w:ascii="Times New Roman" w:hAnsi="Times New Roman"/>
          <w:sz w:val="22"/>
          <w:szCs w:val="22"/>
          <w:lang w:eastAsia="zh-CN"/>
        </w:rPr>
        <w:t xml:space="preserve"> the TR.</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Background:</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w:t>
      </w:r>
      <w:r>
        <w:rPr>
          <w:rFonts w:ascii="Times New Roman" w:hAnsi="Times New Roman"/>
          <w:sz w:val="22"/>
          <w:szCs w:val="22"/>
          <w:lang w:eastAsia="zh-CN"/>
        </w:rPr>
        <w:t>bias adaptation results in lower output PAPR, which is translated into some in band and out of band emissions being generated.</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w:t>
      </w:r>
      <w:r>
        <w:rPr>
          <w:rFonts w:ascii="Times New Roman" w:hAnsi="Times New Roman"/>
          <w:sz w:val="22"/>
          <w:szCs w:val="22"/>
          <w:lang w:eastAsia="zh-CN"/>
        </w:rPr>
        <w:t>ut-of-band.</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In general, this</w:t>
      </w:r>
      <w:r>
        <w:rPr>
          <w:rFonts w:ascii="Times New Roman" w:hAnsi="Times New Roman"/>
          <w:sz w:val="22"/>
          <w:szCs w:val="22"/>
          <w:lang w:eastAsia="zh-CN"/>
        </w:rPr>
        <w:t xml:space="preserve"> technique is activated only in case of zero or very low load in the cells; hence, the expectation is that no UEs will be affected by the generated in-band or out-of-band emissions.</w:t>
      </w:r>
    </w:p>
    <w:p w:rsidR="00013190" w:rsidRDefault="00A75BC9">
      <w:pPr>
        <w:pStyle w:val="aff3"/>
        <w:numPr>
          <w:ilvl w:val="1"/>
          <w:numId w:val="13"/>
        </w:numPr>
        <w:rPr>
          <w:rFonts w:eastAsia="SimSun"/>
          <w:lang w:eastAsia="zh-CN"/>
        </w:rPr>
      </w:pPr>
      <w:r>
        <w:rPr>
          <w:rFonts w:eastAsia="SimSun"/>
          <w:lang w:eastAsia="zh-CN"/>
        </w:rPr>
        <w:t>Potential specification impacts are:</w:t>
      </w:r>
    </w:p>
    <w:p w:rsidR="00013190" w:rsidRDefault="00A75BC9">
      <w:pPr>
        <w:pStyle w:val="aff3"/>
        <w:numPr>
          <w:ilvl w:val="2"/>
          <w:numId w:val="13"/>
        </w:numPr>
        <w:rPr>
          <w:rFonts w:eastAsia="SimSun"/>
          <w:lang w:eastAsia="zh-CN"/>
        </w:rPr>
      </w:pPr>
      <w:r>
        <w:rPr>
          <w:rFonts w:eastAsia="SimSun"/>
          <w:lang w:eastAsia="zh-CN"/>
        </w:rPr>
        <w:t>FFS</w:t>
      </w: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3"/>
        <w:rPr>
          <w:rFonts w:eastAsia="SimSun"/>
          <w:sz w:val="24"/>
          <w:szCs w:val="18"/>
          <w:lang w:eastAsia="zh-CN"/>
        </w:rPr>
      </w:pPr>
      <w:r>
        <w:rPr>
          <w:rFonts w:eastAsia="SimSun"/>
          <w:sz w:val="24"/>
          <w:szCs w:val="18"/>
          <w:lang w:eastAsia="zh-CN"/>
        </w:rPr>
        <w:t>[CLOSED] 2</w:t>
      </w:r>
      <w:r>
        <w:rPr>
          <w:rFonts w:eastAsia="SimSun"/>
          <w:sz w:val="24"/>
          <w:szCs w:val="18"/>
          <w:vertAlign w:val="superscript"/>
          <w:lang w:eastAsia="zh-CN"/>
        </w:rPr>
        <w:t>nd</w:t>
      </w:r>
      <w:r>
        <w:rPr>
          <w:rFonts w:eastAsia="SimSun"/>
          <w:sz w:val="24"/>
          <w:szCs w:val="18"/>
          <w:lang w:eastAsia="zh-CN"/>
        </w:rPr>
        <w:t xml:space="preserve"> Round Discussion</w:t>
      </w:r>
      <w:r>
        <w:rPr>
          <w:rFonts w:eastAsia="SimSun"/>
          <w:sz w:val="24"/>
          <w:szCs w:val="18"/>
          <w:lang w:eastAsia="zh-CN"/>
        </w:rPr>
        <w:t>s</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w:t>
      </w:r>
      <w:r>
        <w:rPr>
          <w:rFonts w:ascii="Times New Roman" w:hAnsi="Times New Roman"/>
          <w:sz w:val="22"/>
          <w:szCs w:val="22"/>
          <w:lang w:eastAsia="zh-CN"/>
        </w:rPr>
        <w:t>g even further details targeting providing information for evaluations.</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lastRenderedPageBreak/>
        <w:t>Proposal #5-1B</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p>
    <w:p w:rsidR="00013190" w:rsidRDefault="00A75BC9">
      <w:pPr>
        <w:pStyle w:val="aff3"/>
        <w:numPr>
          <w:ilvl w:val="1"/>
          <w:numId w:val="6"/>
        </w:numPr>
        <w:rPr>
          <w:rFonts w:eastAsia="SimSun"/>
          <w:color w:val="C00000"/>
          <w:u w:val="single"/>
          <w:lang w:eastAsia="zh-CN"/>
        </w:rPr>
      </w:pPr>
      <w:r>
        <w:rPr>
          <w:rFonts w:eastAsia="SimSun"/>
          <w:color w:val="C00000"/>
          <w:u w:val="single"/>
          <w:lang w:eastAsia="zh-CN"/>
        </w:rPr>
        <w:t>Background:</w:t>
      </w:r>
    </w:p>
    <w:p w:rsidR="00013190" w:rsidRDefault="00A75BC9">
      <w:pPr>
        <w:pStyle w:val="aff3"/>
        <w:numPr>
          <w:ilvl w:val="2"/>
          <w:numId w:val="6"/>
        </w:numPr>
        <w:rPr>
          <w:rFonts w:eastAsia="SimSun"/>
          <w:color w:val="C00000"/>
          <w:u w:val="single"/>
          <w:lang w:eastAsia="zh-CN"/>
        </w:rPr>
      </w:pPr>
      <w:r>
        <w:rPr>
          <w:rFonts w:eastAsia="SimSun"/>
          <w:color w:val="C00000"/>
          <w:u w:val="single"/>
          <w:lang w:eastAsia="zh-CN"/>
        </w:rPr>
        <w:t>[To be filled]</w:t>
      </w:r>
    </w:p>
    <w:p w:rsidR="00013190" w:rsidRDefault="00A75BC9">
      <w:pPr>
        <w:pStyle w:val="aff3"/>
        <w:numPr>
          <w:ilvl w:val="1"/>
          <w:numId w:val="6"/>
        </w:numPr>
        <w:rPr>
          <w:rFonts w:eastAsia="SimSun"/>
          <w:lang w:eastAsia="zh-CN"/>
        </w:rPr>
      </w:pPr>
      <w:r>
        <w:rPr>
          <w:rFonts w:eastAsia="SimSun"/>
          <w:lang w:eastAsia="zh-CN"/>
        </w:rPr>
        <w:t>Potential specification impacts are:</w:t>
      </w:r>
    </w:p>
    <w:p w:rsidR="00013190" w:rsidRDefault="00A75BC9">
      <w:pPr>
        <w:pStyle w:val="aff3"/>
        <w:numPr>
          <w:ilvl w:val="2"/>
          <w:numId w:val="6"/>
        </w:numPr>
        <w:snapToGrid w:val="0"/>
        <w:rPr>
          <w:rFonts w:eastAsia="SimSun"/>
          <w:lang w:eastAsia="zh-CN"/>
        </w:rPr>
      </w:pPr>
      <w:r>
        <w:rPr>
          <w:rFonts w:eastAsia="SimSun"/>
          <w:lang w:eastAsia="zh-CN"/>
        </w:rPr>
        <w:t xml:space="preserve">Introduction of group-based reconfiguration of various reference signal resources, measurement, </w:t>
      </w:r>
      <w:r>
        <w:rPr>
          <w:rFonts w:eastAsia="SimSun"/>
          <w:lang w:eastAsia="zh-CN"/>
        </w:rPr>
        <w:t>reporting, which may be RRC-based or MAC-CE based or by other physical layer indication.</w:t>
      </w:r>
    </w:p>
    <w:p w:rsidR="00013190" w:rsidRDefault="00A75BC9">
      <w:pPr>
        <w:pStyle w:val="a9"/>
        <w:numPr>
          <w:ilvl w:val="1"/>
          <w:numId w:val="6"/>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rsidR="00013190" w:rsidRDefault="00A75BC9">
      <w:pPr>
        <w:pStyle w:val="aff3"/>
        <w:numPr>
          <w:ilvl w:val="2"/>
          <w:numId w:val="6"/>
        </w:numPr>
        <w:snapToGrid w:val="0"/>
      </w:pPr>
      <w:r>
        <w:t xml:space="preserve">The linear reduction of PAE (power added efficiency) when Tx power reduction should be </w:t>
      </w:r>
      <w:r>
        <w:t>included in the scaling of the power model.</w:t>
      </w:r>
    </w:p>
    <w:p w:rsidR="00013190" w:rsidRDefault="00A75BC9">
      <w:pPr>
        <w:pStyle w:val="a9"/>
        <w:numPr>
          <w:ilvl w:val="1"/>
          <w:numId w:val="6"/>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rsidR="00013190" w:rsidRDefault="00A75BC9">
      <w:pPr>
        <w:pStyle w:val="a9"/>
        <w:numPr>
          <w:ilvl w:val="2"/>
          <w:numId w:val="6"/>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rsidR="00013190" w:rsidRDefault="00A75BC9">
      <w:pPr>
        <w:pStyle w:val="aff3"/>
        <w:numPr>
          <w:ilvl w:val="1"/>
          <w:numId w:val="6"/>
        </w:numPr>
        <w:snapToGrid w:val="0"/>
        <w:rPr>
          <w:sz w:val="21"/>
          <w:szCs w:val="21"/>
          <w:lang w:eastAsia="zh-CN"/>
        </w:rPr>
      </w:pPr>
      <w:r>
        <w:t xml:space="preserve">signaling of modified power ratio between CSI-RS and PDSCH/SSB or between SSB and CSI-RS to provide adaptation of power ratio values, e.g. by utilizing </w:t>
      </w:r>
      <w:r>
        <w:rPr>
          <w:rFonts w:eastAsia="SimSun"/>
          <w:lang w:eastAsia="zh-CN"/>
        </w:rPr>
        <w:t>UE-specific,</w:t>
      </w:r>
      <w:r>
        <w:t xml:space="preserve"> group-level or cell common signaling.</w:t>
      </w:r>
    </w:p>
    <w:p w:rsidR="00013190" w:rsidRDefault="00A75BC9">
      <w:pPr>
        <w:pStyle w:val="aff3"/>
        <w:numPr>
          <w:ilvl w:val="1"/>
          <w:numId w:val="6"/>
        </w:numPr>
        <w:snapToGrid w:val="0"/>
        <w:spacing w:before="120"/>
        <w:jc w:val="both"/>
      </w:pPr>
      <w:r>
        <w:t xml:space="preserve">This may include enhancements on </w:t>
      </w:r>
      <w:r>
        <w:rPr>
          <w:rFonts w:eastAsia="SimSun"/>
          <w:lang w:eastAsia="zh-CN"/>
        </w:rPr>
        <w:t xml:space="preserve">UE L1/L3 </w:t>
      </w:r>
      <w:r>
        <w:t>measurement</w:t>
      </w:r>
      <w:r>
        <w:t xml:space="preserve">s and </w:t>
      </w:r>
      <w:r>
        <w:rPr>
          <w:rFonts w:eastAsia="SimSun"/>
          <w:lang w:eastAsia="zh-CN"/>
        </w:rPr>
        <w:t>L3 filtering behavior due to power adaptation</w:t>
      </w:r>
      <w:r>
        <w:t xml:space="preserve">, </w:t>
      </w:r>
      <w:r>
        <w:rPr>
          <w:strike/>
        </w:rPr>
        <w:t>such as</w:t>
      </w:r>
      <w:r>
        <w:t xml:space="preserve"> beam management, beam failure recovery, radio link monitoring, cell (re)selection and handover procedure</w:t>
      </w:r>
    </w:p>
    <w:p w:rsidR="00013190" w:rsidRDefault="00A75BC9">
      <w:pPr>
        <w:pStyle w:val="aff3"/>
        <w:numPr>
          <w:ilvl w:val="1"/>
          <w:numId w:val="6"/>
        </w:numPr>
        <w:snapToGrid w:val="0"/>
        <w:spacing w:before="120"/>
        <w:jc w:val="both"/>
        <w:rPr>
          <w:rFonts w:eastAsia="SimSun"/>
          <w:lang w:eastAsia="zh-CN"/>
        </w:rPr>
      </w:pPr>
      <w:r>
        <w:rPr>
          <w:rFonts w:eastAsia="SimSun"/>
          <w:lang w:eastAsia="zh-CN"/>
        </w:rPr>
        <w:t>Different network nodes within a cell transmit different sets of SSBs with different SSB t</w:t>
      </w:r>
      <w:r>
        <w:rPr>
          <w:rFonts w:eastAsia="SimSun"/>
          <w:lang w:eastAsia="zh-CN"/>
        </w:rPr>
        <w:t>ransmission power based on multiple SSB burst configurations in the cell.</w:t>
      </w:r>
    </w:p>
    <w:p w:rsidR="00013190" w:rsidRDefault="00A75BC9">
      <w:pPr>
        <w:pStyle w:val="aff3"/>
        <w:numPr>
          <w:ilvl w:val="1"/>
          <w:numId w:val="6"/>
        </w:numPr>
        <w:snapToGrid w:val="0"/>
        <w:rPr>
          <w:rFonts w:eastAsia="SimSun"/>
          <w:lang w:eastAsia="zh-CN"/>
        </w:rPr>
      </w:pPr>
      <w:r>
        <w:rPr>
          <w:rFonts w:eastAsia="SimSun"/>
          <w:lang w:eastAsia="zh-CN"/>
        </w:rPr>
        <w:t>This may include resource based variation of DL power for various signals &amp; channels</w:t>
      </w:r>
    </w:p>
    <w:p w:rsidR="00013190" w:rsidRDefault="00A75BC9">
      <w:pPr>
        <w:pStyle w:val="aff3"/>
        <w:numPr>
          <w:ilvl w:val="1"/>
          <w:numId w:val="6"/>
        </w:numPr>
        <w:snapToGrid w:val="0"/>
      </w:pPr>
      <w:r>
        <w:t>The transmission bandwidth may be adapted jointly with transmission power to keep the similar rec</w:t>
      </w:r>
      <w:r>
        <w:t>eption performance.</w:t>
      </w:r>
    </w:p>
    <w:p w:rsidR="00013190" w:rsidRDefault="00A75BC9">
      <w:pPr>
        <w:pStyle w:val="aff3"/>
        <w:numPr>
          <w:ilvl w:val="1"/>
          <w:numId w:val="6"/>
        </w:numPr>
        <w:snapToGrid w:val="0"/>
      </w:pPr>
      <w:r>
        <w:t xml:space="preserve">UE feedback information, e.g, CSI reporting, power adjustment indication, etc, </w:t>
      </w:r>
      <w:r>
        <w:rPr>
          <w:rFonts w:eastAsia="SimSun"/>
          <w:lang w:eastAsia="zh-CN"/>
        </w:rPr>
        <w:t>to assist gNB downlink power adaptation</w:t>
      </w:r>
    </w:p>
    <w:p w:rsidR="00013190" w:rsidRDefault="00A75BC9">
      <w:pPr>
        <w:pStyle w:val="aff3"/>
        <w:numPr>
          <w:ilvl w:val="2"/>
          <w:numId w:val="6"/>
        </w:numPr>
        <w:snapToGrid w:val="0"/>
        <w:rPr>
          <w:rFonts w:eastAsia="SimSun"/>
          <w:lang w:eastAsia="zh-CN"/>
        </w:rPr>
      </w:pPr>
      <w:r>
        <w:rPr>
          <w:rFonts w:eastAsia="SimSun"/>
          <w:lang w:eastAsia="zh-CN"/>
        </w:rPr>
        <w:t>Report multiple CSI, and each corresponds to a different power offset (hypothetical power offset between CSI-RS and P</w:t>
      </w:r>
      <w:r>
        <w:rPr>
          <w:rFonts w:eastAsia="SimSun"/>
          <w:lang w:eastAsia="zh-CN"/>
        </w:rPr>
        <w:t>DSCH) in one CSI report</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Company Comments on Proposal #5-1B</w:t>
      </w:r>
    </w:p>
    <w:p w:rsidR="00013190" w:rsidRDefault="00A75BC9">
      <w:pPr>
        <w:rPr>
          <w:sz w:val="22"/>
          <w:szCs w:val="22"/>
        </w:rPr>
      </w:pPr>
      <w:r>
        <w:rPr>
          <w:sz w:val="22"/>
          <w:szCs w:val="22"/>
        </w:rPr>
        <w:t>Moderator asks companies to also provide view and details, including the following aspects:</w:t>
      </w:r>
    </w:p>
    <w:p w:rsidR="00013190" w:rsidRDefault="00A75BC9">
      <w:pPr>
        <w:pStyle w:val="aff3"/>
        <w:numPr>
          <w:ilvl w:val="0"/>
          <w:numId w:val="26"/>
        </w:numPr>
      </w:pPr>
      <w:r>
        <w:t>Which details should be included in the main proposal description (not the additional information for e</w:t>
      </w:r>
      <w:r>
        <w:t>valuation)</w:t>
      </w:r>
    </w:p>
    <w:p w:rsidR="00013190" w:rsidRDefault="00A75BC9">
      <w:pPr>
        <w:pStyle w:val="aff3"/>
        <w:numPr>
          <w:ilvl w:val="0"/>
          <w:numId w:val="26"/>
        </w:numPr>
      </w:pPr>
      <w:r>
        <w:t>Text proposal to be used to fill in ‘background’, ‘potential specification impact’, and ‘additional consideration aspects’</w:t>
      </w: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to remove the first bullet of specification impact since “group-based </w:t>
            </w:r>
            <w:r>
              <w:rPr>
                <w:rFonts w:ascii="Times New Roman" w:eastAsiaTheme="minorEastAsia" w:hAnsi="Times New Roman"/>
                <w:sz w:val="22"/>
                <w:szCs w:val="22"/>
                <w:lang w:eastAsia="ko-KR"/>
              </w:rPr>
              <w:t>reconfiguration” is unclear and also suggest to remove PAE-related bullet since it should be discussed under 9.7.1</w:t>
            </w:r>
          </w:p>
          <w:p w:rsidR="00013190" w:rsidRDefault="00013190">
            <w:pPr>
              <w:pStyle w:val="a9"/>
              <w:spacing w:after="0"/>
              <w:rPr>
                <w:rFonts w:ascii="Times New Roman" w:hAnsi="Times New Roman"/>
                <w:sz w:val="22"/>
                <w:szCs w:val="22"/>
                <w:lang w:eastAsia="zh-CN"/>
              </w:rPr>
            </w:pPr>
          </w:p>
          <w:p w:rsidR="00013190" w:rsidRDefault="00A75BC9">
            <w:pPr>
              <w:pStyle w:val="aff3"/>
              <w:numPr>
                <w:ilvl w:val="1"/>
                <w:numId w:val="6"/>
              </w:numPr>
              <w:rPr>
                <w:rFonts w:eastAsia="SimSun"/>
                <w:lang w:eastAsia="zh-CN"/>
              </w:rPr>
            </w:pPr>
            <w:r>
              <w:rPr>
                <w:rFonts w:eastAsia="SimSun"/>
                <w:lang w:eastAsia="zh-CN"/>
              </w:rPr>
              <w:t>Potential specification impacts are:</w:t>
            </w:r>
          </w:p>
          <w:p w:rsidR="00013190" w:rsidRDefault="00A75BC9">
            <w:pPr>
              <w:pStyle w:val="aff3"/>
              <w:numPr>
                <w:ilvl w:val="2"/>
                <w:numId w:val="6"/>
              </w:numPr>
              <w:snapToGrid w:val="0"/>
              <w:rPr>
                <w:ins w:id="3083" w:author="Seonwook Kim2" w:date="2022-10-13T20:54:00Z"/>
                <w:rFonts w:eastAsia="SimSun"/>
                <w:lang w:eastAsia="zh-CN"/>
              </w:rPr>
            </w:pPr>
            <w:del w:id="3084" w:author="Seonwook Kim2" w:date="2022-10-13T20:55:00Z">
              <w:r>
                <w:rPr>
                  <w:rFonts w:eastAsia="SimSun"/>
                  <w:lang w:eastAsia="zh-CN"/>
                </w:rPr>
                <w:delText>Introduction of group-based reconfiguration of various reference signal resources, measurement, reporti</w:delText>
              </w:r>
              <w:r>
                <w:rPr>
                  <w:rFonts w:eastAsia="SimSun"/>
                  <w:lang w:eastAsia="zh-CN"/>
                </w:rPr>
                <w:delText>ng, which may be RRC-based or MAC-CE based or by other physical layer indication.</w:delText>
              </w:r>
            </w:del>
          </w:p>
          <w:p w:rsidR="00013190" w:rsidRDefault="00A75BC9">
            <w:pPr>
              <w:pStyle w:val="aff3"/>
              <w:numPr>
                <w:ilvl w:val="2"/>
                <w:numId w:val="6"/>
              </w:numPr>
              <w:snapToGrid w:val="0"/>
              <w:rPr>
                <w:ins w:id="3085" w:author="Seonwook Kim2" w:date="2022-10-13T20:52:00Z"/>
                <w:rFonts w:eastAsia="SimSun"/>
                <w:lang w:eastAsia="zh-CN"/>
              </w:rPr>
            </w:pPr>
            <w:ins w:id="3086" w:author="Seonwook Kim2" w:date="2022-10-13T20:54:00Z">
              <w:r>
                <w:rPr>
                  <w:rFonts w:eastAsia="SimSun"/>
                  <w:lang w:eastAsia="zh-CN"/>
                </w:rPr>
                <w:t xml:space="preserve">Signalling details to indicate </w:t>
              </w:r>
              <w:r>
                <w:rPr>
                  <w:lang w:eastAsia="zh-CN"/>
                </w:rPr>
                <w:t>the transmission power</w:t>
              </w:r>
              <w:r>
                <w:t xml:space="preserve"> </w:t>
              </w:r>
              <w:r>
                <w:rPr>
                  <w:lang w:eastAsia="zh-CN"/>
                </w:rPr>
                <w:t>or PSD of DL signals and channels, e.g SSB, CSI-RS, PDSCH</w:t>
              </w:r>
            </w:ins>
          </w:p>
          <w:p w:rsidR="00013190" w:rsidRDefault="00A75BC9">
            <w:pPr>
              <w:pStyle w:val="aff3"/>
              <w:numPr>
                <w:ilvl w:val="2"/>
                <w:numId w:val="6"/>
              </w:numPr>
              <w:snapToGrid w:val="0"/>
              <w:rPr>
                <w:rFonts w:eastAsia="SimSun"/>
                <w:lang w:eastAsia="zh-CN"/>
              </w:rPr>
            </w:pPr>
            <w:ins w:id="3087" w:author="Seonwook Kim2" w:date="2022-10-13T20:52:00Z">
              <w:r>
                <w:t xml:space="preserve">Enhancements on </w:t>
              </w:r>
              <w:r>
                <w:rPr>
                  <w:rFonts w:eastAsia="SimSun"/>
                  <w:lang w:eastAsia="zh-CN"/>
                </w:rPr>
                <w:t xml:space="preserve">CSI/RRM </w:t>
              </w:r>
              <w:r>
                <w:t>measurements, beam management, beam fa</w:t>
              </w:r>
              <w:r>
                <w:t>ilure recovery, radio link monitoring, cell (re)selection and handover procedure</w:t>
              </w:r>
            </w:ins>
          </w:p>
          <w:p w:rsidR="00013190" w:rsidRDefault="00A75BC9">
            <w:pPr>
              <w:pStyle w:val="a9"/>
              <w:numPr>
                <w:ilvl w:val="1"/>
                <w:numId w:val="6"/>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rsidR="00013190" w:rsidRDefault="00A75BC9">
            <w:pPr>
              <w:pStyle w:val="aff3"/>
              <w:numPr>
                <w:ilvl w:val="2"/>
                <w:numId w:val="6"/>
              </w:numPr>
              <w:snapToGrid w:val="0"/>
              <w:rPr>
                <w:del w:id="3088" w:author="Seonwook Kim2" w:date="2022-10-13T20:52:00Z"/>
              </w:rPr>
            </w:pPr>
            <w:del w:id="3089" w:author="Seonwook Kim2" w:date="2022-10-13T20:52:00Z">
              <w:r>
                <w:delText>The linear reduction of PAE (power added efficiency) when Tx power reduction should be included</w:delText>
              </w:r>
              <w:r>
                <w:delText xml:space="preserve"> in the scaling of the power model.</w:delText>
              </w:r>
            </w:del>
          </w:p>
          <w:p w:rsidR="00013190" w:rsidRDefault="00013190">
            <w:pPr>
              <w:pStyle w:val="aff3"/>
              <w:rPr>
                <w:lang w:eastAsia="zh-CN"/>
              </w:rPr>
            </w:pPr>
          </w:p>
        </w:tc>
      </w:tr>
      <w:tr w:rsidR="00013190">
        <w:tc>
          <w:tcPr>
            <w:tcW w:w="1704" w:type="dxa"/>
            <w:shd w:val="clear" w:color="auto" w:fill="C5E0B3" w:themeFill="accent6" w:themeFillTint="66"/>
          </w:tcPr>
          <w:p w:rsidR="00013190" w:rsidRDefault="00A75BC9">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5" w:type="dxa"/>
            <w:shd w:val="clear" w:color="auto" w:fill="C5E0B3" w:themeFill="accent6" w:themeFillTint="66"/>
          </w:tcPr>
          <w:p w:rsidR="00013190" w:rsidRDefault="00A75BC9">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change of gNB power consumption is marginal with variation of Tx power.  We could further discuss with evaluation results.  </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w:t>
            </w:r>
            <w:r>
              <w:rPr>
                <w:rFonts w:ascii="Times New Roman" w:hAnsi="Times New Roman"/>
                <w:sz w:val="22"/>
                <w:szCs w:val="22"/>
                <w:lang w:eastAsia="zh-CN"/>
              </w:rPr>
              <w:t>ue #D-1: Adaptation of transmission power of signals and channels</w:t>
            </w:r>
          </w:p>
          <w:p w:rsidR="00013190" w:rsidRDefault="00A75BC9">
            <w:pPr>
              <w:pStyle w:val="a9"/>
              <w:numPr>
                <w:ilvl w:val="1"/>
                <w:numId w:val="6"/>
              </w:numPr>
              <w:spacing w:after="0"/>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The technique aims at adapting </w:t>
            </w:r>
            <w:r>
              <w:rPr>
                <w:rFonts w:ascii="Times New Roman" w:hAnsi="Times New Roman"/>
                <w:strike/>
                <w:color w:val="FF0000"/>
                <w:sz w:val="22"/>
                <w:szCs w:val="22"/>
                <w:lang w:eastAsia="zh-CN"/>
              </w:rPr>
              <w:t>Reducing</w:t>
            </w:r>
            <w:r>
              <w:rPr>
                <w:rFonts w:ascii="Times New Roman" w:hAnsi="Times New Roman"/>
                <w:sz w:val="22"/>
                <w:szCs w:val="22"/>
                <w:lang w:eastAsia="zh-CN"/>
              </w:rPr>
              <w:t xml:space="preserve"> the transmission power</w:t>
            </w:r>
            <w:r>
              <w:t xml:space="preserve"> </w:t>
            </w:r>
            <w:r>
              <w:rPr>
                <w:rFonts w:ascii="Times New Roman" w:hAnsi="Times New Roman"/>
                <w:sz w:val="22"/>
                <w:szCs w:val="22"/>
                <w:lang w:eastAsia="zh-CN"/>
              </w:rPr>
              <w:t xml:space="preserve">or PSD of </w:t>
            </w:r>
            <w:r>
              <w:rPr>
                <w:rFonts w:ascii="Times New Roman" w:hAnsi="Times New Roman"/>
                <w:strike/>
                <w:color w:val="FF0000"/>
                <w:sz w:val="22"/>
                <w:szCs w:val="22"/>
                <w:lang w:eastAsia="zh-CN"/>
              </w:rPr>
              <w:t>various</w:t>
            </w:r>
            <w:r>
              <w:rPr>
                <w:rFonts w:ascii="Times New Roman" w:hAnsi="Times New Roman"/>
                <w:sz w:val="22"/>
                <w:szCs w:val="22"/>
                <w:lang w:eastAsia="zh-CN"/>
              </w:rPr>
              <w:t xml:space="preserve"> </w:t>
            </w:r>
            <w:r>
              <w:rPr>
                <w:rFonts w:ascii="Times New Roman" w:hAnsi="Times New Roman"/>
                <w:color w:val="00B050"/>
                <w:sz w:val="22"/>
                <w:szCs w:val="22"/>
                <w:lang w:eastAsia="zh-CN"/>
              </w:rPr>
              <w:t>downlink</w:t>
            </w:r>
            <w:r>
              <w:rPr>
                <w:rFonts w:ascii="Times New Roman" w:hAnsi="Times New Roman"/>
                <w:sz w:val="22"/>
                <w:szCs w:val="22"/>
                <w:lang w:eastAsia="zh-CN"/>
              </w:rPr>
              <w:t xml:space="preserve"> signals and channels.</w:t>
            </w:r>
            <w:r>
              <w:rPr>
                <w:rFonts w:ascii="Times New Roman" w:hAnsi="Times New Roman"/>
                <w:strike/>
                <w:color w:val="FF0000"/>
                <w:sz w:val="22"/>
                <w:szCs w:val="22"/>
                <w:lang w:eastAsia="zh-CN"/>
              </w:rPr>
              <w:t>, e.g SSB, CSI-RS, PDSCH</w:t>
            </w:r>
          </w:p>
          <w:p w:rsidR="00013190" w:rsidRDefault="00A75BC9">
            <w:pPr>
              <w:pStyle w:val="aff3"/>
              <w:numPr>
                <w:ilvl w:val="1"/>
                <w:numId w:val="6"/>
              </w:numPr>
              <w:rPr>
                <w:rFonts w:eastAsia="SimSun"/>
                <w:color w:val="C00000"/>
                <w:u w:val="single"/>
                <w:lang w:eastAsia="zh-CN"/>
              </w:rPr>
            </w:pPr>
            <w:r>
              <w:rPr>
                <w:rFonts w:eastAsia="SimSun"/>
                <w:color w:val="C00000"/>
                <w:u w:val="single"/>
                <w:lang w:eastAsia="zh-CN"/>
              </w:rPr>
              <w:t>Background:</w:t>
            </w:r>
          </w:p>
          <w:p w:rsidR="00013190" w:rsidRDefault="00A75BC9">
            <w:pPr>
              <w:pStyle w:val="aff3"/>
              <w:numPr>
                <w:ilvl w:val="2"/>
                <w:numId w:val="6"/>
              </w:numPr>
              <w:rPr>
                <w:rFonts w:eastAsia="SimSun"/>
                <w:color w:val="C00000"/>
                <w:u w:val="single"/>
                <w:lang w:eastAsia="zh-CN"/>
              </w:rPr>
            </w:pPr>
            <w:r>
              <w:rPr>
                <w:rFonts w:eastAsia="SimSun"/>
                <w:color w:val="C00000"/>
                <w:u w:val="single"/>
                <w:lang w:eastAsia="zh-CN"/>
              </w:rPr>
              <w:t>[To be filled]</w:t>
            </w:r>
          </w:p>
          <w:p w:rsidR="00013190" w:rsidRDefault="00A75BC9">
            <w:pPr>
              <w:pStyle w:val="aff3"/>
              <w:numPr>
                <w:ilvl w:val="1"/>
                <w:numId w:val="6"/>
              </w:numPr>
              <w:rPr>
                <w:rFonts w:eastAsia="SimSun"/>
                <w:lang w:eastAsia="zh-CN"/>
              </w:rPr>
            </w:pPr>
            <w:r>
              <w:rPr>
                <w:rFonts w:eastAsia="SimSun"/>
                <w:lang w:eastAsia="zh-CN"/>
              </w:rPr>
              <w:t xml:space="preserve">Potential specification </w:t>
            </w:r>
            <w:r>
              <w:rPr>
                <w:rFonts w:eastAsia="SimSun"/>
                <w:lang w:eastAsia="zh-CN"/>
              </w:rPr>
              <w:t>impacts are:</w:t>
            </w:r>
          </w:p>
          <w:p w:rsidR="00013190" w:rsidRDefault="00A75BC9">
            <w:pPr>
              <w:pStyle w:val="aff3"/>
              <w:numPr>
                <w:ilvl w:val="2"/>
                <w:numId w:val="6"/>
              </w:numPr>
              <w:snapToGrid w:val="0"/>
              <w:rPr>
                <w:rFonts w:eastAsia="SimSun"/>
                <w:color w:val="00B050"/>
                <w:lang w:eastAsia="zh-CN"/>
              </w:rPr>
            </w:pPr>
            <w:r>
              <w:rPr>
                <w:rFonts w:eastAsia="SimSun"/>
                <w:color w:val="00B050"/>
                <w:lang w:eastAsia="zh-CN"/>
              </w:rPr>
              <w:t>Enhancements to CSI measurement and feedback</w:t>
            </w:r>
          </w:p>
          <w:p w:rsidR="00013190" w:rsidRDefault="00A75BC9">
            <w:pPr>
              <w:pStyle w:val="aff3"/>
              <w:numPr>
                <w:ilvl w:val="2"/>
                <w:numId w:val="6"/>
              </w:numPr>
              <w:snapToGrid w:val="0"/>
              <w:rPr>
                <w:rFonts w:eastAsia="SimSun"/>
                <w:color w:val="00B050"/>
                <w:lang w:eastAsia="zh-CN"/>
              </w:rPr>
            </w:pPr>
            <w:r>
              <w:rPr>
                <w:rFonts w:eastAsia="SimSun"/>
                <w:color w:val="00B050"/>
                <w:lang w:eastAsia="zh-CN"/>
              </w:rPr>
              <w:t>Signalling to inform UE on the transmission power change</w:t>
            </w:r>
          </w:p>
          <w:p w:rsidR="00013190" w:rsidRDefault="00A75BC9">
            <w:pPr>
              <w:pStyle w:val="aff3"/>
              <w:numPr>
                <w:ilvl w:val="2"/>
                <w:numId w:val="6"/>
              </w:numPr>
              <w:snapToGrid w:val="0"/>
              <w:rPr>
                <w:rFonts w:eastAsia="SimSun"/>
                <w:strike/>
                <w:color w:val="FF0000"/>
                <w:lang w:eastAsia="zh-CN"/>
              </w:rPr>
            </w:pPr>
            <w:r>
              <w:rPr>
                <w:rFonts w:eastAsia="SimSun"/>
                <w:strike/>
                <w:color w:val="FF0000"/>
                <w:lang w:eastAsia="zh-CN"/>
              </w:rPr>
              <w:t>Introduction of group-based reconfiguration of various reference signal resources, measurement, reporting, which may be RRC-based or MAC-CE b</w:t>
            </w:r>
            <w:r>
              <w:rPr>
                <w:rFonts w:eastAsia="SimSun"/>
                <w:strike/>
                <w:color w:val="FF0000"/>
                <w:lang w:eastAsia="zh-CN"/>
              </w:rPr>
              <w:t>ased or by other physical layer indication.</w:t>
            </w:r>
          </w:p>
          <w:p w:rsidR="00013190" w:rsidRDefault="00A75BC9">
            <w:pPr>
              <w:pStyle w:val="a9"/>
              <w:numPr>
                <w:ilvl w:val="1"/>
                <w:numId w:val="6"/>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Additional considerations/aspects (including any impact to legacy UEs, if any):</w:t>
            </w:r>
          </w:p>
          <w:p w:rsidR="00013190" w:rsidRDefault="00A75BC9">
            <w:pPr>
              <w:pStyle w:val="aff3"/>
              <w:numPr>
                <w:ilvl w:val="2"/>
                <w:numId w:val="6"/>
              </w:numPr>
              <w:snapToGrid w:val="0"/>
              <w:rPr>
                <w:rFonts w:eastAsia="SimSun"/>
                <w:color w:val="00B050"/>
                <w:lang w:eastAsia="zh-CN"/>
              </w:rPr>
            </w:pPr>
            <w:r>
              <w:rPr>
                <w:color w:val="00B050"/>
              </w:rPr>
              <w:t xml:space="preserve">Downlink transmission power reduction </w:t>
            </w:r>
            <w:r>
              <w:rPr>
                <w:rFonts w:eastAsia="SimSun"/>
                <w:color w:val="00B050"/>
                <w:lang w:eastAsia="zh-CN"/>
              </w:rPr>
              <w:t>may significantly impact the coverage of the cell, which impact coverage and network access of</w:t>
            </w:r>
            <w:r>
              <w:rPr>
                <w:rFonts w:eastAsia="SimSun"/>
                <w:color w:val="00B050"/>
                <w:lang w:eastAsia="zh-CN"/>
              </w:rPr>
              <w:t xml:space="preserve"> the UEs (both legacy and R18 UEs). Therefore, the technique is not applicable to the broadcast channels and signals.</w:t>
            </w:r>
          </w:p>
          <w:p w:rsidR="00013190" w:rsidRDefault="00A75BC9">
            <w:pPr>
              <w:pStyle w:val="a9"/>
              <w:spacing w:after="0"/>
              <w:rPr>
                <w:strike/>
              </w:rPr>
            </w:pPr>
            <w:r>
              <w:rPr>
                <w:strike/>
              </w:rPr>
              <w:t>The linear reduction of PAE (power added efficiency) when Tx power reduction should be included in the scaling of the power model.</w:t>
            </w:r>
          </w:p>
          <w:p w:rsidR="00013190" w:rsidRDefault="00A75BC9">
            <w:pPr>
              <w:pStyle w:val="a9"/>
              <w:spacing w:after="0"/>
              <w:rPr>
                <w:rFonts w:ascii="Times New Roman" w:hAnsi="Times New Roman"/>
                <w:sz w:val="22"/>
                <w:szCs w:val="22"/>
                <w:lang w:eastAsia="zh-CN"/>
              </w:rPr>
            </w:pPr>
            <w:r>
              <w:rPr>
                <w:sz w:val="22"/>
              </w:rPr>
              <w:t>[Qualcom commented: Ongoing discussion in 9.7.1. No need to mention it here.]</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Ericsson2</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below update for the paragraph under </w:t>
            </w:r>
            <w:r>
              <w:rPr>
                <w:lang w:eastAsia="zh-CN"/>
              </w:rPr>
              <w:t>Potential specification impacts.</w:t>
            </w:r>
          </w:p>
          <w:p w:rsidR="00013190" w:rsidRDefault="00A75BC9">
            <w:pPr>
              <w:pStyle w:val="aff3"/>
              <w:numPr>
                <w:ilvl w:val="0"/>
                <w:numId w:val="6"/>
              </w:numPr>
              <w:snapToGrid w:val="0"/>
              <w:rPr>
                <w:rFonts w:eastAsia="SimSun"/>
                <w:lang w:eastAsia="zh-CN"/>
              </w:rPr>
            </w:pPr>
            <w:r>
              <w:rPr>
                <w:rFonts w:eastAsia="SimSun"/>
                <w:lang w:eastAsia="zh-CN"/>
              </w:rPr>
              <w:t xml:space="preserve">Introduction of </w:t>
            </w:r>
            <w:r>
              <w:rPr>
                <w:rFonts w:eastAsia="SimSun"/>
                <w:color w:val="FF0000"/>
                <w:lang w:eastAsia="zh-CN"/>
              </w:rPr>
              <w:t>UE-specific/</w:t>
            </w:r>
            <w:r>
              <w:rPr>
                <w:rFonts w:eastAsia="SimSun"/>
                <w:lang w:eastAsia="zh-CN"/>
              </w:rPr>
              <w:t xml:space="preserve">group-based reconfiguration of various reference signal </w:t>
            </w:r>
            <w:r>
              <w:rPr>
                <w:rFonts w:eastAsia="SimSun"/>
                <w:lang w:eastAsia="zh-CN"/>
              </w:rPr>
              <w:t>resources, measurement, reporting, which may be RRC-based or MAC-CE based or by other physical layer indication.</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rsidR="00013190" w:rsidRDefault="00A75BC9">
            <w:pPr>
              <w:pStyle w:val="aff3"/>
              <w:numPr>
                <w:ilvl w:val="1"/>
                <w:numId w:val="6"/>
              </w:numPr>
              <w:rPr>
                <w:rFonts w:eastAsia="SimSun"/>
                <w:lang w:eastAsia="zh-CN"/>
              </w:rPr>
            </w:pPr>
            <w:r>
              <w:rPr>
                <w:rFonts w:eastAsia="SimSun"/>
                <w:lang w:eastAsia="zh-CN"/>
              </w:rPr>
              <w:t>Background:</w:t>
            </w:r>
          </w:p>
          <w:p w:rsidR="00013190" w:rsidRDefault="00A75BC9">
            <w:pPr>
              <w:pStyle w:val="aff3"/>
              <w:numPr>
                <w:ilvl w:val="2"/>
                <w:numId w:val="6"/>
              </w:numPr>
              <w:rPr>
                <w:rFonts w:eastAsia="SimSun"/>
                <w:color w:val="0000FF"/>
                <w:lang w:eastAsia="zh-CN"/>
              </w:rPr>
            </w:pPr>
            <w:r>
              <w:rPr>
                <w:rFonts w:eastAsia="SimSun"/>
                <w:color w:val="0000FF"/>
                <w:lang w:eastAsia="zh-CN"/>
              </w:rPr>
              <w:t>In NR, a cell can have only one SSB burst pattern, and all SSBs in a SSB burst ha</w:t>
            </w:r>
            <w:r>
              <w:rPr>
                <w:rFonts w:eastAsia="SimSun"/>
                <w:color w:val="0000FF"/>
                <w:lang w:eastAsia="zh-CN"/>
              </w:rPr>
              <w:t xml:space="preserve">ve the same Tx power. </w:t>
            </w:r>
          </w:p>
          <w:p w:rsidR="00013190" w:rsidRDefault="00A75BC9">
            <w:pPr>
              <w:pStyle w:val="aff3"/>
              <w:numPr>
                <w:ilvl w:val="1"/>
                <w:numId w:val="6"/>
              </w:numPr>
              <w:rPr>
                <w:rFonts w:eastAsia="SimSun"/>
                <w:lang w:eastAsia="zh-CN"/>
              </w:rPr>
            </w:pPr>
            <w:r>
              <w:rPr>
                <w:rFonts w:eastAsia="SimSun"/>
                <w:lang w:eastAsia="zh-CN"/>
              </w:rPr>
              <w:t>Potential specification impacts are:</w:t>
            </w:r>
          </w:p>
          <w:p w:rsidR="00013190" w:rsidRDefault="00A75BC9">
            <w:pPr>
              <w:pStyle w:val="aff3"/>
              <w:numPr>
                <w:ilvl w:val="2"/>
                <w:numId w:val="6"/>
              </w:numPr>
              <w:rPr>
                <w:rFonts w:eastAsia="SimSun"/>
                <w:lang w:eastAsia="zh-CN"/>
              </w:rPr>
            </w:pPr>
            <w:r>
              <w:rPr>
                <w:lang w:eastAsia="zh-CN"/>
              </w:rPr>
              <w:t>Introduction of group-based reconfiguration of various reference signal resources, measurement, reporting, which may be RRC-based or MAC-CE based or by other physical layer indication.</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DOCOMO</w:t>
            </w:r>
          </w:p>
        </w:tc>
        <w:tc>
          <w:tcPr>
            <w:tcW w:w="7645"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Fro</w:t>
            </w:r>
            <w:r>
              <w:rPr>
                <w:rFonts w:ascii="Times New Roman" w:eastAsia="DengXian" w:hAnsi="Times New Roman"/>
                <w:sz w:val="22"/>
                <w:szCs w:val="22"/>
                <w:lang w:eastAsia="zh-CN"/>
              </w:rPr>
              <w:t xml:space="preserve">m our understanding, the RS power adaptation has the impacts on the L1 measurement results and then L3 measurement results. In this case, it may have the potential impact on the mobility procedure.   </w:t>
            </w:r>
          </w:p>
          <w:p w:rsidR="00013190" w:rsidRDefault="00A75BC9">
            <w:pPr>
              <w:pStyle w:val="a9"/>
              <w:numPr>
                <w:ilvl w:val="1"/>
                <w:numId w:val="6"/>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rsidR="00013190" w:rsidRDefault="00A75BC9">
            <w:pPr>
              <w:pStyle w:val="a9"/>
              <w:numPr>
                <w:ilvl w:val="2"/>
                <w:numId w:val="6"/>
              </w:numPr>
              <w:spacing w:after="0" w:line="240" w:lineRule="auto"/>
              <w:rPr>
                <w:rFonts w:ascii="Times New Roman" w:eastAsiaTheme="minorEastAsia" w:hAnsi="Times New Roman"/>
                <w:color w:val="FF0000"/>
                <w:sz w:val="22"/>
                <w:szCs w:val="22"/>
                <w:u w:val="single"/>
                <w:lang w:eastAsia="ko-KR"/>
              </w:rPr>
            </w:pPr>
            <w:r>
              <w:rPr>
                <w:rFonts w:ascii="Times New Roman" w:eastAsiaTheme="minorEastAsia" w:hAnsi="Times New Roman"/>
                <w:color w:val="FF0000"/>
                <w:sz w:val="22"/>
                <w:szCs w:val="22"/>
                <w:u w:val="single"/>
                <w:lang w:eastAsia="ko-KR"/>
              </w:rPr>
              <w:t xml:space="preserve">Impact on mobility due to dynamic power adaptation of CSI-RS/SSB [RAN2, RAN3]   </w:t>
            </w:r>
          </w:p>
          <w:p w:rsidR="00013190" w:rsidRDefault="00013190">
            <w:pPr>
              <w:pStyle w:val="a9"/>
              <w:spacing w:after="0"/>
              <w:rPr>
                <w:rFonts w:ascii="Times New Roman" w:eastAsiaTheme="minorEastAsia" w:hAnsi="Times New Roman"/>
                <w:sz w:val="22"/>
                <w:szCs w:val="22"/>
                <w:lang w:eastAsia="ko-KR"/>
              </w:rPr>
            </w:pPr>
          </w:p>
        </w:tc>
      </w:tr>
      <w:tr w:rsidR="00013190">
        <w:tc>
          <w:tcPr>
            <w:tcW w:w="1704" w:type="dxa"/>
          </w:tcPr>
          <w:p w:rsidR="00013190" w:rsidRDefault="00A75BC9">
            <w:pPr>
              <w:pStyle w:val="a9"/>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Intel</w:t>
            </w:r>
          </w:p>
        </w:tc>
        <w:tc>
          <w:tcPr>
            <w:tcW w:w="7645"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rsidR="00013190" w:rsidRDefault="00A75BC9">
            <w:pPr>
              <w:pStyle w:val="a9"/>
              <w:numPr>
                <w:ilvl w:val="0"/>
                <w:numId w:val="27"/>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Depending on the change in PSD to certain signals that are multiplexed together, some input from RAN4 on </w:t>
            </w:r>
            <w:r>
              <w:rPr>
                <w:rFonts w:ascii="Times New Roman" w:eastAsia="DengXian" w:hAnsi="Times New Roman"/>
                <w:sz w:val="22"/>
                <w:szCs w:val="22"/>
                <w:lang w:eastAsia="zh-CN"/>
              </w:rPr>
              <w:t>spectral flatness (RE power control dynamic range) and other output power related aspects may be needed.</w:t>
            </w:r>
          </w:p>
          <w:p w:rsidR="00013190" w:rsidRDefault="00013190">
            <w:pPr>
              <w:pStyle w:val="a9"/>
              <w:spacing w:after="0"/>
              <w:rPr>
                <w:rFonts w:ascii="Times New Roman" w:eastAsia="DengXian" w:hAnsi="Times New Roman"/>
                <w:sz w:val="22"/>
                <w:szCs w:val="22"/>
                <w:lang w:eastAsia="zh-CN"/>
              </w:rPr>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645" w:type="dxa"/>
          </w:tcPr>
          <w:p w:rsidR="00013190" w:rsidRDefault="00A75BC9">
            <w:pPr>
              <w:snapToGrid w:val="0"/>
              <w:rPr>
                <w:rFonts w:eastAsia="DengXian"/>
                <w:sz w:val="22"/>
                <w:szCs w:val="22"/>
                <w:lang w:eastAsia="zh-CN"/>
              </w:rPr>
            </w:pPr>
            <w:r>
              <w:rPr>
                <w:rFonts w:eastAsia="DengXian"/>
                <w:sz w:val="22"/>
                <w:szCs w:val="22"/>
                <w:lang w:eastAsia="zh-CN"/>
              </w:rPr>
              <w:t>‘</w:t>
            </w:r>
            <w:r>
              <w:t>The linear reduction of PAE (power added efficiency) when Tx power reduction should be included in the scaling of the power model.</w:t>
            </w:r>
            <w:r>
              <w:rPr>
                <w:rFonts w:eastAsia="DengXian"/>
                <w:sz w:val="22"/>
                <w:szCs w:val="22"/>
                <w:lang w:eastAsia="zh-CN"/>
              </w:rPr>
              <w:t xml:space="preserve">’ </w:t>
            </w:r>
            <w:r>
              <w:t xml:space="preserve">nothing </w:t>
            </w:r>
            <w:r>
              <w:t>to do with solution part and no need to be part of agreement. Suggest to remove</w:t>
            </w:r>
          </w:p>
        </w:tc>
      </w:tr>
      <w:tr w:rsidR="00013190">
        <w:tc>
          <w:tcPr>
            <w:tcW w:w="1704" w:type="dxa"/>
          </w:tcPr>
          <w:p w:rsidR="00013190" w:rsidRDefault="00A75BC9">
            <w:pPr>
              <w:pStyle w:val="a9"/>
              <w:spacing w:after="0"/>
              <w:rPr>
                <w:rFonts w:ascii="Times New Roman" w:hAnsi="Times New Roman"/>
                <w:sz w:val="22"/>
                <w:szCs w:val="22"/>
                <w:lang w:eastAsia="ko-KR"/>
              </w:rPr>
            </w:pPr>
            <w:r>
              <w:rPr>
                <w:rFonts w:ascii="Times New Roman" w:hAnsi="Times New Roman"/>
                <w:sz w:val="22"/>
                <w:szCs w:val="22"/>
                <w:lang w:eastAsia="zh-CN"/>
              </w:rPr>
              <w:lastRenderedPageBreak/>
              <w:t>CMCC</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Currently, the description of techniques and potential enhancements are mixed together. We suggest to move following text to “potential specification impact”:</w:t>
            </w:r>
          </w:p>
          <w:p w:rsidR="00013190" w:rsidRDefault="00A75BC9">
            <w:pPr>
              <w:pStyle w:val="aff3"/>
              <w:numPr>
                <w:ilvl w:val="1"/>
                <w:numId w:val="6"/>
              </w:numPr>
              <w:snapToGrid w:val="0"/>
              <w:rPr>
                <w:sz w:val="21"/>
                <w:szCs w:val="21"/>
                <w:lang w:eastAsia="zh-CN"/>
              </w:rPr>
            </w:pPr>
            <w:r>
              <w:t xml:space="preserve">Signaling of modified power ratio between CSI-RS and PDSCH/SSB or between SSB and CSI-RS to provide adaptation of power ratio values, e.g. by utilizing </w:t>
            </w:r>
            <w:r>
              <w:rPr>
                <w:rFonts w:eastAsia="SimSun"/>
                <w:lang w:eastAsia="zh-CN"/>
              </w:rPr>
              <w:t>UE-specific,</w:t>
            </w:r>
            <w:r>
              <w:t xml:space="preserve"> group-level or cell common signaling.</w:t>
            </w:r>
          </w:p>
          <w:p w:rsidR="00013190" w:rsidRDefault="00A75BC9">
            <w:pPr>
              <w:pStyle w:val="aff3"/>
              <w:numPr>
                <w:ilvl w:val="1"/>
                <w:numId w:val="6"/>
              </w:numPr>
              <w:rPr>
                <w:sz w:val="21"/>
                <w:szCs w:val="21"/>
                <w:lang w:eastAsia="zh-CN"/>
              </w:rPr>
            </w:pPr>
            <w:r>
              <w:rPr>
                <w:sz w:val="21"/>
                <w:szCs w:val="21"/>
                <w:lang w:eastAsia="zh-CN"/>
              </w:rPr>
              <w:t>Report multiple CSI, and each corresponds to a differ</w:t>
            </w:r>
            <w:r>
              <w:rPr>
                <w:sz w:val="21"/>
                <w:szCs w:val="21"/>
                <w:lang w:eastAsia="zh-CN"/>
              </w:rPr>
              <w:t>ent power offset (hypothetical power offset between CSI-RS and PDSCH) in one CSI report</w:t>
            </w:r>
          </w:p>
        </w:tc>
      </w:tr>
      <w:tr w:rsidR="00013190">
        <w:tc>
          <w:tcPr>
            <w:tcW w:w="1704" w:type="dxa"/>
            <w:tcBorders>
              <w:top w:val="nil"/>
            </w:tcBorders>
          </w:tcPr>
          <w:p w:rsidR="00013190" w:rsidRDefault="00A75BC9">
            <w:pPr>
              <w:pStyle w:val="a9"/>
              <w:spacing w:after="0"/>
              <w:rPr>
                <w:rFonts w:ascii="Times New Roman" w:eastAsiaTheme="minorEastAsia" w:hAnsi="Times New Roman"/>
                <w:sz w:val="22"/>
                <w:szCs w:val="22"/>
                <w:lang w:eastAsia="ko-KR"/>
              </w:rPr>
            </w:pPr>
            <w:r>
              <w:t>CEWiT</w:t>
            </w:r>
          </w:p>
        </w:tc>
        <w:tc>
          <w:tcPr>
            <w:tcW w:w="7645" w:type="dxa"/>
            <w:tcBorders>
              <w:top w:val="nil"/>
            </w:tcBorders>
          </w:tcPr>
          <w:p w:rsidR="00013190" w:rsidRDefault="00A75BC9">
            <w:pPr>
              <w:pStyle w:val="a9"/>
              <w:spacing w:after="0"/>
              <w:rPr>
                <w:rFonts w:ascii="Times New Roman" w:eastAsia="DengXian" w:hAnsi="Times New Roman"/>
                <w:sz w:val="22"/>
                <w:szCs w:val="22"/>
                <w:lang w:eastAsia="zh-CN"/>
              </w:rPr>
            </w:pPr>
            <w:r>
              <w:t xml:space="preserve">We agree with </w:t>
            </w:r>
            <w:r>
              <w:rPr>
                <w:rFonts w:ascii="Times New Roman" w:eastAsiaTheme="minorEastAsia" w:hAnsi="Times New Roman"/>
                <w:sz w:val="22"/>
                <w:szCs w:val="22"/>
                <w:lang w:eastAsia="ko-KR"/>
              </w:rPr>
              <w:t>LG Electronics for proposal #5-1B.</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Huawei, HiSilicon</w:t>
            </w:r>
          </w:p>
        </w:tc>
        <w:tc>
          <w:tcPr>
            <w:tcW w:w="7645" w:type="dxa"/>
          </w:tcPr>
          <w:p w:rsidR="00013190" w:rsidRDefault="00A75BC9">
            <w:pPr>
              <w:rPr>
                <w:lang w:val="en-GB" w:eastAsia="zh-CN"/>
              </w:rPr>
            </w:pPr>
            <w:r>
              <w:rPr>
                <w:lang w:val="en-GB" w:eastAsia="zh-CN"/>
              </w:rPr>
              <w:t>Based on the Chairman’s guideline, we have some comments/</w:t>
            </w:r>
            <w:r>
              <w:rPr>
                <w:color w:val="002060"/>
                <w:lang w:val="en-GB" w:eastAsia="zh-CN"/>
              </w:rPr>
              <w:t>revisions</w:t>
            </w:r>
            <w:r>
              <w:rPr>
                <w:lang w:val="en-GB" w:eastAsia="zh-CN"/>
              </w:rPr>
              <w:t xml:space="preserve"> on proposal #5-1B.</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w:t>
            </w:r>
          </w:p>
          <w:p w:rsidR="00013190" w:rsidRDefault="00A75BC9">
            <w:pPr>
              <w:pStyle w:val="4"/>
              <w:spacing w:line="254" w:lineRule="auto"/>
              <w:ind w:left="1411" w:hanging="1411"/>
              <w:outlineLvl w:val="3"/>
              <w:rPr>
                <w:rFonts w:eastAsia="SimSun"/>
                <w:szCs w:val="18"/>
                <w:lang w:eastAsia="zh-CN"/>
              </w:rPr>
            </w:pPr>
            <w:r>
              <w:rPr>
                <w:rFonts w:eastAsia="SimSun"/>
                <w:szCs w:val="18"/>
                <w:lang w:eastAsia="zh-CN"/>
              </w:rPr>
              <w:t>Proposal #5-1B revised by HW</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rsidR="00013190" w:rsidRDefault="00A75BC9">
            <w:pPr>
              <w:pStyle w:val="a9"/>
              <w:numPr>
                <w:ilvl w:val="0"/>
                <w:numId w:val="77"/>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rsidR="00013190" w:rsidRDefault="00A75BC9">
            <w:pPr>
              <w:pStyle w:val="a9"/>
              <w:numPr>
                <w:ilvl w:val="1"/>
                <w:numId w:val="77"/>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w:t>
            </w:r>
            <w:r>
              <w:rPr>
                <w:rFonts w:ascii="Times New Roman" w:hAnsi="Times New Roman"/>
                <w:sz w:val="22"/>
                <w:szCs w:val="22"/>
                <w:lang w:eastAsia="zh-CN"/>
              </w:rPr>
              <w:t xml:space="preserve"> channels, e.g SSB, CSI-RS, PDSCH</w:t>
            </w:r>
          </w:p>
          <w:p w:rsidR="00013190" w:rsidRDefault="00A75BC9">
            <w:pPr>
              <w:pStyle w:val="aff3"/>
              <w:numPr>
                <w:ilvl w:val="1"/>
                <w:numId w:val="77"/>
              </w:numPr>
              <w:rPr>
                <w:rFonts w:eastAsia="SimSun"/>
                <w:color w:val="C00000"/>
                <w:u w:val="single"/>
                <w:lang w:eastAsia="zh-CN"/>
              </w:rPr>
            </w:pPr>
            <w:r>
              <w:rPr>
                <w:rFonts w:eastAsia="SimSun"/>
                <w:color w:val="C00000"/>
                <w:u w:val="single"/>
                <w:lang w:eastAsia="zh-CN"/>
              </w:rPr>
              <w:t>Background:</w:t>
            </w:r>
          </w:p>
          <w:p w:rsidR="00013190" w:rsidRDefault="00A75BC9">
            <w:pPr>
              <w:pStyle w:val="aff3"/>
              <w:numPr>
                <w:ilvl w:val="2"/>
                <w:numId w:val="77"/>
              </w:numPr>
              <w:rPr>
                <w:rFonts w:eastAsia="SimSun"/>
                <w:color w:val="002060"/>
                <w:u w:val="single"/>
                <w:lang w:eastAsia="zh-CN"/>
              </w:rPr>
            </w:pPr>
            <w:r>
              <w:rPr>
                <w:rFonts w:eastAsia="SimSun"/>
                <w:strike/>
                <w:color w:val="002060"/>
                <w:u w:val="single"/>
                <w:lang w:eastAsia="zh-CN"/>
              </w:rPr>
              <w:t>[To be filled]</w:t>
            </w:r>
            <w:r>
              <w:rPr>
                <w:strike/>
                <w:color w:val="002060"/>
                <w:lang w:eastAsia="zh-CN"/>
              </w:rPr>
              <w:t xml:space="preserve"> </w:t>
            </w:r>
            <w:r>
              <w:rPr>
                <w:color w:val="002060"/>
                <w:lang w:eastAsia="zh-CN"/>
              </w:rPr>
              <w:t xml:space="preserve">Adaptation of transmission power of signals and channels is a technique that allows the gNB to dynamically adjust the transmit power of one or multiple downlink signals/channels. The technique </w:t>
            </w:r>
            <w:r>
              <w:rPr>
                <w:color w:val="002060"/>
                <w:lang w:eastAsia="zh-CN"/>
              </w:rPr>
              <w:t>will be applicable to PDSCH. Beside, the technique may be applicable to broadcast channels/signals (e.g., SSB/SI/paging).</w:t>
            </w:r>
          </w:p>
          <w:p w:rsidR="00013190" w:rsidRDefault="00A75BC9">
            <w:pPr>
              <w:pStyle w:val="aff3"/>
              <w:numPr>
                <w:ilvl w:val="1"/>
                <w:numId w:val="77"/>
              </w:numPr>
              <w:rPr>
                <w:rFonts w:eastAsia="SimSun"/>
                <w:lang w:eastAsia="zh-CN"/>
              </w:rPr>
            </w:pPr>
            <w:r>
              <w:rPr>
                <w:rFonts w:eastAsia="SimSun"/>
                <w:lang w:eastAsia="zh-CN"/>
              </w:rPr>
              <w:t>Potential specification impacts are:</w:t>
            </w:r>
          </w:p>
          <w:p w:rsidR="00013190" w:rsidRDefault="00A75BC9">
            <w:pPr>
              <w:pStyle w:val="aff3"/>
              <w:numPr>
                <w:ilvl w:val="2"/>
                <w:numId w:val="77"/>
              </w:numPr>
              <w:snapToGrid w:val="0"/>
              <w:rPr>
                <w:rFonts w:eastAsia="SimSun"/>
                <w:lang w:eastAsia="zh-CN"/>
              </w:rPr>
            </w:pPr>
            <w:r>
              <w:rPr>
                <w:rFonts w:eastAsia="SimSun"/>
                <w:strike/>
                <w:color w:val="002060"/>
                <w:lang w:eastAsia="zh-CN"/>
              </w:rPr>
              <w:t>Introduction of group-based reconfiguration</w:t>
            </w:r>
            <w:r>
              <w:rPr>
                <w:rFonts w:eastAsia="SimSun"/>
                <w:color w:val="002060"/>
                <w:lang w:eastAsia="zh-CN"/>
              </w:rPr>
              <w:t xml:space="preserve"> Configuration/re-configuration enhancement</w:t>
            </w:r>
            <w:r>
              <w:rPr>
                <w:rFonts w:eastAsia="SimSun"/>
                <w:lang w:eastAsia="zh-CN"/>
              </w:rPr>
              <w:t xml:space="preserve"> of various</w:t>
            </w:r>
            <w:r>
              <w:rPr>
                <w:rFonts w:eastAsia="SimSun"/>
                <w:lang w:eastAsia="zh-CN"/>
              </w:rPr>
              <w:t xml:space="preserve"> reference signal resources, measurement, reporting </w:t>
            </w:r>
            <w:r>
              <w:rPr>
                <w:rFonts w:eastAsia="SimSun"/>
                <w:color w:val="002060"/>
                <w:lang w:eastAsia="zh-CN"/>
              </w:rPr>
              <w:t>(if dynamic transmission power adaptation is applicable to reference signal resources)</w:t>
            </w:r>
            <w:r>
              <w:rPr>
                <w:rFonts w:eastAsia="SimSun"/>
                <w:strike/>
                <w:color w:val="002060"/>
                <w:lang w:eastAsia="zh-CN"/>
              </w:rPr>
              <w:t>which may be RRC-based or MAC-CE based or by other physical layer indication</w:t>
            </w:r>
            <w:r>
              <w:rPr>
                <w:rFonts w:eastAsia="SimSun"/>
                <w:color w:val="002060"/>
                <w:lang w:eastAsia="zh-CN"/>
              </w:rPr>
              <w:t>.</w:t>
            </w:r>
          </w:p>
          <w:p w:rsidR="00013190" w:rsidRDefault="00A75BC9">
            <w:pPr>
              <w:pStyle w:val="aff3"/>
              <w:numPr>
                <w:ilvl w:val="2"/>
                <w:numId w:val="77"/>
              </w:numPr>
              <w:snapToGrid w:val="0"/>
              <w:rPr>
                <w:color w:val="002060"/>
                <w:lang w:eastAsia="zh-CN"/>
              </w:rPr>
            </w:pPr>
            <w:r>
              <w:rPr>
                <w:color w:val="002060"/>
                <w:lang w:eastAsia="zh-CN"/>
              </w:rPr>
              <w:t>Need of UE assistant information, e.g.</w:t>
            </w:r>
          </w:p>
          <w:p w:rsidR="00013190" w:rsidRDefault="00A75BC9">
            <w:pPr>
              <w:pStyle w:val="aff3"/>
              <w:numPr>
                <w:ilvl w:val="2"/>
                <w:numId w:val="77"/>
              </w:numPr>
              <w:snapToGrid w:val="0"/>
              <w:ind w:left="2625" w:hanging="357"/>
              <w:rPr>
                <w:color w:val="002060"/>
                <w:lang w:eastAsia="zh-CN"/>
              </w:rPr>
            </w:pPr>
            <w:r>
              <w:rPr>
                <w:color w:val="002060"/>
                <w:lang w:eastAsia="zh-CN"/>
              </w:rPr>
              <w:t>E</w:t>
            </w:r>
            <w:r>
              <w:rPr>
                <w:color w:val="002060"/>
                <w:lang w:eastAsia="zh-CN"/>
              </w:rPr>
              <w:t>nhanced CSI report, e.g.  report multiple CSI, and each corresponds to a different power offset(hypothetical power offset between CSI-RS and PDSCH) in one CSI report, with corresponding CSI-RS/CSI report configuration enhancement</w:t>
            </w:r>
          </w:p>
          <w:p w:rsidR="00013190" w:rsidRDefault="00A75BC9">
            <w:pPr>
              <w:pStyle w:val="aff3"/>
              <w:numPr>
                <w:ilvl w:val="2"/>
                <w:numId w:val="77"/>
              </w:numPr>
              <w:snapToGrid w:val="0"/>
              <w:ind w:left="2625" w:hanging="357"/>
              <w:rPr>
                <w:color w:val="002060"/>
                <w:lang w:eastAsia="zh-CN"/>
              </w:rPr>
            </w:pPr>
            <w:r>
              <w:rPr>
                <w:color w:val="002060"/>
                <w:lang w:eastAsia="zh-CN"/>
              </w:rPr>
              <w:t>power adjustment indicatio</w:t>
            </w:r>
            <w:r>
              <w:rPr>
                <w:color w:val="002060"/>
                <w:lang w:eastAsia="zh-CN"/>
              </w:rPr>
              <w:t>n</w:t>
            </w:r>
          </w:p>
          <w:p w:rsidR="00013190" w:rsidRDefault="00A75BC9">
            <w:pPr>
              <w:pStyle w:val="a9"/>
              <w:numPr>
                <w:ilvl w:val="1"/>
                <w:numId w:val="77"/>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Additional considerations/aspects (including any impact to legacy UEs, if any):</w:t>
            </w:r>
          </w:p>
          <w:p w:rsidR="00013190" w:rsidRDefault="00A75BC9">
            <w:pPr>
              <w:pStyle w:val="aff3"/>
              <w:numPr>
                <w:ilvl w:val="2"/>
                <w:numId w:val="77"/>
              </w:numPr>
              <w:snapToGrid w:val="0"/>
            </w:pPr>
            <w:r>
              <w:t>The linear reduction of PAE (power added efficiency) when Tx power reduction should be included in the scaling of the power model.</w:t>
            </w:r>
          </w:p>
          <w:p w:rsidR="00013190" w:rsidRDefault="00013190">
            <w:pPr>
              <w:pStyle w:val="a9"/>
              <w:spacing w:after="0"/>
              <w:rPr>
                <w:rFonts w:ascii="Times New Roman" w:eastAsiaTheme="minorEastAsia" w:hAnsi="Times New Roman"/>
                <w:sz w:val="22"/>
                <w:szCs w:val="22"/>
                <w:lang w:eastAsia="ko-KR"/>
              </w:rPr>
            </w:pP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rsidR="00013190" w:rsidRDefault="00A75BC9">
            <w:pPr>
              <w:rPr>
                <w:lang w:val="en-GB" w:eastAsia="zh-CN"/>
              </w:rPr>
            </w:pPr>
            <w:r>
              <w:rPr>
                <w:rFonts w:eastAsia="Yu Mincho"/>
                <w:sz w:val="22"/>
                <w:szCs w:val="22"/>
                <w:lang w:eastAsia="ja-JP"/>
              </w:rPr>
              <w:t xml:space="preserve">We are fine with LGE’s </w:t>
            </w:r>
            <w:r>
              <w:rPr>
                <w:rFonts w:eastAsia="Yu Mincho"/>
                <w:sz w:val="22"/>
                <w:szCs w:val="22"/>
                <w:lang w:eastAsia="ja-JP"/>
              </w:rPr>
              <w:t>modifications.</w:t>
            </w:r>
          </w:p>
        </w:tc>
      </w:tr>
      <w:tr w:rsidR="00013190">
        <w:tc>
          <w:tcPr>
            <w:tcW w:w="1704" w:type="dxa"/>
          </w:tcPr>
          <w:p w:rsidR="00013190" w:rsidRDefault="00A75BC9">
            <w:pPr>
              <w:pStyle w:val="a9"/>
              <w:spacing w:after="0"/>
              <w:rPr>
                <w:rFonts w:ascii="Times New Roman" w:hAnsi="Times New Roman"/>
                <w:sz w:val="22"/>
                <w:szCs w:val="22"/>
                <w:lang w:eastAsia="ja-JP"/>
              </w:rPr>
            </w:pPr>
            <w:r>
              <w:rPr>
                <w:rFonts w:ascii="Times New Roman" w:hAnsi="Times New Roman"/>
                <w:sz w:val="22"/>
                <w:szCs w:val="22"/>
                <w:lang w:eastAsia="zh-CN"/>
              </w:rPr>
              <w:t>ZTE, Sanechips</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Suggestions are as below.</w:t>
            </w:r>
          </w:p>
          <w:p w:rsidR="00013190" w:rsidRDefault="00A75BC9">
            <w:pPr>
              <w:pStyle w:val="a9"/>
              <w:numPr>
                <w:ilvl w:val="0"/>
                <w:numId w:val="77"/>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rsidR="00013190" w:rsidRDefault="00A75BC9">
            <w:pPr>
              <w:pStyle w:val="a9"/>
              <w:numPr>
                <w:ilvl w:val="1"/>
                <w:numId w:val="7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Adaptation of </w:t>
            </w:r>
            <w:r>
              <w:rPr>
                <w:rFonts w:ascii="Times New Roman" w:hAnsi="Times New Roman"/>
                <w:strike/>
                <w:color w:val="FF0000"/>
                <w:sz w:val="22"/>
                <w:szCs w:val="22"/>
                <w:lang w:eastAsia="zh-CN"/>
              </w:rPr>
              <w:t xml:space="preserve">Reducing </w:t>
            </w:r>
            <w:r>
              <w:rPr>
                <w:rFonts w:ascii="Times New Roman" w:hAnsi="Times New Roman"/>
                <w:sz w:val="22"/>
                <w:szCs w:val="22"/>
                <w:lang w:eastAsia="zh-CN"/>
              </w:rPr>
              <w:t>the transmission power</w:t>
            </w:r>
            <w:r>
              <w:t xml:space="preserve"> </w:t>
            </w:r>
            <w:r>
              <w:rPr>
                <w:rFonts w:ascii="Times New Roman" w:hAnsi="Times New Roman"/>
                <w:sz w:val="22"/>
                <w:szCs w:val="22"/>
                <w:lang w:eastAsia="zh-CN"/>
              </w:rPr>
              <w:t>or PSD of various signals and channels, e.g SSB, CSI-RS, PDSCH</w:t>
            </w:r>
          </w:p>
          <w:p w:rsidR="00013190" w:rsidRDefault="00013190">
            <w:pPr>
              <w:pStyle w:val="a9"/>
              <w:spacing w:after="0"/>
              <w:ind w:left="1080"/>
              <w:rPr>
                <w:rFonts w:ascii="Times New Roman" w:hAnsi="Times New Roman"/>
                <w:sz w:val="22"/>
                <w:szCs w:val="22"/>
                <w:lang w:eastAsia="zh-CN"/>
              </w:rPr>
            </w:pPr>
          </w:p>
          <w:p w:rsidR="00013190" w:rsidRDefault="00A75BC9">
            <w:pPr>
              <w:pStyle w:val="aff3"/>
              <w:ind w:left="1080"/>
              <w:rPr>
                <w:rFonts w:eastAsia="SimSun"/>
                <w:color w:val="FF0000"/>
                <w:lang w:eastAsia="zh-CN"/>
              </w:rPr>
            </w:pPr>
            <w:r>
              <w:rPr>
                <w:rFonts w:eastAsia="SimSun"/>
                <w:color w:val="FF0000"/>
                <w:lang w:eastAsia="zh-CN"/>
              </w:rPr>
              <w:t>The following ar</w:t>
            </w:r>
            <w:r>
              <w:rPr>
                <w:rFonts w:eastAsia="SimSun"/>
                <w:color w:val="FF0000"/>
                <w:lang w:eastAsia="zh-CN"/>
              </w:rPr>
              <w:t>e suggested</w:t>
            </w:r>
          </w:p>
          <w:p w:rsidR="00013190" w:rsidRDefault="00A75BC9">
            <w:pPr>
              <w:pStyle w:val="aff3"/>
              <w:numPr>
                <w:ilvl w:val="1"/>
                <w:numId w:val="77"/>
              </w:numPr>
              <w:rPr>
                <w:rFonts w:eastAsia="SimSun"/>
                <w:lang w:eastAsia="zh-CN"/>
              </w:rPr>
            </w:pPr>
            <w:r>
              <w:rPr>
                <w:rFonts w:eastAsia="SimSun"/>
                <w:lang w:eastAsia="zh-CN"/>
              </w:rPr>
              <w:t>Potential specification impacts are:</w:t>
            </w:r>
          </w:p>
          <w:p w:rsidR="00013190" w:rsidRDefault="00A75BC9">
            <w:pPr>
              <w:pStyle w:val="aff3"/>
              <w:numPr>
                <w:ilvl w:val="2"/>
                <w:numId w:val="77"/>
              </w:numPr>
              <w:snapToGrid w:val="0"/>
              <w:rPr>
                <w:rFonts w:eastAsia="SimSun"/>
                <w:lang w:eastAsia="zh-CN"/>
              </w:rPr>
            </w:pPr>
            <w:r>
              <w:rPr>
                <w:rFonts w:eastAsia="SimSun"/>
                <w:lang w:eastAsia="zh-CN"/>
              </w:rPr>
              <w:t>Introduction of</w:t>
            </w:r>
            <w:r>
              <w:rPr>
                <w:rFonts w:eastAsia="SimSun"/>
                <w:color w:val="FF0000"/>
                <w:lang w:eastAsia="zh-CN"/>
              </w:rPr>
              <w:t xml:space="preserve"> RRC-based or MAC-CE based or by other physical layer indication</w:t>
            </w:r>
            <w:r>
              <w:rPr>
                <w:rFonts w:eastAsia="SimSun"/>
                <w:lang w:eastAsia="zh-CN"/>
              </w:rPr>
              <w:t xml:space="preserve"> </w:t>
            </w:r>
            <w:r>
              <w:rPr>
                <w:rFonts w:eastAsia="SimSun"/>
                <w:strike/>
                <w:color w:val="FF0000"/>
                <w:lang w:eastAsia="zh-CN"/>
              </w:rPr>
              <w:t>group-based reconfiguration</w:t>
            </w:r>
            <w:r>
              <w:rPr>
                <w:rFonts w:eastAsia="SimSun"/>
                <w:lang w:eastAsia="zh-CN"/>
              </w:rPr>
              <w:t xml:space="preserve"> of various reference signal resources, measurement, reporting, which may be </w:t>
            </w:r>
            <w:r>
              <w:rPr>
                <w:rFonts w:eastAsia="SimSun"/>
                <w:strike/>
                <w:color w:val="FF0000"/>
                <w:lang w:eastAsia="zh-CN"/>
              </w:rPr>
              <w:t>RRC-based or MAC-CE bas</w:t>
            </w:r>
            <w:r>
              <w:rPr>
                <w:rFonts w:eastAsia="SimSun"/>
                <w:strike/>
                <w:color w:val="FF0000"/>
                <w:lang w:eastAsia="zh-CN"/>
              </w:rPr>
              <w:t>ed or by other physical layer indication</w:t>
            </w:r>
            <w:r>
              <w:rPr>
                <w:rFonts w:eastAsia="SimSun"/>
                <w:color w:val="FF0000"/>
                <w:lang w:eastAsia="zh-CN"/>
              </w:rPr>
              <w:t>,group-based reconfiguration</w:t>
            </w:r>
            <w:r>
              <w:rPr>
                <w:rFonts w:eastAsia="SimSun"/>
                <w:lang w:eastAsia="zh-CN"/>
              </w:rPr>
              <w:t>.</w:t>
            </w:r>
          </w:p>
          <w:p w:rsidR="00013190" w:rsidRDefault="00A75BC9">
            <w:pPr>
              <w:pStyle w:val="aff3"/>
              <w:numPr>
                <w:ilvl w:val="2"/>
                <w:numId w:val="77"/>
              </w:numPr>
              <w:snapToGrid w:val="0"/>
              <w:rPr>
                <w:rFonts w:eastAsia="SimSun"/>
                <w:color w:val="FF0000"/>
                <w:lang w:eastAsia="zh-CN"/>
              </w:rPr>
            </w:pPr>
            <w:r>
              <w:rPr>
                <w:rFonts w:eastAsia="SimSun"/>
                <w:color w:val="FF0000"/>
                <w:lang w:eastAsia="zh-CN"/>
              </w:rPr>
              <w:t>Enhancement CSI measurement/report</w:t>
            </w:r>
          </w:p>
          <w:p w:rsidR="00013190" w:rsidRDefault="00A75BC9">
            <w:pPr>
              <w:pStyle w:val="aff3"/>
              <w:numPr>
                <w:ilvl w:val="2"/>
                <w:numId w:val="77"/>
              </w:numPr>
              <w:snapToGrid w:val="0"/>
              <w:rPr>
                <w:rFonts w:eastAsia="SimSun"/>
                <w:color w:val="FF0000"/>
                <w:lang w:eastAsia="zh-CN"/>
              </w:rPr>
            </w:pPr>
            <w:r>
              <w:rPr>
                <w:rFonts w:eastAsia="SimSun"/>
                <w:color w:val="FF0000"/>
                <w:lang w:eastAsia="zh-CN"/>
              </w:rPr>
              <w:t>UE feedback information to assistance power backoff</w:t>
            </w:r>
          </w:p>
          <w:p w:rsidR="00013190" w:rsidRDefault="00013190">
            <w:pPr>
              <w:pStyle w:val="aff3"/>
              <w:rPr>
                <w:sz w:val="21"/>
                <w:szCs w:val="21"/>
                <w:lang w:eastAsia="ja-JP"/>
              </w:rPr>
            </w:pP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suggest the following </w:t>
            </w:r>
            <w:r>
              <w:rPr>
                <w:rFonts w:ascii="Times New Roman" w:hAnsi="Times New Roman"/>
                <w:color w:val="FF0000"/>
                <w:sz w:val="22"/>
                <w:szCs w:val="22"/>
                <w:lang w:eastAsia="zh-CN"/>
              </w:rPr>
              <w:t xml:space="preserve">update </w:t>
            </w:r>
            <w:r>
              <w:rPr>
                <w:rFonts w:ascii="Times New Roman" w:hAnsi="Times New Roman"/>
                <w:sz w:val="22"/>
                <w:szCs w:val="22"/>
                <w:lang w:eastAsia="zh-CN"/>
              </w:rPr>
              <w:t xml:space="preserve">for background information as presented in our Tdoc </w:t>
            </w:r>
            <w:r>
              <w:rPr>
                <w:rFonts w:ascii="Times New Roman" w:hAnsi="Times New Roman"/>
                <w:sz w:val="22"/>
                <w:szCs w:val="22"/>
                <w:lang w:eastAsia="zh-CN"/>
              </w:rPr>
              <w:t>R1-2203225:</w:t>
            </w:r>
          </w:p>
          <w:p w:rsidR="00013190" w:rsidRDefault="00A75BC9">
            <w:pPr>
              <w:pStyle w:val="aff3"/>
              <w:numPr>
                <w:ilvl w:val="1"/>
                <w:numId w:val="6"/>
              </w:numPr>
              <w:rPr>
                <w:rFonts w:eastAsia="SimSun"/>
                <w:color w:val="C00000"/>
                <w:u w:val="single"/>
                <w:lang w:eastAsia="zh-CN"/>
              </w:rPr>
            </w:pPr>
            <w:r>
              <w:rPr>
                <w:rFonts w:eastAsia="SimSun"/>
                <w:color w:val="C00000"/>
                <w:u w:val="single"/>
                <w:lang w:eastAsia="zh-CN"/>
              </w:rPr>
              <w:t>Background:</w:t>
            </w:r>
          </w:p>
          <w:p w:rsidR="00013190" w:rsidRDefault="00A75BC9">
            <w:pPr>
              <w:pStyle w:val="aff3"/>
              <w:numPr>
                <w:ilvl w:val="2"/>
                <w:numId w:val="6"/>
              </w:numPr>
              <w:rPr>
                <w:rFonts w:eastAsia="SimSun"/>
                <w:color w:val="C00000"/>
                <w:u w:val="single"/>
                <w:lang w:eastAsia="zh-CN"/>
              </w:rPr>
            </w:pPr>
            <w:r>
              <w:rPr>
                <w:rFonts w:eastAsia="SimSun"/>
                <w:color w:val="C00000"/>
                <w:u w:val="single"/>
                <w:lang w:eastAsia="zh-CN"/>
              </w:rPr>
              <w:t>[To be filled]</w:t>
            </w:r>
          </w:p>
          <w:p w:rsidR="00013190" w:rsidRDefault="00A75BC9">
            <w:pPr>
              <w:pStyle w:val="a9"/>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For 5G NR, the DL transmission power is defined in terms of energy per resource element (EPRE). As specified in TS38.214, a UE assumes that reception occasions of a physical broadcast channel (PBCH), PSS, and SSS are </w:t>
            </w:r>
            <w:r>
              <w:rPr>
                <w:rFonts w:ascii="Times New Roman" w:hAnsi="Times New Roman"/>
                <w:color w:val="FF0000"/>
                <w:sz w:val="22"/>
                <w:szCs w:val="22"/>
                <w:lang w:eastAsia="zh-CN"/>
              </w:rPr>
              <w:t>in consecutive symbols, as defined in [4, TS 38.211], and form a SS/PBCH block. And the UE assumes that SSS, PBCH DM-RS, and PBCH data have same EPRE. Practically, based on the output power of TRX(s), the network gNB may configure the DL transmitted EPRE o</w:t>
            </w:r>
            <w:r>
              <w:rPr>
                <w:rFonts w:ascii="Times New Roman" w:hAnsi="Times New Roman"/>
                <w:color w:val="FF0000"/>
                <w:sz w:val="22"/>
                <w:szCs w:val="22"/>
                <w:lang w:eastAsia="zh-CN"/>
              </w:rPr>
              <w:t>f PBCH data, PBCH DM-RS, and SSS within a cell with the parameter ss-PBCH-BlockPower via ServingCellConfigCommon. Moreover, as specified in TS38.214, the UE may assume that the ratio of PSS EPRE to SSS EPRE in a SS/PBCH block is either 0 dB or 3 dB, meanin</w:t>
            </w:r>
            <w:r>
              <w:rPr>
                <w:rFonts w:ascii="Times New Roman" w:hAnsi="Times New Roman"/>
                <w:color w:val="FF0000"/>
                <w:sz w:val="22"/>
                <w:szCs w:val="22"/>
                <w:lang w:eastAsia="zh-CN"/>
              </w:rPr>
              <w:t xml:space="preserve">g that practically if there is zero power offset or 0dB between EPRE of PSS and SSS, the EPRE of PSS could has the same value as ss-PBCH-BlockPower. </w:t>
            </w:r>
          </w:p>
          <w:p w:rsidR="00013190" w:rsidRDefault="00A75BC9">
            <w:pPr>
              <w:pStyle w:val="a9"/>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As specified in TS38.214, for the EPRE of non-zero power (NZP) CSI-RS, it is determined by the network con</w:t>
            </w:r>
            <w:r>
              <w:rPr>
                <w:rFonts w:ascii="Times New Roman" w:hAnsi="Times New Roman"/>
                <w:color w:val="FF0000"/>
                <w:sz w:val="22"/>
                <w:szCs w:val="22"/>
                <w:lang w:eastAsia="zh-CN"/>
              </w:rPr>
              <w:t>figured parameter powerControlOffsetSS, which is a power offset, on top of the configured value of ss-PBCH-BlockPower. The value range of powerControlOffsetSS can be semi-statically configured of either -3db, 0db, 3db, or 6db according to TS38.331.</w:t>
            </w:r>
          </w:p>
          <w:p w:rsidR="00013190" w:rsidRDefault="00A75BC9">
            <w:pPr>
              <w:pStyle w:val="a9"/>
              <w:spacing w:after="0"/>
              <w:rPr>
                <w:rFonts w:ascii="Times New Roman" w:hAnsi="Times New Roman"/>
                <w:color w:val="FF0000"/>
                <w:sz w:val="22"/>
                <w:szCs w:val="22"/>
                <w:lang w:eastAsia="zh-CN"/>
              </w:rPr>
            </w:pPr>
            <w:r>
              <w:rPr>
                <w:rFonts w:ascii="Times New Roman" w:hAnsi="Times New Roman"/>
                <w:color w:val="FF0000"/>
                <w:sz w:val="22"/>
                <w:szCs w:val="22"/>
                <w:lang w:eastAsia="zh-CN"/>
              </w:rPr>
              <w:t>Practic</w:t>
            </w:r>
            <w:r>
              <w:rPr>
                <w:rFonts w:ascii="Times New Roman" w:hAnsi="Times New Roman"/>
                <w:color w:val="FF0000"/>
                <w:sz w:val="22"/>
                <w:szCs w:val="22"/>
                <w:lang w:eastAsia="zh-CN"/>
              </w:rPr>
              <w:t>ally, the EPRE of PDSCH, PDCCH, and PDCCH DM-RS depends on the number of scheduled PRBs (with the number of allocated resource elements) over the operating BW respectively. And for the case of 256QAM, the power backoff can be further applied for PDSCH tran</w:t>
            </w:r>
            <w:r>
              <w:rPr>
                <w:rFonts w:ascii="Times New Roman" w:hAnsi="Times New Roman"/>
                <w:color w:val="FF0000"/>
                <w:sz w:val="22"/>
                <w:szCs w:val="22"/>
                <w:lang w:eastAsia="zh-CN"/>
              </w:rPr>
              <w:t>smission to compensate the non-linearity of PA in practice. Moreover, as specified in TS38.214, if the UE has not been provided with dedicated higher layer parameters, the UE may assume that the ratio of PDCCH DM-RS EPRE to SSS EPRE is within -8 dB and 8 d</w:t>
            </w:r>
            <w:r>
              <w:rPr>
                <w:rFonts w:ascii="Times New Roman" w:hAnsi="Times New Roman"/>
                <w:color w:val="FF0000"/>
                <w:sz w:val="22"/>
                <w:szCs w:val="22"/>
                <w:lang w:eastAsia="zh-CN"/>
              </w:rPr>
              <w:t>B when the UE monitors PDCCHs for a DCI format 1_0 with CRC scrambled by SI-RNTI, P-RNTI, or RA-RNTI. And for downlink DM-RS with PDSCH, the UE may assume the ratio of PDSCH EPRE to DM-RS EPRE is according to the number of DM-RS CDM groups without data giv</w:t>
            </w:r>
            <w:r>
              <w:rPr>
                <w:rFonts w:ascii="Times New Roman" w:hAnsi="Times New Roman"/>
                <w:color w:val="FF0000"/>
                <w:sz w:val="22"/>
                <w:szCs w:val="22"/>
                <w:lang w:eastAsia="zh-CN"/>
              </w:rPr>
              <w:t>en by Table 4.1-1 in TS38.214. And when the UE is scheduled with PT-RS port(s) associated with the PDSCH, the ratio of PT-RS EPRE to PDSCH EPRE per layer per RE for each PT-RS port is given by Table 4.1-2 in TS38.214 according to the epre-Ratio if configur</w:t>
            </w:r>
            <w:r>
              <w:rPr>
                <w:rFonts w:ascii="Times New Roman" w:hAnsi="Times New Roman"/>
                <w:color w:val="FF0000"/>
                <w:sz w:val="22"/>
                <w:szCs w:val="22"/>
                <w:lang w:eastAsia="zh-CN"/>
              </w:rPr>
              <w:t>ed by higher layer.</w:t>
            </w:r>
          </w:p>
          <w:p w:rsidR="00013190" w:rsidRDefault="00013190">
            <w:pPr>
              <w:pStyle w:val="a9"/>
              <w:spacing w:after="0"/>
              <w:rPr>
                <w:rFonts w:ascii="Times New Roman" w:hAnsi="Times New Roman"/>
                <w:sz w:val="22"/>
                <w:szCs w:val="22"/>
                <w:lang w:eastAsia="zh-CN"/>
              </w:rPr>
            </w:pPr>
          </w:p>
        </w:tc>
      </w:tr>
    </w:tbl>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Proposal #5-2B</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rsidR="00013190" w:rsidRDefault="00A75BC9">
      <w:pPr>
        <w:pStyle w:val="aff3"/>
        <w:numPr>
          <w:ilvl w:val="1"/>
          <w:numId w:val="13"/>
        </w:numPr>
        <w:snapToGrid w:val="0"/>
        <w:rPr>
          <w:rFonts w:eastAsia="SimSun"/>
          <w:lang w:eastAsia="zh-CN"/>
        </w:rPr>
      </w:pPr>
      <w:r>
        <w:rPr>
          <w:rFonts w:eastAsia="SimSun"/>
          <w:lang w:eastAsia="zh-CN"/>
        </w:rPr>
        <w:t>Background:</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w:t>
      </w:r>
      <w:r>
        <w:rPr>
          <w:rFonts w:ascii="Times New Roman" w:hAnsi="Times New Roman"/>
          <w:sz w:val="22"/>
          <w:szCs w:val="22"/>
          <w:lang w:eastAsia="zh-CN"/>
        </w:rPr>
        <w:t>tion of the cross correlation of received signal after applying non-linear kernels) and reporting the information needed for gNB digital pre-distortion, on training signals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w:t>
      </w:r>
      <w:r>
        <w:rPr>
          <w:rFonts w:ascii="Times New Roman" w:hAnsi="Times New Roman"/>
          <w:sz w:val="22"/>
          <w:szCs w:val="22"/>
          <w:lang w:eastAsia="zh-CN"/>
        </w:rPr>
        <w:t>oduced by its PA (e.g., non-linear equalization stage that will “invert” the non-linearity), by sending RS signal at low periodically or some signaling to the UE.</w:t>
      </w:r>
    </w:p>
    <w:p w:rsidR="00013190" w:rsidRDefault="00A75BC9">
      <w:pPr>
        <w:pStyle w:val="aff3"/>
        <w:numPr>
          <w:ilvl w:val="1"/>
          <w:numId w:val="13"/>
        </w:numPr>
        <w:rPr>
          <w:rFonts w:eastAsia="SimSun"/>
          <w:lang w:eastAsia="zh-CN"/>
        </w:rPr>
      </w:pPr>
      <w:r>
        <w:rPr>
          <w:rFonts w:eastAsia="SimSun"/>
          <w:lang w:eastAsia="zh-CN"/>
        </w:rPr>
        <w:t>Potential specification impacts are:</w:t>
      </w:r>
    </w:p>
    <w:p w:rsidR="00013190" w:rsidRDefault="00A75BC9">
      <w:pPr>
        <w:pStyle w:val="aff3"/>
        <w:numPr>
          <w:ilvl w:val="2"/>
          <w:numId w:val="13"/>
        </w:numPr>
        <w:rPr>
          <w:rFonts w:eastAsia="SimSun"/>
          <w:color w:val="C00000"/>
          <w:u w:val="single"/>
          <w:lang w:eastAsia="zh-CN"/>
        </w:rPr>
      </w:pPr>
      <w:r>
        <w:rPr>
          <w:rFonts w:eastAsia="SimSun"/>
          <w:color w:val="C00000"/>
          <w:u w:val="single"/>
          <w:lang w:eastAsia="zh-CN"/>
        </w:rPr>
        <w:t>[To be filled]</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Additional considerations/aspects </w:t>
      </w:r>
      <w:r>
        <w:rPr>
          <w:rFonts w:ascii="Times New Roman" w:eastAsiaTheme="minorEastAsia" w:hAnsi="Times New Roman"/>
          <w:color w:val="C00000"/>
          <w:sz w:val="22"/>
          <w:szCs w:val="22"/>
          <w:u w:val="single"/>
          <w:lang w:eastAsia="ko-KR"/>
        </w:rPr>
        <w:t>(including any impact to legacy UEs, if any):</w:t>
      </w:r>
    </w:p>
    <w:p w:rsidR="00013190" w:rsidRDefault="00A75BC9">
      <w:pPr>
        <w:pStyle w:val="aff3"/>
        <w:numPr>
          <w:ilvl w:val="2"/>
          <w:numId w:val="13"/>
        </w:numPr>
        <w:rPr>
          <w:rFonts w:eastAsia="SimSun"/>
          <w:color w:val="C00000"/>
          <w:u w:val="single"/>
          <w:lang w:eastAsia="zh-CN"/>
        </w:rPr>
      </w:pPr>
      <w:r>
        <w:rPr>
          <w:rFonts w:eastAsia="SimSun"/>
          <w:color w:val="C00000"/>
          <w:u w:val="single"/>
          <w:lang w:eastAsia="zh-CN"/>
        </w:rPr>
        <w:t>[To be filled]</w:t>
      </w:r>
    </w:p>
    <w:p w:rsidR="00013190" w:rsidRDefault="00A75BC9">
      <w:pPr>
        <w:pStyle w:val="a9"/>
        <w:numPr>
          <w:ilvl w:val="1"/>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rsidR="00013190" w:rsidRDefault="00A75BC9">
      <w:pPr>
        <w:pStyle w:val="a9"/>
        <w:numPr>
          <w:ilvl w:val="2"/>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rsidR="00013190" w:rsidRDefault="00013190">
      <w:pPr>
        <w:pStyle w:val="a9"/>
        <w:spacing w:after="0"/>
        <w:rPr>
          <w:rFonts w:ascii="Times New Roman" w:hAnsi="Times New Roman"/>
          <w:sz w:val="22"/>
          <w:szCs w:val="22"/>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w:t>
      </w:r>
      <w:r>
        <w:rPr>
          <w:rFonts w:ascii="Times New Roman" w:hAnsi="Times New Roman"/>
          <w:sz w:val="22"/>
          <w:szCs w:val="22"/>
          <w:lang w:eastAsia="zh-CN"/>
        </w:rPr>
        <w:t xml:space="preserve"> post-distortion</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FFS</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Company Comments on Proposal #5-2B</w:t>
      </w:r>
    </w:p>
    <w:p w:rsidR="00013190" w:rsidRDefault="00A75BC9">
      <w:pPr>
        <w:rPr>
          <w:sz w:val="22"/>
          <w:szCs w:val="22"/>
        </w:rPr>
      </w:pPr>
      <w:r>
        <w:rPr>
          <w:sz w:val="22"/>
          <w:szCs w:val="22"/>
        </w:rPr>
        <w:t>Moderator asks companies to also provide view and details, including the following aspects:</w:t>
      </w:r>
    </w:p>
    <w:p w:rsidR="00013190" w:rsidRDefault="00A75BC9">
      <w:pPr>
        <w:pStyle w:val="aff3"/>
        <w:numPr>
          <w:ilvl w:val="0"/>
          <w:numId w:val="26"/>
        </w:numPr>
      </w:pPr>
      <w:r>
        <w:t xml:space="preserve">Which details should be included in the main proposal description (not the additional information for </w:t>
      </w:r>
      <w:r>
        <w:t>evaluation)</w:t>
      </w:r>
    </w:p>
    <w:p w:rsidR="00013190" w:rsidRDefault="00A75BC9">
      <w:pPr>
        <w:pStyle w:val="aff3"/>
        <w:numPr>
          <w:ilvl w:val="0"/>
          <w:numId w:val="26"/>
        </w:numPr>
      </w:pPr>
      <w:r>
        <w:t>Text proposal to be used to fill in ‘background’, ‘potential specification impact’, and ‘additional consideration aspects’</w:t>
      </w: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#5-2B can be left up to implementation and therefore should not be the focus of</w:t>
      </w:r>
      <w:r>
        <w:rPr>
          <w:rFonts w:ascii="Times New Roman" w:eastAsiaTheme="minorEastAsia" w:hAnsi="Times New Roman"/>
          <w:sz w:val="22"/>
          <w:szCs w:val="22"/>
          <w:lang w:eastAsia="ko-KR"/>
        </w:rPr>
        <w:t xml:space="preserve"> the SI.</w:t>
      </w:r>
      <w:r>
        <w:rPr>
          <w:rFonts w:eastAsiaTheme="minorEastAsia"/>
          <w:sz w:val="22"/>
          <w:szCs w:val="22"/>
          <w:lang w:eastAsia="ko-KR"/>
        </w:rPr>
        <w:t xml:space="preserve"> </w:t>
      </w:r>
      <w:r>
        <w:rPr>
          <w:rFonts w:ascii="Times New Roman" w:eastAsiaTheme="minorEastAsia" w:hAnsi="Times New Roman"/>
          <w:sz w:val="22"/>
          <w:szCs w:val="22"/>
          <w:lang w:eastAsia="ko-KR"/>
        </w:rPr>
        <w:t>Moderator asks proponents can provide comments on this aspect.</w:t>
      </w:r>
    </w:p>
    <w:p w:rsidR="00013190" w:rsidRDefault="00013190">
      <w:pPr>
        <w:pStyle w:val="a9"/>
        <w:spacing w:after="0"/>
        <w:rPr>
          <w:rFonts w:ascii="Times New Roman" w:eastAsiaTheme="minorEastAsia" w:hAnsi="Times New Roman"/>
          <w:sz w:val="22"/>
          <w:szCs w:val="22"/>
          <w:lang w:eastAsia="ko-KR"/>
        </w:rPr>
      </w:pP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shd w:val="clear" w:color="auto" w:fill="C5E0B3" w:themeFill="accent6" w:themeFillTint="66"/>
          </w:tcPr>
          <w:p w:rsidR="00013190" w:rsidRDefault="00A75BC9">
            <w:pPr>
              <w:pStyle w:val="a9"/>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5" w:type="dxa"/>
            <w:shd w:val="clear" w:color="auto" w:fill="C5E0B3" w:themeFill="accent6" w:themeFillTint="66"/>
          </w:tcPr>
          <w:p w:rsidR="00013190" w:rsidRDefault="00A75BC9">
            <w:pPr>
              <w:pStyle w:val="a9"/>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Thi</w:t>
            </w:r>
            <w:r>
              <w:rPr>
                <w:rFonts w:ascii="Times New Roman" w:hAnsi="Times New Roman"/>
                <w:sz w:val="22"/>
                <w:szCs w:val="22"/>
                <w:lang w:eastAsia="zh-CN"/>
              </w:rPr>
              <w:t xml:space="preserve">s is an implementation issues We don’t see this is relevant to NES study.  </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rsidR="00013190" w:rsidRDefault="00A75BC9">
            <w:pPr>
              <w:pStyle w:val="a9"/>
              <w:spacing w:after="0" w:line="240" w:lineRule="auto"/>
              <w:rPr>
                <w:rFonts w:ascii="Times New Roman" w:hAnsi="Times New Roman"/>
                <w:sz w:val="22"/>
                <w:szCs w:val="22"/>
                <w:lang w:eastAsia="zh-CN" w:bidi="he-IL"/>
              </w:rPr>
            </w:pPr>
            <w:r>
              <w:rPr>
                <w:rFonts w:ascii="Times New Roman" w:hAnsi="Times New Roman"/>
                <w:sz w:val="22"/>
                <w:szCs w:val="22"/>
                <w:lang w:eastAsia="zh-CN"/>
              </w:rPr>
              <w:t>Additional description intended to aid evaluations (not part of agreement)</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assist [gNB digital pre-distortion] </w:t>
            </w:r>
            <w:r>
              <w:rPr>
                <w:rFonts w:ascii="Times New Roman" w:hAnsi="Times New Roman"/>
                <w:color w:val="0070C0"/>
                <w:sz w:val="22"/>
                <w:szCs w:val="22"/>
                <w:lang w:eastAsia="zh-CN"/>
              </w:rPr>
              <w:t>(</w:t>
            </w:r>
            <w:r>
              <w:rPr>
                <w:rFonts w:ascii="Times New Roman" w:hAnsi="Times New Roman"/>
                <w:b/>
                <w:bCs/>
                <w:color w:val="0070C0"/>
                <w:sz w:val="22"/>
                <w:szCs w:val="22"/>
                <w:lang w:eastAsia="zh-CN"/>
              </w:rPr>
              <w:t>DPD-OTA)</w:t>
            </w:r>
            <w:r>
              <w:rPr>
                <w:rFonts w:ascii="Times New Roman" w:hAnsi="Times New Roman"/>
                <w:sz w:val="22"/>
                <w:szCs w:val="22"/>
                <w:lang w:eastAsia="zh-CN"/>
              </w:rPr>
              <w:t>:</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u w:val="single"/>
              </w:rPr>
              <w:t>Justification</w:t>
            </w:r>
            <w:r>
              <w:rPr>
                <w:rFonts w:ascii="Times New Roman" w:hAnsi="Times New Roman"/>
                <w:sz w:val="22"/>
                <w:szCs w:val="22"/>
              </w:rPr>
              <w:t xml:space="preserve">: digital </w:t>
            </w:r>
            <w:r>
              <w:rPr>
                <w:rFonts w:ascii="Times New Roman" w:hAnsi="Times New Roman"/>
                <w:sz w:val="22"/>
                <w:szCs w:val="22"/>
              </w:rPr>
              <w:t>pre-distortion (DPD) operation requires coupling the Tx output to an Rx feedback chain to capture the non-linearity and estimate it. Beamformed multiple antennas designs, especially in higher bands (i.e., FR2), present new challenges making DPD training at</w:t>
            </w:r>
            <w:r>
              <w:rPr>
                <w:rFonts w:ascii="Times New Roman" w:hAnsi="Times New Roman"/>
                <w:sz w:val="22"/>
                <w:szCs w:val="22"/>
              </w:rPr>
              <w:t xml:space="preserve"> Tx side difficult, as the receiver sees the composite equivalent non-linearity which is the result of all PA’s working in non-linear operating point and summed by the beamforming weighting. DPD needs to capture distortions on the far field beam and not pe</w:t>
            </w:r>
            <w:r>
              <w:rPr>
                <w:rFonts w:ascii="Times New Roman" w:hAnsi="Times New Roman"/>
                <w:sz w:val="22"/>
                <w:szCs w:val="22"/>
              </w:rPr>
              <w:t>r individual PA in order to account for cross coupling PA NL effects. These effects are not seen in DPD’s Tx coupling feedback</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u w:val="single"/>
              </w:rPr>
              <w:t>Overview</w:t>
            </w:r>
            <w:r>
              <w:rPr>
                <w:rFonts w:ascii="Times New Roman" w:hAnsi="Times New Roman"/>
                <w:sz w:val="22"/>
                <w:szCs w:val="22"/>
              </w:rPr>
              <w:t>: UEs feedback DPD information based on their received signals. The UEs receive training signals in their respective beam</w:t>
            </w:r>
            <w:r>
              <w:rPr>
                <w:rFonts w:ascii="Times New Roman" w:hAnsi="Times New Roman"/>
                <w:sz w:val="22"/>
                <w:szCs w:val="22"/>
              </w:rPr>
              <w:t>s, and process the information needed for gNB DPD. The computation schemes of the UE are vast, offering a range of performance and complexity tradeoff. One of them is calculation of the cross correlation of received signal after applying different non-line</w:t>
            </w:r>
            <w:r>
              <w:rPr>
                <w:rFonts w:ascii="Times New Roman" w:hAnsi="Times New Roman"/>
                <w:sz w:val="22"/>
                <w:szCs w:val="22"/>
              </w:rPr>
              <w:t>ar kernels to it. The UEs will report the required information over a feedback channel. The gNB will then use the results for post-processing and calculating the DPD coefficients</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u w:val="single"/>
                <w:lang w:eastAsia="zh-CN"/>
              </w:rPr>
              <w:t>Specification impact</w:t>
            </w:r>
            <w:r>
              <w:rPr>
                <w:rFonts w:ascii="Times New Roman" w:hAnsi="Times New Roman"/>
                <w:sz w:val="22"/>
                <w:szCs w:val="22"/>
                <w:lang w:eastAsia="zh-CN"/>
              </w:rPr>
              <w:t xml:space="preserve">: </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Capability of UEs to support DPD-OTA, activation of </w:t>
            </w:r>
            <w:r>
              <w:rPr>
                <w:rFonts w:ascii="Times New Roman" w:hAnsi="Times New Roman"/>
                <w:sz w:val="22"/>
                <w:szCs w:val="22"/>
                <w:lang w:eastAsia="zh-CN"/>
              </w:rPr>
              <w:t>DPD process (measurement and reporting of enhanced CSI-RS)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Configuration of a set of non-linear kernels by the NW</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Introduction of measurements and reporting of  DPD information (e.g., </w:t>
            </w:r>
            <w:r>
              <w:rPr>
                <w:sz w:val="22"/>
                <w:szCs w:val="22"/>
                <w:lang w:eastAsia="zh-CN"/>
              </w:rPr>
              <w:t>non-linear kernels</w:t>
            </w:r>
            <w:r>
              <w:rPr>
                <w:rFonts w:ascii="Times New Roman" w:hAnsi="Times New Roman"/>
                <w:sz w:val="22"/>
                <w:szCs w:val="22"/>
                <w:lang w:eastAsia="zh-CN"/>
              </w:rPr>
              <w:t xml:space="preserve">) to assist </w:t>
            </w:r>
            <w:r>
              <w:rPr>
                <w:rFonts w:ascii="Times New Roman" w:hAnsi="Times New Roman"/>
                <w:sz w:val="22"/>
                <w:szCs w:val="22"/>
              </w:rPr>
              <w:t>gNB’s DPD</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CSI-RS, such as </w:t>
            </w:r>
            <w:r>
              <w:rPr>
                <w:rFonts w:ascii="Times New Roman" w:hAnsi="Times New Roman"/>
                <w:sz w:val="22"/>
                <w:szCs w:val="22"/>
                <w:lang w:eastAsia="zh-CN"/>
              </w:rPr>
              <w:t>transmission of nonlinear CSIRS (with low PAPR and higher transmit power), and possibly allocating a larger BW than the one consisting of the CSI-RS</w:t>
            </w:r>
          </w:p>
          <w:p w:rsidR="00013190" w:rsidRDefault="00A75BC9">
            <w:pPr>
              <w:pStyle w:val="a9"/>
              <w:numPr>
                <w:ilvl w:val="0"/>
                <w:numId w:val="13"/>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UE digital post-distorsion </w:t>
            </w:r>
            <w:r>
              <w:rPr>
                <w:rFonts w:ascii="Times New Roman" w:hAnsi="Times New Roman"/>
                <w:color w:val="0070C0"/>
                <w:sz w:val="22"/>
                <w:szCs w:val="22"/>
                <w:lang w:val="fr-FR" w:eastAsia="zh-CN"/>
              </w:rPr>
              <w:t>(</w:t>
            </w:r>
            <w:r>
              <w:rPr>
                <w:rFonts w:ascii="Times New Roman" w:hAnsi="Times New Roman"/>
                <w:b/>
                <w:bCs/>
                <w:color w:val="0070C0"/>
                <w:sz w:val="22"/>
                <w:szCs w:val="22"/>
                <w:lang w:val="fr-FR" w:eastAsia="zh-CN"/>
              </w:rPr>
              <w:t>DPoD</w:t>
            </w:r>
            <w:r>
              <w:rPr>
                <w:rFonts w:ascii="Times New Roman" w:hAnsi="Times New Roman"/>
                <w:color w:val="0070C0"/>
                <w:sz w:val="22"/>
                <w:szCs w:val="22"/>
                <w:lang w:val="fr-FR" w:eastAsia="zh-CN"/>
              </w:rPr>
              <w:t>)</w:t>
            </w:r>
          </w:p>
          <w:p w:rsidR="00013190" w:rsidRDefault="00A75BC9">
            <w:pPr>
              <w:pStyle w:val="a9"/>
              <w:numPr>
                <w:ilvl w:val="1"/>
                <w:numId w:val="13"/>
              </w:numPr>
              <w:spacing w:after="0"/>
              <w:rPr>
                <w:rFonts w:ascii="Times New Roman" w:hAnsi="Times New Roman"/>
                <w:sz w:val="22"/>
                <w:szCs w:val="22"/>
              </w:rPr>
            </w:pPr>
            <w:r>
              <w:rPr>
                <w:rFonts w:ascii="Times New Roman" w:hAnsi="Times New Roman"/>
                <w:sz w:val="22"/>
                <w:szCs w:val="22"/>
                <w:u w:val="single"/>
              </w:rPr>
              <w:t>Overview</w:t>
            </w:r>
            <w:r>
              <w:rPr>
                <w:rFonts w:ascii="Times New Roman" w:hAnsi="Times New Roman"/>
                <w:sz w:val="22"/>
                <w:szCs w:val="22"/>
              </w:rPr>
              <w:t xml:space="preserve">: Digital Post distortion (DPoD) is non-linear processing on the </w:t>
            </w:r>
            <w:r>
              <w:rPr>
                <w:rFonts w:ascii="Times New Roman" w:hAnsi="Times New Roman"/>
                <w:sz w:val="22"/>
                <w:szCs w:val="22"/>
              </w:rPr>
              <w:t>receiver side. The receiver might implement variety of techniques with various complexity and performance tradeoffs. For example, the UE might implement a post channel equalization non-linear equalization stage that will “invert” the non-linearity introduc</w:t>
            </w:r>
            <w:r>
              <w:rPr>
                <w:rFonts w:ascii="Times New Roman" w:hAnsi="Times New Roman"/>
                <w:sz w:val="22"/>
                <w:szCs w:val="22"/>
              </w:rPr>
              <w:t>ed by the power amplifier.</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u w:val="single"/>
                <w:lang w:eastAsia="zh-CN"/>
              </w:rPr>
              <w:t>Specification impact</w:t>
            </w:r>
            <w:r>
              <w:rPr>
                <w:rFonts w:ascii="Times New Roman" w:hAnsi="Times New Roman"/>
                <w:sz w:val="22"/>
                <w:szCs w:val="22"/>
                <w:lang w:eastAsia="zh-CN"/>
              </w:rPr>
              <w:t xml:space="preserve">: </w:t>
            </w:r>
            <w:r>
              <w:rPr>
                <w:rFonts w:ascii="Times New Roman" w:hAnsi="Times New Roman"/>
                <w:sz w:val="22"/>
                <w:szCs w:val="22"/>
              </w:rPr>
              <w:t>The DPoD requires knowledge of the power amplifier model that can be obtained by signaling from the gNb to the UE</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clarity, we suggest splitting to two techniques (DPD-OTA and DPoD), each with own </w:t>
            </w:r>
            <w:r>
              <w:rPr>
                <w:rFonts w:ascii="Times New Roman" w:hAnsi="Times New Roman"/>
                <w:sz w:val="22"/>
                <w:szCs w:val="22"/>
                <w:lang w:eastAsia="zh-CN"/>
              </w:rPr>
              <w:t>background, specification impacts and considerations and aspect:</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rsidR="00013190" w:rsidRDefault="00A75BC9">
            <w:pPr>
              <w:pStyle w:val="a9"/>
              <w:numPr>
                <w:ilvl w:val="0"/>
                <w:numId w:val="13"/>
              </w:numPr>
              <w:spacing w:after="0"/>
              <w:rPr>
                <w:rFonts w:ascii="Times New Roman" w:hAnsi="Times New Roman"/>
                <w:strike/>
                <w:color w:val="0070C0"/>
                <w:sz w:val="22"/>
                <w:szCs w:val="22"/>
                <w:lang w:eastAsia="zh-CN"/>
              </w:rPr>
            </w:pPr>
            <w:r>
              <w:rPr>
                <w:rFonts w:ascii="Times New Roman" w:hAnsi="Times New Roman"/>
                <w:sz w:val="22"/>
                <w:szCs w:val="22"/>
                <w:lang w:eastAsia="zh-CN"/>
              </w:rPr>
              <w:t>Technique #D-2</w:t>
            </w:r>
            <w:r>
              <w:rPr>
                <w:rFonts w:ascii="Times New Roman" w:hAnsi="Times New Roman"/>
                <w:color w:val="0070C0"/>
                <w:sz w:val="22"/>
                <w:szCs w:val="22"/>
                <w:lang w:eastAsia="zh-CN"/>
              </w:rPr>
              <w:t>a</w:t>
            </w:r>
            <w:r>
              <w:rPr>
                <w:rFonts w:ascii="Times New Roman" w:hAnsi="Times New Roman"/>
                <w:sz w:val="22"/>
                <w:szCs w:val="22"/>
                <w:lang w:eastAsia="zh-CN"/>
              </w:rPr>
              <w:t>: enhancements to assist [gNB digital pre-distortion</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UE post-distortion</w:t>
            </w:r>
          </w:p>
          <w:p w:rsidR="00013190" w:rsidRDefault="00A75BC9">
            <w:pPr>
              <w:pStyle w:val="a9"/>
              <w:numPr>
                <w:ilvl w:val="1"/>
                <w:numId w:val="13"/>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[Enhanced over the air digital pre-distortion at the gNB and/or] post-distortion at the UE. </w:t>
            </w:r>
          </w:p>
          <w:p w:rsidR="00013190" w:rsidRDefault="00A75BC9">
            <w:pPr>
              <w:pStyle w:val="aff3"/>
              <w:numPr>
                <w:ilvl w:val="1"/>
                <w:numId w:val="13"/>
              </w:numPr>
              <w:snapToGrid w:val="0"/>
              <w:rPr>
                <w:rFonts w:eastAsia="SimSun"/>
                <w:lang w:eastAsia="zh-CN"/>
              </w:rPr>
            </w:pPr>
            <w:r>
              <w:rPr>
                <w:rFonts w:eastAsia="SimSun"/>
                <w:lang w:eastAsia="zh-CN"/>
              </w:rPr>
              <w:t>Background:</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w:t>
            </w:r>
            <w:r>
              <w:rPr>
                <w:rFonts w:ascii="Times New Roman" w:hAnsi="Times New Roman"/>
                <w:sz w:val="22"/>
                <w:szCs w:val="22"/>
                <w:lang w:eastAsia="zh-CN"/>
              </w:rPr>
              <w:t>tion of the cross correlation of received signal after applying non-linear kernels) and reporting the information needed for gNB digital pre-distortion, on training signals</w:t>
            </w:r>
          </w:p>
          <w:p w:rsidR="00013190" w:rsidRDefault="00A75BC9">
            <w:pPr>
              <w:pStyle w:val="a9"/>
              <w:numPr>
                <w:ilvl w:val="2"/>
                <w:numId w:val="13"/>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In UE post-distortion, the gNB assist the UE in reducing nonlinear impairments intr</w:t>
            </w:r>
            <w:r>
              <w:rPr>
                <w:rFonts w:ascii="Times New Roman" w:hAnsi="Times New Roman"/>
                <w:strike/>
                <w:color w:val="0070C0"/>
                <w:sz w:val="22"/>
                <w:szCs w:val="22"/>
                <w:lang w:eastAsia="zh-CN"/>
              </w:rPr>
              <w:t>oduced by its PA (e.g., non-linear equalization stage that will “invert” the non-linearity), by sending RS signal at low periodically or some signaling to the UE.</w:t>
            </w:r>
          </w:p>
          <w:p w:rsidR="00013190" w:rsidRDefault="00A75BC9">
            <w:pPr>
              <w:pStyle w:val="aff3"/>
              <w:numPr>
                <w:ilvl w:val="1"/>
                <w:numId w:val="13"/>
              </w:numPr>
              <w:rPr>
                <w:rFonts w:eastAsia="SimSun"/>
                <w:lang w:eastAsia="zh-CN"/>
              </w:rPr>
            </w:pPr>
            <w:r>
              <w:rPr>
                <w:rFonts w:eastAsia="SimSun"/>
                <w:lang w:eastAsia="zh-CN"/>
              </w:rPr>
              <w:t>Potential specification impacts are:</w:t>
            </w:r>
          </w:p>
          <w:p w:rsidR="00013190" w:rsidRDefault="00A75BC9">
            <w:pPr>
              <w:pStyle w:val="a9"/>
              <w:numPr>
                <w:ilvl w:val="2"/>
                <w:numId w:val="13"/>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High level configuration (e.g., UEs capability, list of </w:t>
            </w:r>
            <w:r>
              <w:rPr>
                <w:rFonts w:ascii="Times New Roman" w:hAnsi="Times New Roman"/>
                <w:color w:val="0070C0"/>
                <w:sz w:val="22"/>
                <w:szCs w:val="22"/>
                <w:lang w:eastAsia="zh-CN"/>
              </w:rPr>
              <w:t>non-linear kernels, enhanced CSIRS)</w:t>
            </w:r>
          </w:p>
          <w:p w:rsidR="00013190" w:rsidRDefault="00A75BC9">
            <w:pPr>
              <w:pStyle w:val="a9"/>
              <w:numPr>
                <w:ilvl w:val="2"/>
                <w:numId w:val="13"/>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 xml:space="preserve">Introduction of measurements and reporting of DPD information (e.g., report best </w:t>
            </w:r>
            <w:r>
              <w:rPr>
                <w:color w:val="0070C0"/>
                <w:sz w:val="22"/>
                <w:szCs w:val="22"/>
                <w:lang w:eastAsia="zh-CN"/>
              </w:rPr>
              <w:t>non-linear kernel out of a list</w:t>
            </w:r>
            <w:r>
              <w:rPr>
                <w:rFonts w:ascii="Times New Roman" w:hAnsi="Times New Roman"/>
                <w:color w:val="0070C0"/>
                <w:sz w:val="22"/>
                <w:szCs w:val="22"/>
                <w:lang w:eastAsia="zh-CN"/>
              </w:rPr>
              <w:t>)</w:t>
            </w:r>
          </w:p>
          <w:p w:rsidR="00013190" w:rsidRDefault="00A75BC9">
            <w:pPr>
              <w:pStyle w:val="a9"/>
              <w:numPr>
                <w:ilvl w:val="2"/>
                <w:numId w:val="13"/>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Introduction of CSI-RS enhancements (e.g., high power low PAPR transmission, rate matching around addition</w:t>
            </w:r>
            <w:r>
              <w:rPr>
                <w:rFonts w:ascii="Times New Roman" w:hAnsi="Times New Roman"/>
                <w:color w:val="0070C0"/>
                <w:sz w:val="22"/>
                <w:szCs w:val="22"/>
                <w:lang w:eastAsia="zh-CN"/>
              </w:rPr>
              <w:t>al BW than the CSI-RS)</w:t>
            </w:r>
          </w:p>
          <w:p w:rsidR="00013190" w:rsidRDefault="00A75BC9">
            <w:pPr>
              <w:pStyle w:val="a9"/>
              <w:numPr>
                <w:ilvl w:val="1"/>
                <w:numId w:val="13"/>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rsidR="00013190" w:rsidRDefault="00A75BC9">
            <w:pPr>
              <w:pStyle w:val="aff3"/>
              <w:numPr>
                <w:ilvl w:val="2"/>
                <w:numId w:val="13"/>
              </w:numPr>
              <w:rPr>
                <w:rFonts w:eastAsia="SimSun"/>
                <w:color w:val="0070C0"/>
                <w:lang w:eastAsia="zh-CN"/>
              </w:rPr>
            </w:pPr>
            <w:r>
              <w:rPr>
                <w:rFonts w:eastAsia="SimSun"/>
                <w:color w:val="0070C0"/>
                <w:lang w:eastAsia="zh-CN"/>
              </w:rPr>
              <w:t xml:space="preserve">Legacy UEs are not aware of the new CSI-RS. It is the gNB’s task to split transmissions to legacy and enhanced UEs in accordance with transmitted signal </w:t>
            </w:r>
            <w:r>
              <w:rPr>
                <w:rFonts w:eastAsia="SimSun"/>
                <w:color w:val="0070C0"/>
                <w:lang w:eastAsia="zh-CN"/>
              </w:rPr>
              <w:t>quality</w:t>
            </w:r>
          </w:p>
          <w:p w:rsidR="00013190" w:rsidRDefault="00A75BC9">
            <w:pPr>
              <w:pStyle w:val="a9"/>
              <w:numPr>
                <w:ilvl w:val="0"/>
                <w:numId w:val="13"/>
              </w:numPr>
              <w:spacing w:after="0"/>
              <w:rPr>
                <w:rFonts w:ascii="Times New Roman" w:hAnsi="Times New Roman"/>
                <w:sz w:val="22"/>
                <w:szCs w:val="22"/>
                <w:lang w:val="fr-FR" w:eastAsia="zh-CN"/>
              </w:rPr>
            </w:pPr>
            <w:r>
              <w:rPr>
                <w:rFonts w:ascii="Times New Roman" w:hAnsi="Times New Roman"/>
                <w:sz w:val="22"/>
                <w:szCs w:val="22"/>
                <w:lang w:val="fr-FR" w:eastAsia="zh-CN"/>
              </w:rPr>
              <w:t>Technique #D-</w:t>
            </w:r>
            <w:r>
              <w:rPr>
                <w:rFonts w:ascii="Times New Roman" w:hAnsi="Times New Roman"/>
                <w:color w:val="0070C0"/>
                <w:sz w:val="22"/>
                <w:szCs w:val="22"/>
                <w:lang w:val="fr-FR" w:eastAsia="zh-CN"/>
              </w:rPr>
              <w:t>2b: UE post-distortion</w:t>
            </w:r>
          </w:p>
          <w:p w:rsidR="00013190" w:rsidRDefault="00A75BC9">
            <w:pPr>
              <w:pStyle w:val="aff3"/>
              <w:numPr>
                <w:ilvl w:val="1"/>
                <w:numId w:val="13"/>
              </w:numPr>
              <w:snapToGrid w:val="0"/>
              <w:rPr>
                <w:rFonts w:eastAsia="SimSun"/>
                <w:lang w:eastAsia="zh-CN"/>
              </w:rPr>
            </w:pPr>
            <w:r>
              <w:rPr>
                <w:rFonts w:eastAsia="SimSun"/>
                <w:lang w:eastAsia="zh-CN"/>
              </w:rPr>
              <w:t>Background:</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gNB assist the UE in reducing nonlinear impairments introduced by its PA (e.g., non-linear equalization stage that will “invert” the non-linearity), by sending RS signal at </w:t>
            </w:r>
            <w:r>
              <w:rPr>
                <w:rFonts w:ascii="Times New Roman" w:hAnsi="Times New Roman"/>
                <w:sz w:val="22"/>
                <w:szCs w:val="22"/>
                <w:lang w:eastAsia="zh-CN"/>
              </w:rPr>
              <w:t>low periodically or some signaling to the UE.</w:t>
            </w:r>
          </w:p>
          <w:p w:rsidR="00013190" w:rsidRDefault="00A75BC9">
            <w:pPr>
              <w:pStyle w:val="aff3"/>
              <w:numPr>
                <w:ilvl w:val="1"/>
                <w:numId w:val="13"/>
              </w:numPr>
              <w:rPr>
                <w:rFonts w:eastAsia="SimSun"/>
                <w:lang w:eastAsia="zh-CN"/>
              </w:rPr>
            </w:pPr>
            <w:r>
              <w:rPr>
                <w:rFonts w:eastAsia="SimSun"/>
                <w:lang w:eastAsia="zh-CN"/>
              </w:rPr>
              <w:t>Potential specification impacts are:</w:t>
            </w:r>
          </w:p>
          <w:p w:rsidR="00013190" w:rsidRDefault="00A75BC9">
            <w:pPr>
              <w:pStyle w:val="a9"/>
              <w:numPr>
                <w:ilvl w:val="2"/>
                <w:numId w:val="13"/>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capability, list of power amplifier models)</w:t>
            </w:r>
          </w:p>
          <w:p w:rsidR="00013190" w:rsidRDefault="00A75BC9">
            <w:pPr>
              <w:pStyle w:val="aff3"/>
              <w:numPr>
                <w:ilvl w:val="2"/>
                <w:numId w:val="13"/>
              </w:numPr>
              <w:rPr>
                <w:rFonts w:eastAsia="SimSun"/>
                <w:color w:val="0070C0"/>
                <w:u w:val="single"/>
                <w:lang w:eastAsia="zh-CN"/>
              </w:rPr>
            </w:pPr>
            <w:r>
              <w:rPr>
                <w:color w:val="0070C0"/>
                <w:lang w:eastAsia="zh-CN"/>
              </w:rPr>
              <w:t>Introduction of activation of UE post distortion and notification of selected power amplifier</w:t>
            </w:r>
            <w:r>
              <w:rPr>
                <w:color w:val="0070C0"/>
                <w:lang w:eastAsia="zh-CN"/>
              </w:rPr>
              <w:t xml:space="preserve"> model, and possibly training reference signals.</w:t>
            </w:r>
          </w:p>
          <w:p w:rsidR="00013190" w:rsidRDefault="00A75BC9">
            <w:pPr>
              <w:pStyle w:val="a9"/>
              <w:numPr>
                <w:ilvl w:val="1"/>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Additional considerations/aspects (including any impact to legacy UEs, if any):</w:t>
            </w:r>
          </w:p>
          <w:p w:rsidR="00013190" w:rsidRDefault="00A75BC9">
            <w:pPr>
              <w:pStyle w:val="aff3"/>
              <w:numPr>
                <w:ilvl w:val="2"/>
                <w:numId w:val="13"/>
              </w:numPr>
              <w:rPr>
                <w:rFonts w:eastAsia="SimSun"/>
                <w:color w:val="0070C0"/>
                <w:u w:val="single"/>
                <w:lang w:eastAsia="zh-CN"/>
              </w:rPr>
            </w:pPr>
            <w:r>
              <w:rPr>
                <w:rFonts w:eastAsia="SimSun"/>
                <w:color w:val="0070C0"/>
                <w:lang w:eastAsia="zh-CN"/>
              </w:rPr>
              <w:t>It is the gNB’s task to split transmissions to legacy and enhanced UEs in accordance with transmitted signal quality</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5"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For</w:t>
            </w:r>
            <w:r>
              <w:rPr>
                <w:rFonts w:ascii="Times New Roman" w:eastAsia="DengXian" w:hAnsi="Times New Roman"/>
                <w:sz w:val="22"/>
                <w:szCs w:val="22"/>
                <w:lang w:eastAsia="zh-CN"/>
              </w:rPr>
              <w:t xml:space="preserve"> impact to other WGs, the following should be added</w:t>
            </w:r>
          </w:p>
          <w:p w:rsidR="00013190" w:rsidRDefault="00A75BC9">
            <w:pPr>
              <w:pStyle w:val="a9"/>
              <w:numPr>
                <w:ilvl w:val="0"/>
                <w:numId w:val="27"/>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Depending on the required change in BS RF requirements from relaxation of pre-distortions, inputs from RAN4 may be needed.</w:t>
            </w:r>
          </w:p>
          <w:p w:rsidR="00013190" w:rsidRDefault="00A75BC9">
            <w:pPr>
              <w:pStyle w:val="a9"/>
              <w:numPr>
                <w:ilvl w:val="0"/>
                <w:numId w:val="27"/>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RAN4 input on potential UE requirements from support of post-distortion may be </w:t>
            </w:r>
            <w:r>
              <w:rPr>
                <w:rFonts w:ascii="Times New Roman" w:eastAsia="DengXian" w:hAnsi="Times New Roman"/>
                <w:sz w:val="22"/>
                <w:szCs w:val="22"/>
                <w:lang w:eastAsia="zh-CN"/>
              </w:rPr>
              <w:t>needed.</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#5-2B, and suggest to remove the [] brackets around </w:t>
            </w:r>
            <w:r>
              <w:rPr>
                <w:rFonts w:ascii="Times New Roman" w:hAnsi="Times New Roman"/>
                <w:sz w:val="22"/>
                <w:szCs w:val="22"/>
                <w:lang w:eastAsia="zh-CN"/>
              </w:rPr>
              <w:t>gNB digital pre-distortion.</w:t>
            </w: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capturing the following:</w:t>
            </w:r>
          </w:p>
          <w:p w:rsidR="00013190" w:rsidRDefault="00A75BC9">
            <w:pPr>
              <w:pStyle w:val="a9"/>
              <w:numPr>
                <w:ilvl w:val="0"/>
                <w:numId w:val="35"/>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w:t>
            </w:r>
            <w:r>
              <w:rPr>
                <w:rFonts w:ascii="Times New Roman" w:eastAsiaTheme="minorEastAsia" w:hAnsi="Times New Roman"/>
                <w:sz w:val="22"/>
                <w:szCs w:val="22"/>
                <w:lang w:eastAsia="ko-KR"/>
              </w:rPr>
              <w:t>pact:</w:t>
            </w:r>
          </w:p>
          <w:p w:rsidR="00013190" w:rsidRDefault="00A75BC9">
            <w:pPr>
              <w:pStyle w:val="a9"/>
              <w:numPr>
                <w:ilvl w:val="1"/>
                <w:numId w:val="35"/>
              </w:numPr>
              <w:spacing w:after="0" w:line="240" w:lineRule="auto"/>
              <w:rPr>
                <w:rFonts w:ascii="Times New Roman" w:eastAsiaTheme="minorEastAsia" w:hAnsi="Times New Roman"/>
                <w:sz w:val="22"/>
                <w:szCs w:val="22"/>
                <w:lang w:eastAsia="ko-KR"/>
              </w:rPr>
            </w:pPr>
            <w:r>
              <w:rPr>
                <w:rFonts w:ascii="Times New Roman" w:hAnsi="Times New Roman"/>
                <w:color w:val="FF0000"/>
                <w:sz w:val="22"/>
                <w:szCs w:val="22"/>
              </w:rPr>
              <w:lastRenderedPageBreak/>
              <w:t>Signaling for reporting assistance information for gNB digital pre-distortion, and indication to the UE of whether it needs to apply non-linear equalization for a transmission.</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Nokia/NSB</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per our understanding, the PA and DPD adaptation are more s</w:t>
            </w:r>
            <w:r>
              <w:rPr>
                <w:rFonts w:ascii="Times New Roman" w:eastAsiaTheme="minorEastAsia" w:hAnsi="Times New Roman"/>
                <w:sz w:val="22"/>
                <w:szCs w:val="22"/>
                <w:lang w:eastAsia="ko-KR"/>
              </w:rPr>
              <w:t>ignificant in FR2.</w:t>
            </w: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enhancements required for correction of the non-linearity of PA should be handled by the circuitry and the associated intelligence.</w:t>
            </w: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should aim to keep the impact on the UE minimal and hence avoid any specification impact.</w:t>
            </w:r>
          </w:p>
        </w:tc>
      </w:tr>
    </w:tbl>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Proposal #5-3B</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rsidR="00013190" w:rsidRDefault="00A75BC9">
      <w:pPr>
        <w:pStyle w:val="aff3"/>
        <w:numPr>
          <w:ilvl w:val="1"/>
          <w:numId w:val="13"/>
        </w:numPr>
        <w:snapToGrid w:val="0"/>
        <w:rPr>
          <w:sz w:val="21"/>
          <w:szCs w:val="21"/>
          <w:lang w:eastAsia="zh-CN"/>
        </w:rPr>
      </w:pPr>
      <w:r>
        <w:t>channel aware tone reservation that decrease PAPR.</w:t>
      </w:r>
    </w:p>
    <w:p w:rsidR="00013190" w:rsidRDefault="00A75BC9">
      <w:pPr>
        <w:pStyle w:val="aff3"/>
        <w:numPr>
          <w:ilvl w:val="2"/>
          <w:numId w:val="13"/>
        </w:numPr>
        <w:snapToGrid w:val="0"/>
        <w:spacing w:before="120"/>
        <w:jc w:val="both"/>
      </w:pPr>
      <w:r>
        <w:t xml:space="preserve">The UE must be notified of the </w:t>
      </w:r>
      <w:r>
        <w:t>sub-carriers carrying the TR signal</w:t>
      </w:r>
    </w:p>
    <w:p w:rsidR="00013190" w:rsidRDefault="00A75BC9">
      <w:pPr>
        <w:pStyle w:val="aff3"/>
        <w:numPr>
          <w:ilvl w:val="1"/>
          <w:numId w:val="13"/>
        </w:numPr>
        <w:snapToGrid w:val="0"/>
        <w:rPr>
          <w:rFonts w:eastAsia="SimSun"/>
          <w:lang w:eastAsia="zh-CN"/>
        </w:rPr>
      </w:pPr>
      <w:r>
        <w:rPr>
          <w:rFonts w:eastAsia="SimSun"/>
          <w:lang w:eastAsia="zh-CN"/>
        </w:rPr>
        <w:t>Background:</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e.g. different receive filtering, different transmitter digital pre-distortion methods, etc,, including some that may favor lower power consumpt</w:t>
      </w:r>
      <w:r>
        <w:rPr>
          <w:rFonts w:ascii="Times New Roman" w:hAnsi="Times New Roman"/>
          <w:sz w:val="22"/>
          <w:szCs w:val="22"/>
          <w:lang w:eastAsia="zh-CN"/>
        </w:rPr>
        <w:t xml:space="preserve">ion at the expense of degraded system performance. For example, disabling use of DPD that would potentially increase out of band emissions or tx EVM, but would potentially conserve transmitter power consumption. </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w:t>
      </w:r>
      <w:r>
        <w:rPr>
          <w:rFonts w:ascii="Times New Roman" w:hAnsi="Times New Roman"/>
          <w:sz w:val="22"/>
          <w:szCs w:val="22"/>
          <w:lang w:eastAsia="zh-CN"/>
        </w:rPr>
        <w:t xml:space="preserve"> at the gNB should be transparent to the UE</w:t>
      </w:r>
    </w:p>
    <w:p w:rsidR="00013190" w:rsidRDefault="00A75BC9">
      <w:pPr>
        <w:pStyle w:val="aff3"/>
        <w:numPr>
          <w:ilvl w:val="1"/>
          <w:numId w:val="13"/>
        </w:numPr>
        <w:rPr>
          <w:rFonts w:eastAsia="SimSun"/>
          <w:lang w:eastAsia="zh-CN"/>
        </w:rPr>
      </w:pPr>
      <w:r>
        <w:rPr>
          <w:rFonts w:eastAsia="SimSun"/>
          <w:lang w:eastAsia="zh-CN"/>
        </w:rPr>
        <w:t>Potential specification impacts are:</w:t>
      </w:r>
    </w:p>
    <w:p w:rsidR="00013190" w:rsidRDefault="00A75BC9">
      <w:pPr>
        <w:pStyle w:val="aff3"/>
        <w:numPr>
          <w:ilvl w:val="2"/>
          <w:numId w:val="13"/>
        </w:numPr>
        <w:rPr>
          <w:rFonts w:eastAsia="SimSun"/>
          <w:color w:val="C00000"/>
          <w:u w:val="single"/>
          <w:lang w:eastAsia="zh-CN"/>
        </w:rPr>
      </w:pPr>
      <w:r>
        <w:rPr>
          <w:rFonts w:eastAsia="SimSun"/>
          <w:color w:val="C00000"/>
          <w:u w:val="single"/>
          <w:lang w:eastAsia="zh-CN"/>
        </w:rPr>
        <w:t>[To be filled]</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rsidR="00013190" w:rsidRDefault="00A75BC9">
      <w:pPr>
        <w:pStyle w:val="aff3"/>
        <w:numPr>
          <w:ilvl w:val="2"/>
          <w:numId w:val="13"/>
        </w:numPr>
        <w:rPr>
          <w:rFonts w:eastAsia="SimSun"/>
          <w:color w:val="C00000"/>
          <w:u w:val="single"/>
          <w:lang w:eastAsia="zh-CN"/>
        </w:rPr>
      </w:pPr>
      <w:r>
        <w:rPr>
          <w:rFonts w:eastAsia="SimSun"/>
          <w:color w:val="C00000"/>
          <w:u w:val="single"/>
          <w:lang w:eastAsia="zh-CN"/>
        </w:rPr>
        <w:t>[To be filled]</w:t>
      </w:r>
    </w:p>
    <w:p w:rsidR="00013190" w:rsidRDefault="00A75BC9">
      <w:pPr>
        <w:pStyle w:val="a9"/>
        <w:numPr>
          <w:ilvl w:val="1"/>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rsidR="00013190" w:rsidRDefault="00A75BC9">
      <w:pPr>
        <w:pStyle w:val="a9"/>
        <w:numPr>
          <w:ilvl w:val="2"/>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rsidR="00013190" w:rsidRDefault="00013190">
      <w:pPr>
        <w:pStyle w:val="aff3"/>
        <w:ind w:left="1440"/>
        <w:rPr>
          <w:rFonts w:eastAsia="SimSun"/>
          <w:lang w:eastAsia="zh-CN"/>
        </w:rPr>
      </w:pPr>
    </w:p>
    <w:p w:rsidR="00013190" w:rsidRDefault="00013190">
      <w:pPr>
        <w:pStyle w:val="aff3"/>
        <w:snapToGrid w:val="0"/>
        <w:ind w:left="1440"/>
        <w:rPr>
          <w:sz w:val="21"/>
          <w:szCs w:val="21"/>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Additional </w:t>
      </w:r>
      <w:r>
        <w:rPr>
          <w:rFonts w:ascii="Times New Roman" w:hAnsi="Times New Roman"/>
          <w:sz w:val="22"/>
          <w:szCs w:val="22"/>
          <w:lang w:eastAsia="zh-CN"/>
        </w:rPr>
        <w:t>description intended to aid evaluations (not part of agreement)</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FFS</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Company Comments on Proposal #5-3B</w:t>
      </w:r>
    </w:p>
    <w:p w:rsidR="00013190" w:rsidRDefault="00A75BC9">
      <w:pPr>
        <w:rPr>
          <w:sz w:val="22"/>
          <w:szCs w:val="22"/>
        </w:rPr>
      </w:pPr>
      <w:r>
        <w:rPr>
          <w:sz w:val="22"/>
          <w:szCs w:val="22"/>
        </w:rPr>
        <w:t xml:space="preserve">Moderator asks companies to also provide view and details, including the following </w:t>
      </w:r>
      <w:r>
        <w:rPr>
          <w:sz w:val="22"/>
          <w:szCs w:val="22"/>
        </w:rPr>
        <w:t>aspects:</w:t>
      </w:r>
    </w:p>
    <w:p w:rsidR="00013190" w:rsidRDefault="00A75BC9">
      <w:pPr>
        <w:pStyle w:val="aff3"/>
        <w:numPr>
          <w:ilvl w:val="0"/>
          <w:numId w:val="26"/>
        </w:numPr>
      </w:pPr>
      <w:r>
        <w:t>Which details should be included in the main proposal description (not the additional information for evaluation)</w:t>
      </w:r>
    </w:p>
    <w:p w:rsidR="00013190" w:rsidRDefault="00A75BC9">
      <w:pPr>
        <w:pStyle w:val="aff3"/>
        <w:numPr>
          <w:ilvl w:val="0"/>
          <w:numId w:val="26"/>
        </w:numPr>
      </w:pPr>
      <w:r>
        <w:t>Text proposal to be used to fill in ‘background’, ‘potential specification impact’, and ‘additional consideration aspects’</w:t>
      </w: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Several co</w:t>
      </w:r>
      <w:r>
        <w:rPr>
          <w:rFonts w:ascii="Times New Roman" w:eastAsiaTheme="minorEastAsia" w:hAnsi="Times New Roman"/>
          <w:sz w:val="22"/>
          <w:szCs w:val="22"/>
          <w:lang w:eastAsia="ko-KR"/>
        </w:rPr>
        <w:t>mpanies commented that Proposal #5-3B can be left up to implementation and therefore should not be the focus of the SI. Moderator asks proponents can provide comments on this aspect.</w:t>
      </w:r>
    </w:p>
    <w:p w:rsidR="00013190" w:rsidRDefault="00013190"/>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shd w:val="clear" w:color="auto" w:fill="C5E0B3" w:themeFill="accent6" w:themeFillTint="66"/>
          </w:tcPr>
          <w:p w:rsidR="00013190" w:rsidRDefault="00A75BC9">
            <w:pPr>
              <w:pStyle w:val="a9"/>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5" w:type="dxa"/>
            <w:shd w:val="clear" w:color="auto" w:fill="C5E0B3" w:themeFill="accent6" w:themeFillTint="66"/>
          </w:tcPr>
          <w:p w:rsidR="00013190" w:rsidRDefault="00A75BC9">
            <w:pPr>
              <w:pStyle w:val="a9"/>
              <w:spacing w:after="0"/>
              <w:rPr>
                <w:rFonts w:ascii="Times New Roman" w:hAnsi="Times New Roman"/>
                <w:sz w:val="22"/>
                <w:szCs w:val="22"/>
                <w:lang w:eastAsia="zh-CN"/>
              </w:rPr>
            </w:pPr>
            <w:r>
              <w:rPr>
                <w:rFonts w:ascii="Times New Roman" w:eastAsia="DengXian" w:hAnsi="Times New Roman"/>
                <w:sz w:val="22"/>
                <w:szCs w:val="22"/>
                <w:lang w:eastAsia="zh-CN"/>
              </w:rPr>
              <w:t xml:space="preserve">I’ve added a sub-bullet on impact to other </w:t>
            </w:r>
            <w:r>
              <w:rPr>
                <w:rFonts w:ascii="Times New Roman" w:eastAsia="DengXian" w:hAnsi="Times New Roman"/>
                <w:sz w:val="22"/>
                <w:szCs w:val="22"/>
                <w:lang w:eastAsia="zh-CN"/>
              </w:rPr>
              <w:t>WGs. I ask companies to also provide information on this, as it can be important for the overall work.</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 and not part of NES. </w:t>
            </w:r>
          </w:p>
        </w:tc>
      </w:tr>
      <w:tr w:rsidR="00013190">
        <w:tc>
          <w:tcPr>
            <w:tcW w:w="1704" w:type="dxa"/>
          </w:tcPr>
          <w:p w:rsidR="00013190" w:rsidRDefault="00A75BC9">
            <w:pPr>
              <w:pStyle w:val="a9"/>
              <w:spacing w:after="0"/>
              <w:rPr>
                <w:rFonts w:ascii="Times New Roman" w:hAnsi="Times New Roman"/>
                <w:sz w:val="22"/>
                <w:szCs w:val="22"/>
                <w:lang w:eastAsia="zh-CN" w:bidi="he-IL"/>
              </w:rPr>
            </w:pPr>
            <w:r>
              <w:rPr>
                <w:rFonts w:ascii="Times New Roman" w:hAnsi="Times New Roman"/>
                <w:sz w:val="22"/>
                <w:szCs w:val="22"/>
                <w:lang w:eastAsia="zh-CN"/>
              </w:rPr>
              <w:t>QCOM</w:t>
            </w:r>
            <w:r>
              <w:rPr>
                <w:rFonts w:ascii="Times New Roman" w:hAnsi="Times New Roman"/>
                <w:sz w:val="22"/>
                <w:szCs w:val="22"/>
                <w:lang w:eastAsia="zh-CN" w:bidi="he-IL"/>
              </w:rPr>
              <w:t>2</w:t>
            </w:r>
          </w:p>
        </w:tc>
        <w:tc>
          <w:tcPr>
            <w:tcW w:w="7645" w:type="dxa"/>
          </w:tcPr>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Providing material on </w:t>
            </w:r>
            <w:r>
              <w:rPr>
                <w:rFonts w:ascii="Times New Roman" w:hAnsi="Times New Roman"/>
                <w:b/>
                <w:bCs/>
                <w:sz w:val="22"/>
                <w:szCs w:val="22"/>
                <w:lang w:eastAsia="zh-CN"/>
              </w:rPr>
              <w:t>Channel Aware Tone Reservation.</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w:t>
            </w:r>
            <w:r>
              <w:rPr>
                <w:rFonts w:ascii="Times New Roman" w:hAnsi="Times New Roman"/>
                <w:sz w:val="22"/>
                <w:szCs w:val="22"/>
                <w:lang w:eastAsia="zh-CN"/>
              </w:rPr>
              <w:t xml:space="preserve"> to aid evaluations (not part of agreement)</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rsidR="00013190" w:rsidRDefault="00A75BC9">
            <w:pPr>
              <w:pStyle w:val="a9"/>
              <w:numPr>
                <w:ilvl w:val="1"/>
                <w:numId w:val="13"/>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Channel Aware tone Reservation</w:t>
            </w:r>
          </w:p>
          <w:p w:rsidR="00013190" w:rsidRDefault="00A75BC9">
            <w:pPr>
              <w:pStyle w:val="a9"/>
              <w:numPr>
                <w:ilvl w:val="2"/>
                <w:numId w:val="13"/>
              </w:numPr>
              <w:spacing w:after="0"/>
              <w:rPr>
                <w:rFonts w:ascii="Times New Roman" w:hAnsi="Times New Roman"/>
                <w:color w:val="0070C0"/>
                <w:sz w:val="22"/>
                <w:szCs w:val="22"/>
                <w:lang w:eastAsia="zh-CN"/>
              </w:rPr>
            </w:pPr>
            <w:r>
              <w:rPr>
                <w:rFonts w:ascii="Times New Roman" w:hAnsi="Times New Roman"/>
                <w:sz w:val="22"/>
                <w:szCs w:val="22"/>
                <w:u w:val="single"/>
              </w:rPr>
              <w:t>Justification</w:t>
            </w:r>
            <w:r>
              <w:rPr>
                <w:rFonts w:ascii="Times New Roman" w:hAnsi="Times New Roman"/>
                <w:sz w:val="22"/>
                <w:szCs w:val="22"/>
              </w:rPr>
              <w:t xml:space="preserve">: </w:t>
            </w:r>
            <w:r>
              <w:rPr>
                <w:rFonts w:ascii="Times New Roman" w:hAnsi="Times New Roman"/>
                <w:sz w:val="22"/>
                <w:szCs w:val="22"/>
                <w:lang w:eastAsia="zh-CN"/>
              </w:rPr>
              <w:t>Tone reservation is a known method that introduces specific tones in a subset of allocated sub-carriers</w:t>
            </w:r>
            <w:r>
              <w:rPr>
                <w:rFonts w:ascii="Times New Roman" w:hAnsi="Times New Roman"/>
                <w:sz w:val="22"/>
                <w:szCs w:val="22"/>
                <w:lang w:eastAsia="zh-CN"/>
              </w:rPr>
              <w:t xml:space="preserve"> to reduce the PAPR of a transmitted waveform</w:t>
            </w:r>
            <w:r>
              <w:rPr>
                <w:rFonts w:ascii="Times New Roman" w:hAnsi="Times New Roman"/>
                <w:color w:val="0070C0"/>
                <w:sz w:val="22"/>
                <w:szCs w:val="22"/>
                <w:lang w:eastAsia="zh-CN"/>
              </w:rPr>
              <w:t xml:space="preserve">. </w:t>
            </w:r>
            <w:r>
              <w:rPr>
                <w:rFonts w:ascii="Times New Roman" w:hAnsi="Times New Roman"/>
                <w:sz w:val="22"/>
                <w:szCs w:val="22"/>
                <w:lang w:eastAsia="zh-CN"/>
              </w:rPr>
              <w:t>This PAPR reduction is used to reduce the power consumption of the gNB</w:t>
            </w:r>
            <w:r>
              <w:rPr>
                <w:rFonts w:ascii="Times New Roman" w:hAnsi="Times New Roman"/>
                <w:color w:val="0070C0"/>
                <w:sz w:val="22"/>
                <w:szCs w:val="22"/>
                <w:lang w:eastAsia="zh-CN"/>
              </w:rPr>
              <w:t xml:space="preserve">. </w:t>
            </w:r>
            <w:r>
              <w:rPr>
                <w:rFonts w:ascii="Times New Roman" w:hAnsi="Times New Roman"/>
                <w:sz w:val="22"/>
                <w:szCs w:val="22"/>
                <w:lang w:eastAsia="zh-CN"/>
              </w:rPr>
              <w:t>Channel aware Tone Reservation exploits the channel nulls to carry those tones and provide additional 1-1.5dB gain over non channel aware</w:t>
            </w:r>
            <w:r>
              <w:rPr>
                <w:rFonts w:ascii="Times New Roman" w:hAnsi="Times New Roman"/>
                <w:sz w:val="22"/>
                <w:szCs w:val="22"/>
                <w:lang w:eastAsia="zh-CN"/>
              </w:rPr>
              <w:t xml:space="preserve"> TR (and a total of 2.5-3 dB gain over non-TR transmission).</w:t>
            </w:r>
          </w:p>
          <w:p w:rsidR="00013190" w:rsidRDefault="00A75BC9">
            <w:pPr>
              <w:pStyle w:val="a9"/>
              <w:numPr>
                <w:ilvl w:val="2"/>
                <w:numId w:val="13"/>
              </w:numPr>
              <w:spacing w:after="0"/>
              <w:rPr>
                <w:rFonts w:ascii="Times New Roman" w:hAnsi="Times New Roman"/>
                <w:color w:val="0070C0"/>
                <w:sz w:val="22"/>
                <w:szCs w:val="22"/>
                <w:lang w:eastAsia="zh-CN"/>
              </w:rPr>
            </w:pPr>
            <w:r>
              <w:rPr>
                <w:rFonts w:ascii="Times New Roman" w:hAnsi="Times New Roman"/>
                <w:sz w:val="22"/>
                <w:szCs w:val="22"/>
                <w:u w:val="single"/>
              </w:rPr>
              <w:t>Overview</w:t>
            </w:r>
            <w:r>
              <w:rPr>
                <w:rFonts w:ascii="Times New Roman" w:hAnsi="Times New Roman"/>
                <w:color w:val="0070C0"/>
                <w:sz w:val="22"/>
                <w:szCs w:val="22"/>
                <w:lang w:eastAsia="zh-CN"/>
              </w:rPr>
              <w:t xml:space="preserve">: </w:t>
            </w:r>
            <w:r>
              <w:rPr>
                <w:rFonts w:ascii="Times New Roman" w:hAnsi="Times New Roman"/>
                <w:sz w:val="22"/>
                <w:szCs w:val="22"/>
                <w:lang w:eastAsia="zh-CN"/>
              </w:rPr>
              <w:t>In order to support channel aware tone reservation, where the tones containing the TR signal are changing based on gNB’s decision, the UE receiver must be notified of the sub-carriers c</w:t>
            </w:r>
            <w:r>
              <w:rPr>
                <w:rFonts w:ascii="Times New Roman" w:hAnsi="Times New Roman"/>
                <w:sz w:val="22"/>
                <w:szCs w:val="22"/>
                <w:lang w:eastAsia="zh-CN"/>
              </w:rPr>
              <w:t>arrying the TR signal, and to rate match the data signal around the tones throughput all the symbols. The granularity of the tones is SCs (or several adjacent SCs) and can have several occurrences in frequency.</w:t>
            </w:r>
          </w:p>
          <w:p w:rsidR="00013190" w:rsidRDefault="00013190">
            <w:pPr>
              <w:pStyle w:val="a9"/>
              <w:spacing w:after="0"/>
              <w:ind w:left="2160"/>
              <w:rPr>
                <w:rFonts w:ascii="Times New Roman" w:hAnsi="Times New Roman"/>
                <w:color w:val="0070C0"/>
                <w:sz w:val="22"/>
                <w:szCs w:val="22"/>
                <w:lang w:eastAsia="zh-CN"/>
              </w:rPr>
            </w:pP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Due to channel aware tone reservation being </w:t>
            </w:r>
            <w:r>
              <w:rPr>
                <w:rFonts w:ascii="Times New Roman" w:hAnsi="Times New Roman"/>
                <w:sz w:val="22"/>
                <w:szCs w:val="22"/>
                <w:lang w:eastAsia="zh-CN"/>
              </w:rPr>
              <w:t>the only technique with specific description, and due to uniqueness in the some of the attributes (e.g., can’t be transparent to the UE), we suggest handling it apart from the general description:</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w:t>
            </w:r>
            <w:r>
              <w:rPr>
                <w:rFonts w:ascii="Times New Roman" w:hAnsi="Times New Roman"/>
                <w:sz w:val="22"/>
                <w:szCs w:val="22"/>
                <w:lang w:eastAsia="zh-CN"/>
              </w:rPr>
              <w:t>ique is agreeable to be captured)</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rsidR="00013190" w:rsidRDefault="00A75BC9">
            <w:pPr>
              <w:pStyle w:val="aff3"/>
              <w:numPr>
                <w:ilvl w:val="1"/>
                <w:numId w:val="13"/>
              </w:numPr>
              <w:snapToGrid w:val="0"/>
              <w:rPr>
                <w:sz w:val="21"/>
                <w:szCs w:val="21"/>
                <w:lang w:eastAsia="zh-CN"/>
              </w:rPr>
            </w:pPr>
            <w:r>
              <w:t>channel aware tone reservation that decrease</w:t>
            </w:r>
            <w:r>
              <w:rPr>
                <w:color w:val="0070C0"/>
              </w:rPr>
              <w:t>s</w:t>
            </w:r>
            <w:r>
              <w:t xml:space="preserve"> PAPR.</w:t>
            </w:r>
          </w:p>
          <w:p w:rsidR="00013190" w:rsidRDefault="00A75BC9">
            <w:pPr>
              <w:pStyle w:val="aff3"/>
              <w:numPr>
                <w:ilvl w:val="2"/>
                <w:numId w:val="13"/>
              </w:numPr>
              <w:snapToGrid w:val="0"/>
            </w:pPr>
            <w:r>
              <w:rPr>
                <w:color w:val="0070C0"/>
              </w:rPr>
              <w:t xml:space="preserve">Background: </w:t>
            </w:r>
            <w:r>
              <w:rPr>
                <w:color w:val="0070C0"/>
                <w:lang w:eastAsia="zh-CN"/>
              </w:rPr>
              <w:t>Channel aware Tone Reservation exploits the channel nulls to carry TR tones, providing addition</w:t>
            </w:r>
            <w:r>
              <w:rPr>
                <w:color w:val="0070C0"/>
                <w:lang w:eastAsia="zh-CN"/>
              </w:rPr>
              <w:t xml:space="preserve">al gain over non channel aware tone reservation. </w:t>
            </w:r>
            <w:r>
              <w:rPr>
                <w:lang w:eastAsia="zh-CN"/>
              </w:rPr>
              <w:t>T</w:t>
            </w:r>
            <w:r>
              <w:t xml:space="preserve">he UE must be </w:t>
            </w:r>
            <w:r>
              <w:lastRenderedPageBreak/>
              <w:t xml:space="preserve">notified of the sub-carriers carrying the TR signal </w:t>
            </w:r>
            <w:r>
              <w:rPr>
                <w:color w:val="0070C0"/>
              </w:rPr>
              <w:t>for rate matching purposes</w:t>
            </w:r>
          </w:p>
          <w:p w:rsidR="00013190" w:rsidRDefault="00A75BC9">
            <w:pPr>
              <w:pStyle w:val="aff3"/>
              <w:numPr>
                <w:ilvl w:val="2"/>
                <w:numId w:val="13"/>
              </w:numPr>
              <w:snapToGrid w:val="0"/>
              <w:rPr>
                <w:color w:val="0070C0"/>
              </w:rPr>
            </w:pPr>
            <w:r>
              <w:rPr>
                <w:rFonts w:eastAsia="SimSun"/>
                <w:color w:val="0070C0"/>
                <w:lang w:eastAsia="zh-CN"/>
              </w:rPr>
              <w:t>Potential specification impacts are either or both of:</w:t>
            </w:r>
          </w:p>
          <w:p w:rsidR="00013190" w:rsidRDefault="00A75BC9">
            <w:pPr>
              <w:pStyle w:val="a9"/>
              <w:numPr>
                <w:ilvl w:val="3"/>
                <w:numId w:val="13"/>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Introducing messaging to inform the UEs of the SCs </w:t>
            </w:r>
            <w:r>
              <w:rPr>
                <w:rFonts w:ascii="Times New Roman" w:hAnsi="Times New Roman"/>
                <w:color w:val="0070C0"/>
                <w:sz w:val="22"/>
                <w:szCs w:val="22"/>
                <w:lang w:eastAsia="zh-CN"/>
              </w:rPr>
              <w:t>carrying the TR signal, to be rate matched by the receiver</w:t>
            </w:r>
            <w:r>
              <w:rPr>
                <w:rFonts w:ascii="Times New Roman" w:hAnsi="Times New Roman"/>
                <w:color w:val="0070C0"/>
                <w:sz w:val="22"/>
                <w:szCs w:val="22"/>
                <w:lang w:eastAsia="zh-CN" w:bidi="he-IL"/>
              </w:rPr>
              <w:t xml:space="preserve"> (e.g., in DCI)</w:t>
            </w:r>
          </w:p>
          <w:p w:rsidR="00013190" w:rsidRDefault="00A75BC9">
            <w:pPr>
              <w:pStyle w:val="a9"/>
              <w:numPr>
                <w:ilvl w:val="3"/>
                <w:numId w:val="13"/>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Introducing enhancements on existing rate-matching patterns (e.g., PRB-symbol bitmaps, CSI-RS)</w:t>
            </w:r>
          </w:p>
          <w:p w:rsidR="00013190" w:rsidRDefault="00A75BC9">
            <w:pPr>
              <w:pStyle w:val="a9"/>
              <w:numPr>
                <w:ilvl w:val="2"/>
                <w:numId w:val="13"/>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rsidR="00013190" w:rsidRDefault="00A75BC9">
            <w:pPr>
              <w:pStyle w:val="aff3"/>
              <w:numPr>
                <w:ilvl w:val="3"/>
                <w:numId w:val="13"/>
              </w:numPr>
              <w:rPr>
                <w:rFonts w:eastAsia="SimSun"/>
                <w:color w:val="0070C0"/>
                <w:lang w:eastAsia="zh-CN"/>
              </w:rPr>
            </w:pPr>
            <w:r>
              <w:rPr>
                <w:rFonts w:eastAsia="SimSun"/>
                <w:color w:val="0070C0"/>
                <w:lang w:eastAsia="zh-CN"/>
              </w:rPr>
              <w:t xml:space="preserve">Legacy </w:t>
            </w:r>
            <w:r>
              <w:rPr>
                <w:rFonts w:eastAsia="SimSun"/>
                <w:color w:val="0070C0"/>
                <w:lang w:eastAsia="zh-CN"/>
              </w:rPr>
              <w:t>UEs are not aware of the new rate matching patterns. It is the gNB’s task to split transmissions to legacy and enhanced UEs in accordance with transmitted signal quality</w:t>
            </w:r>
          </w:p>
          <w:p w:rsidR="00013190" w:rsidRDefault="00A75BC9">
            <w:pPr>
              <w:pStyle w:val="aff3"/>
              <w:numPr>
                <w:ilvl w:val="1"/>
                <w:numId w:val="13"/>
              </w:numPr>
              <w:snapToGrid w:val="0"/>
              <w:rPr>
                <w:rFonts w:eastAsia="SimSun"/>
                <w:lang w:eastAsia="zh-CN"/>
              </w:rPr>
            </w:pPr>
            <w:r>
              <w:rPr>
                <w:rFonts w:eastAsia="SimSun"/>
                <w:lang w:eastAsia="zh-CN"/>
              </w:rPr>
              <w:t>Background:</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e.g. diffe</w:t>
            </w:r>
            <w:r>
              <w:rPr>
                <w:rFonts w:ascii="Times New Roman" w:hAnsi="Times New Roman"/>
                <w:sz w:val="22"/>
                <w:szCs w:val="22"/>
                <w:lang w:eastAsia="zh-CN"/>
              </w:rPr>
              <w:t>rent receive filtering, different transmitter digital pre-distortion methods, etc,, including some that may favor lower power consumption at the expense of degraded system performance. For example, disabling use of DPD that would potentially increase out o</w:t>
            </w:r>
            <w:r>
              <w:rPr>
                <w:rFonts w:ascii="Times New Roman" w:hAnsi="Times New Roman"/>
                <w:sz w:val="22"/>
                <w:szCs w:val="22"/>
                <w:lang w:eastAsia="zh-CN"/>
              </w:rPr>
              <w:t xml:space="preserve">f band emissions or tx EVM, but would potentially conserve transmitter power consumption. </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rsidR="00013190" w:rsidRDefault="00A75BC9">
            <w:pPr>
              <w:pStyle w:val="aff3"/>
              <w:numPr>
                <w:ilvl w:val="1"/>
                <w:numId w:val="13"/>
              </w:numPr>
              <w:rPr>
                <w:rFonts w:eastAsia="SimSun"/>
                <w:lang w:eastAsia="zh-CN"/>
              </w:rPr>
            </w:pPr>
            <w:r>
              <w:rPr>
                <w:rFonts w:eastAsia="SimSun"/>
                <w:lang w:eastAsia="zh-CN"/>
              </w:rPr>
              <w:t>Potential specification impacts are:</w:t>
            </w:r>
          </w:p>
          <w:p w:rsidR="00013190" w:rsidRDefault="00A75BC9">
            <w:pPr>
              <w:pStyle w:val="aff3"/>
              <w:numPr>
                <w:ilvl w:val="2"/>
                <w:numId w:val="13"/>
              </w:numPr>
              <w:rPr>
                <w:rFonts w:eastAsia="SimSun"/>
                <w:color w:val="C00000"/>
                <w:u w:val="single"/>
                <w:lang w:eastAsia="zh-CN"/>
              </w:rPr>
            </w:pPr>
            <w:r>
              <w:rPr>
                <w:rFonts w:eastAsia="SimSun"/>
                <w:color w:val="C00000"/>
                <w:u w:val="single"/>
                <w:lang w:eastAsia="zh-CN"/>
              </w:rPr>
              <w:t>[To be filled]</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w:t>
            </w:r>
            <w:r>
              <w:rPr>
                <w:rFonts w:ascii="Times New Roman" w:eastAsiaTheme="minorEastAsia" w:hAnsi="Times New Roman"/>
                <w:color w:val="C00000"/>
                <w:sz w:val="22"/>
                <w:szCs w:val="22"/>
                <w:u w:val="single"/>
                <w:lang w:eastAsia="ko-KR"/>
              </w:rPr>
              <w:t>aspects (including any impact to legacy UEs, if any):</w:t>
            </w:r>
          </w:p>
          <w:p w:rsidR="00013190" w:rsidRDefault="00A75BC9">
            <w:pPr>
              <w:pStyle w:val="aff3"/>
              <w:numPr>
                <w:ilvl w:val="2"/>
                <w:numId w:val="13"/>
              </w:numPr>
              <w:rPr>
                <w:rFonts w:eastAsia="SimSun"/>
                <w:color w:val="C00000"/>
                <w:u w:val="single"/>
                <w:lang w:eastAsia="zh-CN"/>
              </w:rPr>
            </w:pPr>
            <w:r>
              <w:rPr>
                <w:rFonts w:eastAsia="SimSun"/>
                <w:color w:val="C00000"/>
                <w:u w:val="single"/>
                <w:lang w:eastAsia="zh-CN"/>
              </w:rPr>
              <w:t>[To be filled]</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5"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rsidR="00013190" w:rsidRDefault="00A75BC9">
            <w:pPr>
              <w:pStyle w:val="a9"/>
              <w:numPr>
                <w:ilvl w:val="0"/>
                <w:numId w:val="27"/>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If the proposal result in any significant changes to RF requirements either at gNB or UE, some inputs from RAN4 may be </w:t>
            </w:r>
            <w:r>
              <w:rPr>
                <w:rFonts w:ascii="Times New Roman" w:eastAsia="DengXian" w:hAnsi="Times New Roman"/>
                <w:sz w:val="22"/>
                <w:szCs w:val="22"/>
                <w:lang w:eastAsia="zh-CN"/>
              </w:rPr>
              <w:t>needed.</w:t>
            </w:r>
          </w:p>
          <w:p w:rsidR="00013190" w:rsidRDefault="00013190">
            <w:pPr>
              <w:pStyle w:val="a9"/>
              <w:spacing w:after="0" w:line="240" w:lineRule="auto"/>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Please find following some revisions:</w:t>
            </w:r>
          </w:p>
          <w:p w:rsidR="00013190" w:rsidRDefault="00A75BC9">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rsidR="00013190" w:rsidRDefault="00A75BC9">
            <w:pPr>
              <w:pStyle w:val="aff3"/>
              <w:numPr>
                <w:ilvl w:val="1"/>
                <w:numId w:val="30"/>
              </w:numPr>
              <w:snapToGrid w:val="0"/>
              <w:rPr>
                <w:sz w:val="21"/>
                <w:szCs w:val="21"/>
                <w:lang w:eastAsia="zh-CN"/>
              </w:rPr>
            </w:pPr>
            <w:r>
              <w:rPr>
                <w:sz w:val="21"/>
                <w:szCs w:val="21"/>
                <w:lang w:eastAsia="zh-CN"/>
              </w:rPr>
              <w:t>[Huawei commented: “ channel aware” should be deleted. Whethe</w:t>
            </w:r>
            <w:r>
              <w:rPr>
                <w:sz w:val="21"/>
                <w:szCs w:val="21"/>
                <w:lang w:eastAsia="zh-CN"/>
              </w:rPr>
              <w:t>r TR is channel aware or not is up to gNB implementation.]</w:t>
            </w:r>
          </w:p>
          <w:p w:rsidR="00013190" w:rsidRDefault="00A75BC9">
            <w:pPr>
              <w:pStyle w:val="aff3"/>
              <w:numPr>
                <w:ilvl w:val="1"/>
                <w:numId w:val="30"/>
              </w:numPr>
              <w:snapToGrid w:val="0"/>
              <w:rPr>
                <w:sz w:val="21"/>
                <w:szCs w:val="21"/>
                <w:lang w:eastAsia="zh-CN"/>
              </w:rPr>
            </w:pPr>
            <w:r>
              <w:rPr>
                <w:strike/>
                <w:color w:val="002060"/>
              </w:rPr>
              <w:lastRenderedPageBreak/>
              <w:t>channel aware</w:t>
            </w:r>
            <w:r>
              <w:rPr>
                <w:color w:val="002060"/>
              </w:rPr>
              <w:t xml:space="preserve"> </w:t>
            </w:r>
            <w:r>
              <w:t>tone reservation that decrease PAPR.</w:t>
            </w:r>
          </w:p>
          <w:p w:rsidR="00013190" w:rsidRDefault="00A75BC9">
            <w:pPr>
              <w:pStyle w:val="aff3"/>
              <w:numPr>
                <w:ilvl w:val="2"/>
                <w:numId w:val="30"/>
              </w:numPr>
              <w:snapToGrid w:val="0"/>
            </w:pPr>
            <w:r>
              <w:t>The UE must be notified of the sub-carriers carrying the TR signal</w:t>
            </w:r>
          </w:p>
          <w:p w:rsidR="00013190" w:rsidRDefault="00A75BC9">
            <w:pPr>
              <w:pStyle w:val="aff3"/>
              <w:numPr>
                <w:ilvl w:val="1"/>
                <w:numId w:val="30"/>
              </w:numPr>
              <w:snapToGrid w:val="0"/>
              <w:rPr>
                <w:rFonts w:eastAsia="SimSun"/>
                <w:lang w:eastAsia="zh-CN"/>
              </w:rPr>
            </w:pPr>
            <w:r>
              <w:rPr>
                <w:rFonts w:eastAsia="SimSun"/>
                <w:lang w:eastAsia="zh-CN"/>
              </w:rPr>
              <w:t>Background:</w:t>
            </w:r>
          </w:p>
          <w:p w:rsidR="00013190" w:rsidRDefault="00A75BC9">
            <w:pPr>
              <w:pStyle w:val="a9"/>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e.g. different receive filtering, different transmitter digital pre-distortion methods, etc,, including some that may favor lower power consumption at the expense of degraded system performanc</w:t>
            </w:r>
            <w:r>
              <w:rPr>
                <w:rFonts w:ascii="Times New Roman" w:hAnsi="Times New Roman"/>
                <w:sz w:val="22"/>
                <w:szCs w:val="22"/>
                <w:lang w:eastAsia="zh-CN"/>
              </w:rPr>
              <w:t xml:space="preserve">e. For example, disabling use of DPD that would potentially increase out of band emissions or tx EVM, but would potentially conserve transmitter power consumption. </w:t>
            </w:r>
          </w:p>
          <w:p w:rsidR="00013190" w:rsidRDefault="00A75BC9">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rsidR="00013190" w:rsidRDefault="00A75BC9">
            <w:pPr>
              <w:pStyle w:val="aff3"/>
              <w:numPr>
                <w:ilvl w:val="1"/>
                <w:numId w:val="30"/>
              </w:numPr>
              <w:rPr>
                <w:rFonts w:eastAsia="SimSun"/>
                <w:lang w:eastAsia="zh-CN"/>
              </w:rPr>
            </w:pPr>
            <w:r>
              <w:rPr>
                <w:rFonts w:eastAsia="SimSun"/>
                <w:lang w:eastAsia="zh-CN"/>
              </w:rPr>
              <w:t>Pote</w:t>
            </w:r>
            <w:r>
              <w:rPr>
                <w:rFonts w:eastAsia="SimSun"/>
                <w:lang w:eastAsia="zh-CN"/>
              </w:rPr>
              <w:t>ntial specification impacts are:</w:t>
            </w:r>
          </w:p>
          <w:p w:rsidR="00013190" w:rsidRDefault="00A75BC9">
            <w:pPr>
              <w:pStyle w:val="aff3"/>
              <w:numPr>
                <w:ilvl w:val="2"/>
                <w:numId w:val="30"/>
              </w:numPr>
              <w:rPr>
                <w:rFonts w:eastAsia="SimSun"/>
                <w:color w:val="C00000"/>
                <w:u w:val="single"/>
                <w:lang w:eastAsia="zh-CN"/>
              </w:rPr>
            </w:pPr>
            <w:r>
              <w:rPr>
                <w:rFonts w:eastAsia="SimSun"/>
                <w:color w:val="C00000"/>
                <w:u w:val="single"/>
                <w:lang w:eastAsia="zh-CN"/>
              </w:rPr>
              <w:t>[To be filled]</w:t>
            </w:r>
          </w:p>
          <w:p w:rsidR="00013190" w:rsidRDefault="00A75BC9">
            <w:pPr>
              <w:pStyle w:val="a9"/>
              <w:numPr>
                <w:ilvl w:val="1"/>
                <w:numId w:val="30"/>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rsidR="00013190" w:rsidRDefault="00A75BC9">
            <w:pPr>
              <w:pStyle w:val="aff3"/>
              <w:numPr>
                <w:ilvl w:val="2"/>
                <w:numId w:val="30"/>
              </w:numPr>
              <w:rPr>
                <w:rFonts w:eastAsia="SimSun"/>
                <w:color w:val="C00000"/>
                <w:u w:val="single"/>
                <w:lang w:eastAsia="zh-CN"/>
              </w:rPr>
            </w:pPr>
            <w:r>
              <w:rPr>
                <w:rFonts w:eastAsia="SimSun"/>
                <w:color w:val="C00000"/>
                <w:u w:val="single"/>
                <w:lang w:eastAsia="zh-CN"/>
              </w:rPr>
              <w:t>[To be filled]</w:t>
            </w:r>
          </w:p>
          <w:p w:rsidR="00013190" w:rsidRDefault="00A75BC9">
            <w:pPr>
              <w:pStyle w:val="a9"/>
              <w:numPr>
                <w:ilvl w:val="1"/>
                <w:numId w:val="30"/>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rsidR="00013190" w:rsidRDefault="00A75BC9">
            <w:pPr>
              <w:pStyle w:val="a9"/>
              <w:numPr>
                <w:ilvl w:val="2"/>
                <w:numId w:val="30"/>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rsidR="00013190" w:rsidRDefault="00013190">
            <w:pPr>
              <w:pStyle w:val="a9"/>
              <w:spacing w:after="0" w:line="240" w:lineRule="auto"/>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#5-3B. We also suggest capturing </w:t>
            </w:r>
            <w:r>
              <w:rPr>
                <w:rFonts w:ascii="Times New Roman" w:eastAsiaTheme="minorEastAsia" w:hAnsi="Times New Roman"/>
                <w:sz w:val="22"/>
                <w:szCs w:val="22"/>
                <w:lang w:eastAsia="ko-KR"/>
              </w:rPr>
              <w:t>the following:</w:t>
            </w:r>
          </w:p>
          <w:p w:rsidR="00013190" w:rsidRDefault="00A75BC9">
            <w:pPr>
              <w:pStyle w:val="a9"/>
              <w:numPr>
                <w:ilvl w:val="0"/>
                <w:numId w:val="35"/>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rsidR="00013190" w:rsidRDefault="00A75BC9">
            <w:pPr>
              <w:pStyle w:val="a9"/>
              <w:numPr>
                <w:ilvl w:val="1"/>
                <w:numId w:val="35"/>
              </w:numPr>
              <w:spacing w:after="0" w:line="240" w:lineRule="auto"/>
              <w:rPr>
                <w:rFonts w:ascii="Times New Roman" w:eastAsiaTheme="minorEastAsia" w:hAnsi="Times New Roman"/>
                <w:sz w:val="22"/>
                <w:szCs w:val="22"/>
                <w:lang w:eastAsia="ko-KR"/>
              </w:rPr>
            </w:pPr>
            <w:r>
              <w:rPr>
                <w:rFonts w:ascii="Times New Roman" w:hAnsi="Times New Roman"/>
                <w:color w:val="FF0000"/>
                <w:sz w:val="22"/>
                <w:szCs w:val="22"/>
              </w:rPr>
              <w:t>Signaling for providing tone reservation information to UE</w:t>
            </w:r>
            <w:r>
              <w:rPr>
                <w:rFonts w:ascii="Times New Roman" w:hAnsi="Times New Roman"/>
                <w:color w:val="FF0000"/>
              </w:rPr>
              <w:t xml:space="preserve"> </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QCOM4</w:t>
            </w:r>
          </w:p>
        </w:tc>
        <w:tc>
          <w:tcPr>
            <w:tcW w:w="7645" w:type="dxa"/>
          </w:tcPr>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Huawei, HiSilicon: </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Channel aware Tone reservation is different than Tone reservation.</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The difference is that in channel aware Tone Reservat</w:t>
            </w:r>
            <w:r>
              <w:rPr>
                <w:rFonts w:ascii="Times New Roman" w:hAnsi="Times New Roman"/>
                <w:sz w:val="22"/>
                <w:szCs w:val="22"/>
                <w:lang w:eastAsia="zh-CN"/>
              </w:rPr>
              <w:t xml:space="preserve">ion, </w:t>
            </w:r>
            <w:r>
              <w:rPr>
                <w:rFonts w:ascii="Times New Roman" w:hAnsi="Times New Roman"/>
                <w:b/>
                <w:bCs/>
                <w:sz w:val="22"/>
                <w:szCs w:val="22"/>
                <w:lang w:eastAsia="zh-CN"/>
              </w:rPr>
              <w:t>the dynamically selected tones need to be notified to the UEs for rate matching purposes</w:t>
            </w:r>
            <w:r>
              <w:rPr>
                <w:rFonts w:ascii="Times New Roman" w:hAnsi="Times New Roman"/>
                <w:sz w:val="22"/>
                <w:szCs w:val="22"/>
                <w:lang w:eastAsia="zh-CN"/>
              </w:rPr>
              <w:t xml:space="preserve">, whereas in regular tone reservation, the gNB can select the tones anywhere it chooses, and notification to the UEs may not be needed (provided gNB’s implementation of the scheduling with constraints). </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To Summarize, </w:t>
            </w:r>
            <w:r>
              <w:rPr>
                <w:rFonts w:ascii="Times New Roman" w:hAnsi="Times New Roman"/>
                <w:b/>
                <w:bCs/>
                <w:sz w:val="22"/>
                <w:szCs w:val="22"/>
                <w:lang w:eastAsia="zh-CN"/>
              </w:rPr>
              <w:t>channel aware tone reservation</w:t>
            </w:r>
            <w:r>
              <w:rPr>
                <w:rFonts w:ascii="Times New Roman" w:hAnsi="Times New Roman"/>
                <w:sz w:val="22"/>
                <w:szCs w:val="22"/>
                <w:lang w:eastAsia="zh-CN"/>
              </w:rPr>
              <w:t xml:space="preserve"> wording</w:t>
            </w:r>
            <w:r>
              <w:rPr>
                <w:rFonts w:ascii="Times New Roman" w:hAnsi="Times New Roman"/>
                <w:sz w:val="22"/>
                <w:szCs w:val="22"/>
                <w:lang w:eastAsia="zh-CN"/>
              </w:rPr>
              <w:t xml:space="preserve"> needs to stay unchanged, as a technique mandating signaling to the UEs as explained thoroughly in QCOM2 (in overview, background and Potential specification impacts), and also captured in Interdigital comment on </w:t>
            </w:r>
            <w:r>
              <w:rPr>
                <w:rFonts w:ascii="Times New Roman" w:eastAsiaTheme="minorEastAsia" w:hAnsi="Times New Roman"/>
                <w:sz w:val="22"/>
                <w:szCs w:val="22"/>
                <w:lang w:eastAsia="ko-KR"/>
              </w:rPr>
              <w:t>Potential specification impact</w:t>
            </w:r>
          </w:p>
        </w:tc>
      </w:tr>
    </w:tbl>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lastRenderedPageBreak/>
        <w:t>Proposal #5-4B</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Technique(s) allowing to modify/reduce the input power bias (“input power backoff”</w:t>
      </w:r>
      <w:r>
        <w:rPr>
          <w:rFonts w:ascii="Times New Roman" w:hAnsi="Times New Roman"/>
          <w:sz w:val="22"/>
          <w:szCs w:val="22"/>
          <w:lang w:eastAsia="zh-CN"/>
        </w:rPr>
        <w:t xml:space="preserve">) in cases of no or very low load in the cell and in neighbor cells. </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Background:</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With appropriate signal proces</w:t>
      </w:r>
      <w:r>
        <w:rPr>
          <w:rFonts w:ascii="Times New Roman" w:hAnsi="Times New Roman"/>
          <w:sz w:val="22"/>
          <w:szCs w:val="22"/>
          <w:lang w:eastAsia="zh-CN"/>
        </w:rPr>
        <w:t>sing techniques, it is possible to “steer” the unwanted emissions either to the in-band signal or out-of-band.</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w:t>
      </w:r>
      <w:r>
        <w:rPr>
          <w:rFonts w:ascii="Times New Roman" w:hAnsi="Times New Roman"/>
          <w:sz w:val="22"/>
          <w:szCs w:val="22"/>
          <w:lang w:eastAsia="zh-CN"/>
        </w:rPr>
        <w:t>s possible to avoid any eventual impact onto UEs in the cell or in neighbor cells.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w:t>
      </w:r>
      <w:r>
        <w:rPr>
          <w:rFonts w:ascii="Times New Roman" w:hAnsi="Times New Roman"/>
          <w:sz w:val="22"/>
          <w:szCs w:val="22"/>
          <w:lang w:eastAsia="zh-CN"/>
        </w:rPr>
        <w:t>r out-of-band emissions.</w:t>
      </w:r>
    </w:p>
    <w:p w:rsidR="00013190" w:rsidRDefault="00A75BC9">
      <w:pPr>
        <w:pStyle w:val="aff3"/>
        <w:numPr>
          <w:ilvl w:val="1"/>
          <w:numId w:val="13"/>
        </w:numPr>
        <w:rPr>
          <w:rFonts w:eastAsia="SimSun"/>
          <w:lang w:eastAsia="zh-CN"/>
        </w:rPr>
      </w:pPr>
      <w:r>
        <w:rPr>
          <w:rFonts w:eastAsia="SimSun"/>
          <w:lang w:eastAsia="zh-CN"/>
        </w:rPr>
        <w:t>Potential specification impacts are:</w:t>
      </w:r>
    </w:p>
    <w:p w:rsidR="00013190" w:rsidRDefault="00A75BC9">
      <w:pPr>
        <w:pStyle w:val="aff3"/>
        <w:numPr>
          <w:ilvl w:val="2"/>
          <w:numId w:val="13"/>
        </w:numPr>
        <w:rPr>
          <w:rFonts w:eastAsia="SimSun"/>
          <w:color w:val="C00000"/>
          <w:u w:val="single"/>
          <w:lang w:eastAsia="zh-CN"/>
        </w:rPr>
      </w:pPr>
      <w:r>
        <w:rPr>
          <w:rFonts w:eastAsia="SimSun"/>
          <w:color w:val="C00000"/>
          <w:u w:val="single"/>
          <w:lang w:eastAsia="zh-CN"/>
        </w:rPr>
        <w:t>[To be filled]</w:t>
      </w:r>
    </w:p>
    <w:p w:rsidR="00013190" w:rsidRDefault="00A75BC9">
      <w:pPr>
        <w:pStyle w:val="a9"/>
        <w:numPr>
          <w:ilvl w:val="1"/>
          <w:numId w:val="13"/>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rsidR="00013190" w:rsidRDefault="00A75BC9">
      <w:pPr>
        <w:pStyle w:val="aff3"/>
        <w:numPr>
          <w:ilvl w:val="2"/>
          <w:numId w:val="13"/>
        </w:numPr>
        <w:rPr>
          <w:rFonts w:eastAsia="SimSun"/>
          <w:color w:val="C00000"/>
          <w:u w:val="single"/>
          <w:lang w:eastAsia="zh-CN"/>
        </w:rPr>
      </w:pPr>
      <w:r>
        <w:rPr>
          <w:rFonts w:eastAsia="SimSun"/>
          <w:color w:val="C00000"/>
          <w:u w:val="single"/>
          <w:lang w:eastAsia="zh-CN"/>
        </w:rPr>
        <w:t>[To be filled]</w:t>
      </w:r>
    </w:p>
    <w:p w:rsidR="00013190" w:rsidRDefault="00A75BC9">
      <w:pPr>
        <w:pStyle w:val="a9"/>
        <w:numPr>
          <w:ilvl w:val="1"/>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rsidR="00013190" w:rsidRDefault="00A75BC9">
      <w:pPr>
        <w:pStyle w:val="a9"/>
        <w:numPr>
          <w:ilvl w:val="2"/>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w:t>
      </w:r>
      <w:r>
        <w:rPr>
          <w:rFonts w:ascii="Times New Roman" w:hAnsi="Times New Roman"/>
          <w:sz w:val="22"/>
          <w:szCs w:val="22"/>
          <w:lang w:eastAsia="zh-CN"/>
        </w:rPr>
        <w:t xml:space="preserve"> evaluations (not part of agreement)</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FFS</w:t>
      </w: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Company Comments on Proposal #5-4B</w:t>
      </w:r>
    </w:p>
    <w:p w:rsidR="00013190" w:rsidRDefault="00A75BC9">
      <w:pPr>
        <w:rPr>
          <w:sz w:val="22"/>
          <w:szCs w:val="22"/>
        </w:rPr>
      </w:pPr>
      <w:r>
        <w:rPr>
          <w:sz w:val="22"/>
          <w:szCs w:val="22"/>
        </w:rPr>
        <w:t>Moderator asks companies to also provide view and details, including the following aspects:</w:t>
      </w:r>
    </w:p>
    <w:p w:rsidR="00013190" w:rsidRDefault="00A75BC9">
      <w:pPr>
        <w:pStyle w:val="aff3"/>
        <w:numPr>
          <w:ilvl w:val="0"/>
          <w:numId w:val="26"/>
        </w:numPr>
      </w:pPr>
      <w:r>
        <w:t xml:space="preserve">Which details should </w:t>
      </w:r>
      <w:r>
        <w:t>be included in the main proposal description (not the additional information for evaluation)</w:t>
      </w:r>
    </w:p>
    <w:p w:rsidR="00013190" w:rsidRDefault="00A75BC9">
      <w:pPr>
        <w:pStyle w:val="aff3"/>
        <w:numPr>
          <w:ilvl w:val="0"/>
          <w:numId w:val="26"/>
        </w:numPr>
      </w:pPr>
      <w:r>
        <w:t>Text proposal to be used to fill in ‘background’, ‘potential specification impact’, and ‘additional consideration aspects’</w:t>
      </w: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w:t>
      </w:r>
      <w:r>
        <w:rPr>
          <w:rFonts w:ascii="Times New Roman" w:eastAsiaTheme="minorEastAsia" w:hAnsi="Times New Roman"/>
          <w:sz w:val="22"/>
          <w:szCs w:val="22"/>
          <w:lang w:eastAsia="ko-KR"/>
        </w:rPr>
        <w:t>l #5-4B can be left up to implementation and therefore should not be the focus of the SI. Moderator asks proponents can provide comments on this aspect.</w:t>
      </w:r>
    </w:p>
    <w:p w:rsidR="00013190" w:rsidRDefault="00013190">
      <w:pPr>
        <w:pStyle w:val="a9"/>
        <w:spacing w:after="0"/>
        <w:rPr>
          <w:rFonts w:ascii="Times New Roman" w:eastAsiaTheme="minorEastAsia" w:hAnsi="Times New Roman"/>
          <w:sz w:val="22"/>
          <w:szCs w:val="22"/>
          <w:lang w:eastAsia="ko-KR"/>
        </w:rPr>
      </w:pP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shd w:val="clear" w:color="auto" w:fill="C5E0B3" w:themeFill="accent6" w:themeFillTint="66"/>
          </w:tcPr>
          <w:p w:rsidR="00013190" w:rsidRDefault="00A75BC9">
            <w:pPr>
              <w:pStyle w:val="a9"/>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5" w:type="dxa"/>
            <w:shd w:val="clear" w:color="auto" w:fill="C5E0B3" w:themeFill="accent6" w:themeFillTint="66"/>
          </w:tcPr>
          <w:p w:rsidR="00013190" w:rsidRDefault="00A75BC9">
            <w:pPr>
              <w:pStyle w:val="a9"/>
              <w:spacing w:after="0"/>
              <w:rPr>
                <w:rFonts w:ascii="Times New Roman" w:hAnsi="Times New Roman"/>
                <w:sz w:val="22"/>
                <w:szCs w:val="22"/>
                <w:lang w:eastAsia="zh-CN"/>
              </w:rPr>
            </w:pPr>
            <w:r>
              <w:rPr>
                <w:rFonts w:ascii="Times New Roman" w:eastAsia="DengXian" w:hAnsi="Times New Roman"/>
                <w:sz w:val="22"/>
                <w:szCs w:val="22"/>
                <w:lang w:eastAsia="zh-CN"/>
              </w:rPr>
              <w:t xml:space="preserve">I’ve added a sub-bullet on impact to other WGs. I ask companies to also </w:t>
            </w:r>
            <w:r>
              <w:rPr>
                <w:rFonts w:ascii="Times New Roman" w:eastAsia="DengXian" w:hAnsi="Times New Roman"/>
                <w:sz w:val="22"/>
                <w:szCs w:val="22"/>
                <w:lang w:eastAsia="zh-CN"/>
              </w:rPr>
              <w:t>provide information on this, as it can be important for the overall work.</w:t>
            </w:r>
          </w:p>
        </w:tc>
      </w:tr>
      <w:tr w:rsidR="00013190">
        <w:tc>
          <w:tcPr>
            <w:tcW w:w="1704" w:type="dxa"/>
          </w:tcPr>
          <w:p w:rsidR="00013190" w:rsidRDefault="00A75BC9">
            <w:pPr>
              <w:pStyle w:val="a9"/>
              <w:spacing w:after="0"/>
              <w:rPr>
                <w:rFonts w:ascii="Times New Roman" w:hAnsi="Times New Roman"/>
                <w:sz w:val="22"/>
                <w:szCs w:val="22"/>
                <w:lang w:eastAsia="zh-CN"/>
              </w:rPr>
            </w:pPr>
            <w:r>
              <w:t>CATT</w:t>
            </w:r>
          </w:p>
        </w:tc>
        <w:tc>
          <w:tcPr>
            <w:tcW w:w="7645" w:type="dxa"/>
          </w:tcPr>
          <w:p w:rsidR="00013190" w:rsidRDefault="00A75BC9">
            <w:pPr>
              <w:pStyle w:val="a9"/>
              <w:spacing w:after="0"/>
              <w:rPr>
                <w:rFonts w:ascii="Times New Roman" w:hAnsi="Times New Roman"/>
                <w:sz w:val="22"/>
                <w:szCs w:val="22"/>
                <w:lang w:eastAsia="zh-CN"/>
              </w:rPr>
            </w:pPr>
            <w:r>
              <w:t xml:space="preserve">This is an implementation issue and not part of NES. </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technique needs to change name: Technique #D-4: PA Input </w:t>
            </w:r>
            <w:r>
              <w:rPr>
                <w:rFonts w:ascii="Times New Roman" w:hAnsi="Times New Roman"/>
                <w:dstrike/>
                <w:color w:val="FF0000"/>
                <w:sz w:val="22"/>
                <w:szCs w:val="22"/>
                <w:lang w:eastAsia="zh-CN"/>
              </w:rPr>
              <w:t xml:space="preserve">Power </w:t>
            </w:r>
            <w:r>
              <w:rPr>
                <w:rFonts w:ascii="Times New Roman" w:hAnsi="Times New Roman"/>
                <w:sz w:val="22"/>
                <w:szCs w:val="22"/>
                <w:lang w:eastAsia="zh-CN"/>
              </w:rPr>
              <w:t>Bias ("input backoff”) Adaptation</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5" w:type="dxa"/>
          </w:tcPr>
          <w:p w:rsidR="00013190" w:rsidRDefault="00A75BC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w:t>
            </w:r>
            <w:r>
              <w:rPr>
                <w:rFonts w:ascii="Times New Roman" w:eastAsia="DengXian" w:hAnsi="Times New Roman"/>
                <w:sz w:val="22"/>
                <w:szCs w:val="22"/>
                <w:lang w:eastAsia="zh-CN"/>
              </w:rPr>
              <w:t>impact to other WGs, the following should be added</w:t>
            </w:r>
          </w:p>
          <w:p w:rsidR="00013190" w:rsidRDefault="00A75BC9">
            <w:pPr>
              <w:pStyle w:val="a9"/>
              <w:numPr>
                <w:ilvl w:val="0"/>
                <w:numId w:val="27"/>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Depending on the change in power loaded to RE, some input from RAN4 on spectral flatness (RE power control dynamic range) and other output power related aspects may be needed.</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still think this i</w:t>
            </w:r>
            <w:r>
              <w:rPr>
                <w:rFonts w:ascii="Times New Roman" w:hAnsi="Times New Roman"/>
                <w:sz w:val="22"/>
                <w:szCs w:val="22"/>
                <w:lang w:eastAsia="zh-CN"/>
              </w:rPr>
              <w:t>s a RAN4 issue, if there is interest.</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rsidR="00013190" w:rsidRDefault="00A75BC9">
            <w:pPr>
              <w:spacing w:after="120"/>
              <w:rPr>
                <w:u w:val="single"/>
                <w:lang w:eastAsia="zh-CN"/>
              </w:rPr>
            </w:pPr>
            <w:r>
              <w:rPr>
                <w:lang w:eastAsia="zh-CN"/>
              </w:rPr>
              <w:t xml:space="preserve">PA Input Power Bias ("input backoff”) Adaptation is activated only in case of zero or very low load. In zero load case, the gNB can go to sleep mode or shut off in order to save more energy. In very </w:t>
            </w:r>
            <w:r>
              <w:rPr>
                <w:lang w:eastAsia="zh-CN"/>
              </w:rPr>
              <w:t>low load case, it is not clear how much additional unwanted in-band and out-of-band emission that UE can endure. If the UE cannot ensure any more additional unwanted in-band and out-of-band emission case by PA input power back-off relaxation. This techniqu</w:t>
            </w:r>
            <w:r>
              <w:rPr>
                <w:lang w:eastAsia="zh-CN"/>
              </w:rPr>
              <w:t xml:space="preserve">e cannot be activated even in a cell serving only one UE. </w:t>
            </w:r>
            <w:r>
              <w:rPr>
                <w:u w:val="single"/>
                <w:lang w:eastAsia="zh-CN"/>
              </w:rPr>
              <w:t>So, this technique requires RAN4 expertise for further study.</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QCOM3</w:t>
            </w:r>
          </w:p>
        </w:tc>
        <w:tc>
          <w:tcPr>
            <w:tcW w:w="7645" w:type="dxa"/>
          </w:tcPr>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w:t>
            </w:r>
            <w:r>
              <w:rPr>
                <w:rFonts w:ascii="Times New Roman" w:hAnsi="Times New Roman"/>
                <w:dstrike/>
                <w:color w:val="7030A0"/>
                <w:sz w:val="22"/>
                <w:szCs w:val="22"/>
                <w:lang w:eastAsia="zh-CN"/>
              </w:rPr>
              <w:t xml:space="preserve">Power </w:t>
            </w:r>
            <w:r>
              <w:rPr>
                <w:rFonts w:ascii="Times New Roman" w:hAnsi="Times New Roman"/>
                <w:sz w:val="22"/>
                <w:szCs w:val="22"/>
                <w:lang w:eastAsia="zh-CN"/>
              </w:rPr>
              <w:t>Bias ("</w:t>
            </w:r>
            <w:r>
              <w:rPr>
                <w:rFonts w:ascii="Times New Roman" w:hAnsi="Times New Roman"/>
                <w:dstrike/>
                <w:color w:val="7030A0"/>
                <w:sz w:val="22"/>
                <w:szCs w:val="22"/>
                <w:lang w:eastAsia="zh-CN"/>
              </w:rPr>
              <w:t xml:space="preserve">input </w:t>
            </w:r>
            <w:r>
              <w:rPr>
                <w:rFonts w:ascii="Times New Roman" w:hAnsi="Times New Roman"/>
                <w:sz w:val="22"/>
                <w:szCs w:val="22"/>
                <w:lang w:eastAsia="zh-CN"/>
              </w:rPr>
              <w:t xml:space="preserve">backoff”) Adaptation </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w:t>
            </w:r>
            <w:r>
              <w:rPr>
                <w:rFonts w:ascii="Times New Roman" w:hAnsi="Times New Roman"/>
                <w:dstrike/>
                <w:color w:val="7030A0"/>
                <w:sz w:val="22"/>
                <w:szCs w:val="22"/>
                <w:lang w:eastAsia="zh-CN"/>
              </w:rPr>
              <w:t>power</w:t>
            </w:r>
            <w:r>
              <w:rPr>
                <w:rFonts w:ascii="Times New Roman" w:hAnsi="Times New Roman"/>
                <w:sz w:val="22"/>
                <w:szCs w:val="22"/>
                <w:lang w:eastAsia="zh-CN"/>
              </w:rPr>
              <w:t xml:space="preserve"> bias (“</w:t>
            </w:r>
            <w:r>
              <w:rPr>
                <w:rFonts w:ascii="Times New Roman" w:hAnsi="Times New Roman"/>
                <w:dstrike/>
                <w:color w:val="7030A0"/>
                <w:sz w:val="22"/>
                <w:szCs w:val="22"/>
                <w:lang w:eastAsia="zh-CN"/>
              </w:rPr>
              <w:t xml:space="preserve">input power </w:t>
            </w:r>
            <w:r>
              <w:rPr>
                <w:rFonts w:ascii="Times New Roman" w:hAnsi="Times New Roman"/>
                <w:sz w:val="22"/>
                <w:szCs w:val="22"/>
                <w:lang w:eastAsia="zh-CN"/>
              </w:rPr>
              <w:t xml:space="preserve">backoff”) in cases of </w:t>
            </w:r>
            <w:r>
              <w:rPr>
                <w:rFonts w:ascii="Times New Roman" w:hAnsi="Times New Roman"/>
                <w:dstrike/>
                <w:color w:val="7030A0"/>
                <w:sz w:val="22"/>
                <w:szCs w:val="22"/>
                <w:lang w:eastAsia="zh-CN"/>
              </w:rPr>
              <w:t xml:space="preserve">no or </w:t>
            </w:r>
            <w:r>
              <w:rPr>
                <w:rFonts w:ascii="Times New Roman" w:hAnsi="Times New Roman"/>
                <w:color w:val="7030A0"/>
                <w:sz w:val="22"/>
                <w:szCs w:val="22"/>
                <w:lang w:eastAsia="zh-CN"/>
              </w:rPr>
              <w:t>(very)</w:t>
            </w:r>
            <w:r>
              <w:rPr>
                <w:rFonts w:ascii="Times New Roman" w:hAnsi="Times New Roman"/>
                <w:sz w:val="22"/>
                <w:szCs w:val="22"/>
                <w:lang w:eastAsia="zh-CN"/>
              </w:rPr>
              <w:t xml:space="preserve"> low load in the cell and in neighbor cells. </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Background:</w:t>
            </w:r>
          </w:p>
          <w:p w:rsidR="00013190" w:rsidRDefault="00A75BC9">
            <w:pPr>
              <w:pStyle w:val="a9"/>
              <w:numPr>
                <w:ilvl w:val="2"/>
                <w:numId w:val="13"/>
              </w:numPr>
              <w:spacing w:after="0"/>
              <w:rPr>
                <w:rFonts w:ascii="Times New Roman" w:hAnsi="Times New Roman"/>
                <w:dstrike/>
                <w:color w:val="7030A0"/>
                <w:sz w:val="22"/>
                <w:szCs w:val="22"/>
                <w:lang w:eastAsia="zh-CN"/>
              </w:rPr>
            </w:pPr>
            <w:r>
              <w:rPr>
                <w:rFonts w:ascii="Times New Roman" w:hAnsi="Times New Roman"/>
                <w:dstrike/>
                <w:color w:val="7030A0"/>
                <w:sz w:val="22"/>
                <w:szCs w:val="22"/>
                <w:lang w:eastAsia="zh-CN"/>
              </w:rPr>
              <w:t>This input power bias adaptation results in lower output PAPR, which is translated into some in band and out of band emissions being generated.</w:t>
            </w:r>
          </w:p>
          <w:p w:rsidR="00013190" w:rsidRDefault="00A75BC9">
            <w:pPr>
              <w:pStyle w:val="a9"/>
              <w:numPr>
                <w:ilvl w:val="2"/>
                <w:numId w:val="13"/>
              </w:numPr>
              <w:spacing w:after="0"/>
              <w:rPr>
                <w:rFonts w:ascii="Times New Roman" w:hAnsi="Times New Roman"/>
                <w:dstrike/>
                <w:color w:val="7030A0"/>
                <w:sz w:val="22"/>
                <w:szCs w:val="22"/>
                <w:lang w:eastAsia="zh-CN"/>
              </w:rPr>
            </w:pPr>
            <w:r>
              <w:rPr>
                <w:rFonts w:ascii="Times New Roman" w:hAnsi="Times New Roman"/>
                <w:dstrike/>
                <w:color w:val="7030A0"/>
                <w:sz w:val="22"/>
                <w:szCs w:val="22"/>
                <w:lang w:eastAsia="zh-CN"/>
              </w:rPr>
              <w:t xml:space="preserve">With </w:t>
            </w:r>
            <w:r>
              <w:rPr>
                <w:rFonts w:ascii="Times New Roman" w:hAnsi="Times New Roman"/>
                <w:dstrike/>
                <w:color w:val="7030A0"/>
                <w:sz w:val="22"/>
                <w:szCs w:val="22"/>
                <w:lang w:eastAsia="zh-CN"/>
              </w:rPr>
              <w:t>appropriate signal processing techniques, it is possible to “steer” the unwanted emissions either to the in-band signal or out-of-band.</w:t>
            </w:r>
          </w:p>
          <w:p w:rsidR="00013190" w:rsidRDefault="00A75BC9">
            <w:pPr>
              <w:pStyle w:val="a9"/>
              <w:numPr>
                <w:ilvl w:val="2"/>
                <w:numId w:val="13"/>
              </w:numPr>
              <w:spacing w:after="0"/>
              <w:rPr>
                <w:rFonts w:ascii="Times New Roman" w:hAnsi="Times New Roman"/>
                <w:dstrike/>
                <w:color w:val="7030A0"/>
                <w:sz w:val="22"/>
                <w:szCs w:val="22"/>
                <w:lang w:eastAsia="zh-CN"/>
              </w:rPr>
            </w:pPr>
            <w:r>
              <w:rPr>
                <w:rFonts w:ascii="Times New Roman" w:hAnsi="Times New Roman"/>
                <w:dstrike/>
                <w:color w:val="7030A0"/>
                <w:sz w:val="22"/>
                <w:szCs w:val="22"/>
                <w:lang w:eastAsia="zh-CN"/>
              </w:rPr>
              <w:t>With suitable base station coordination and by steering the unwanted emissions onto carrier frequencies in which their i</w:t>
            </w:r>
            <w:r>
              <w:rPr>
                <w:rFonts w:ascii="Times New Roman" w:hAnsi="Times New Roman"/>
                <w:dstrike/>
                <w:color w:val="7030A0"/>
                <w:sz w:val="22"/>
                <w:szCs w:val="22"/>
                <w:lang w:eastAsia="zh-CN"/>
              </w:rPr>
              <w:t>mpact can be traced, it is possible to avoid any eventual impact onto UEs in the cell or in neighbor cells.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dstrike/>
                <w:color w:val="7030A0"/>
                <w:sz w:val="22"/>
                <w:szCs w:val="22"/>
                <w:lang w:eastAsia="zh-CN"/>
              </w:rPr>
              <w:t>In general, this technique is activated only in case of zero or very low load in the cells; hence, the expectation is that no UEs will be affected b</w:t>
            </w:r>
            <w:r>
              <w:rPr>
                <w:rFonts w:ascii="Times New Roman" w:hAnsi="Times New Roman"/>
                <w:dstrike/>
                <w:color w:val="7030A0"/>
                <w:sz w:val="22"/>
                <w:szCs w:val="22"/>
                <w:lang w:eastAsia="zh-CN"/>
              </w:rPr>
              <w:t>y the generated in-band or out-of-band emissions.</w:t>
            </w:r>
          </w:p>
          <w:p w:rsidR="00013190" w:rsidRDefault="00A75BC9">
            <w:pPr>
              <w:pStyle w:val="a9"/>
              <w:numPr>
                <w:ilvl w:val="2"/>
                <w:numId w:val="13"/>
              </w:numPr>
              <w:spacing w:after="0"/>
              <w:rPr>
                <w:rFonts w:ascii="Times New Roman" w:hAnsi="Times New Roman"/>
                <w:color w:val="7030A0"/>
                <w:sz w:val="22"/>
                <w:szCs w:val="22"/>
                <w:lang w:eastAsia="zh-CN"/>
              </w:rPr>
            </w:pPr>
            <w:r>
              <w:rPr>
                <w:color w:val="7030A0"/>
                <w:lang w:eastAsia="zh-CN"/>
              </w:rPr>
              <w:t>PA consumes 60 % to 70 % of the total power consumed at the BS. This PA power consumption is mainly due to high input bias (input voltage, or “backoff”) which is used in order for the PA to operate in the w</w:t>
            </w:r>
            <w:r>
              <w:rPr>
                <w:color w:val="7030A0"/>
                <w:lang w:eastAsia="zh-CN"/>
              </w:rPr>
              <w:t>anted operating region. By adapting the PA “backoff” value by few dB, the PA power consumption is reducing by 50% in the typical PA operating regions. This gain is significantly higher than the gain observed in most of the studied here techniques and there</w:t>
            </w:r>
            <w:r>
              <w:rPr>
                <w:color w:val="7030A0"/>
                <w:lang w:eastAsia="zh-CN"/>
              </w:rPr>
              <w:t>fore not to be ignored.</w:t>
            </w:r>
          </w:p>
          <w:p w:rsidR="00013190" w:rsidRDefault="00A75BC9">
            <w:pPr>
              <w:pStyle w:val="a9"/>
              <w:numPr>
                <w:ilvl w:val="2"/>
                <w:numId w:val="13"/>
              </w:numPr>
              <w:spacing w:after="0"/>
              <w:rPr>
                <w:rFonts w:ascii="Times New Roman" w:hAnsi="Times New Roman"/>
                <w:color w:val="7030A0"/>
                <w:sz w:val="22"/>
                <w:szCs w:val="22"/>
                <w:lang w:eastAsia="zh-CN"/>
              </w:rPr>
            </w:pPr>
            <w:r>
              <w:rPr>
                <w:color w:val="7030A0"/>
                <w:lang w:eastAsia="zh-CN"/>
              </w:rPr>
              <w:t xml:space="preserve">In current networks, when the DL traffic is zero, the network goes to sleep. In case of very low or low load, the PA can adapt/reduce its backoff reducing thus the PA power consumption. It is widely </w:t>
            </w:r>
            <w:r>
              <w:rPr>
                <w:color w:val="7030A0"/>
                <w:lang w:eastAsia="zh-CN"/>
              </w:rPr>
              <w:lastRenderedPageBreak/>
              <w:t xml:space="preserve">known that adapting/reducing the </w:t>
            </w:r>
            <w:r>
              <w:rPr>
                <w:color w:val="7030A0"/>
                <w:lang w:eastAsia="zh-CN"/>
              </w:rPr>
              <w:t>PA backoff results in unwanted in-band and out-of-band emissions. Therefore, neighbor cells with UEs which could have been affected from an eventual PA backoff of a given neighbor BS PA are going to sleep mode, during the duration of BS PA backoff adaptati</w:t>
            </w:r>
            <w:r>
              <w:rPr>
                <w:color w:val="7030A0"/>
                <w:lang w:eastAsia="zh-CN"/>
              </w:rPr>
              <w:t>on. Hence, BS PA backoff adaptation for few msecs, in the order of micro or light sleep, or deep sleep, are suggested. In this way, UEs in neighbor cells are protected from any eventual in-band and out-of-band unwanted emissions.</w:t>
            </w:r>
          </w:p>
          <w:p w:rsidR="00013190" w:rsidRDefault="00A75BC9">
            <w:pPr>
              <w:pStyle w:val="a9"/>
              <w:numPr>
                <w:ilvl w:val="2"/>
                <w:numId w:val="13"/>
              </w:numPr>
              <w:spacing w:after="0"/>
              <w:rPr>
                <w:rFonts w:ascii="Times New Roman" w:hAnsi="Times New Roman"/>
                <w:color w:val="7030A0"/>
                <w:sz w:val="22"/>
                <w:szCs w:val="22"/>
                <w:lang w:eastAsia="zh-CN"/>
              </w:rPr>
            </w:pPr>
            <w:r>
              <w:rPr>
                <w:color w:val="7030A0"/>
                <w:lang w:eastAsia="zh-CN"/>
              </w:rPr>
              <w:t>The effect of BS PA backof</w:t>
            </w:r>
            <w:r>
              <w:rPr>
                <w:color w:val="7030A0"/>
                <w:lang w:eastAsia="zh-CN"/>
              </w:rPr>
              <w:t xml:space="preserve">f adaptation is less at FR 2 due to narrow beams </w:t>
            </w:r>
          </w:p>
          <w:p w:rsidR="00013190" w:rsidRDefault="00A75BC9">
            <w:pPr>
              <w:pStyle w:val="a9"/>
              <w:numPr>
                <w:ilvl w:val="2"/>
                <w:numId w:val="13"/>
              </w:numPr>
              <w:spacing w:after="0"/>
              <w:rPr>
                <w:rFonts w:ascii="Times New Roman" w:hAnsi="Times New Roman"/>
                <w:color w:val="7030A0"/>
                <w:szCs w:val="20"/>
                <w:lang w:eastAsia="zh-CN"/>
              </w:rPr>
            </w:pPr>
            <w:r>
              <w:rPr>
                <w:color w:val="7030A0"/>
                <w:szCs w:val="22"/>
                <w:lang w:eastAsia="zh-CN"/>
              </w:rPr>
              <w:t xml:space="preserve">For the scheme evaluation it is suggested to test the BS PA backoff adaptation of a single cell. E.g. by a reduction of X dB in the PA backoff value, Y dB of unwanted in-band emissions and Z dB of unwanted </w:t>
            </w:r>
            <w:r>
              <w:rPr>
                <w:color w:val="7030A0"/>
                <w:szCs w:val="22"/>
                <w:lang w:eastAsia="zh-CN"/>
              </w:rPr>
              <w:t>out-of-band emissions are generated. The impact of the BS PA backoff adaptation of a single cell into N neighbor cells with 1 up to K number of users per cell should be evaluated. The agreed simulation setup should be applied. Once the results of such eval</w:t>
            </w:r>
            <w:r>
              <w:rPr>
                <w:color w:val="7030A0"/>
                <w:szCs w:val="22"/>
                <w:lang w:eastAsia="zh-CN"/>
              </w:rPr>
              <w:t>uation are available, and an initial assessment of an eventual impact onto neighbor cells UEs is obtained and the network energy savings are obtained, then RAN 4 has to be contacted for a finer definition of requirements in terms of in-band and out-of-band</w:t>
            </w:r>
            <w:r>
              <w:rPr>
                <w:color w:val="7030A0"/>
                <w:szCs w:val="22"/>
                <w:lang w:eastAsia="zh-CN"/>
              </w:rPr>
              <w:t xml:space="preserve"> unwanted emissions.</w:t>
            </w:r>
          </w:p>
          <w:p w:rsidR="00013190" w:rsidRDefault="00A75BC9">
            <w:pPr>
              <w:pStyle w:val="aff3"/>
              <w:numPr>
                <w:ilvl w:val="1"/>
                <w:numId w:val="13"/>
              </w:numPr>
              <w:rPr>
                <w:rFonts w:eastAsia="SimSun"/>
                <w:color w:val="7030A0"/>
                <w:sz w:val="20"/>
                <w:szCs w:val="20"/>
                <w:lang w:eastAsia="zh-CN"/>
              </w:rPr>
            </w:pPr>
            <w:r>
              <w:rPr>
                <w:rFonts w:eastAsia="SimSun"/>
                <w:color w:val="7030A0"/>
                <w:sz w:val="20"/>
                <w:szCs w:val="20"/>
                <w:lang w:eastAsia="zh-CN"/>
              </w:rPr>
              <w:t>Potential specification impacts are:</w:t>
            </w:r>
          </w:p>
          <w:p w:rsidR="00013190" w:rsidRDefault="00A75BC9">
            <w:pPr>
              <w:pStyle w:val="aff3"/>
              <w:numPr>
                <w:ilvl w:val="2"/>
                <w:numId w:val="13"/>
              </w:numPr>
              <w:rPr>
                <w:rFonts w:eastAsia="SimSun"/>
                <w:color w:val="7030A0"/>
                <w:sz w:val="20"/>
                <w:szCs w:val="20"/>
                <w:u w:val="single"/>
                <w:lang w:eastAsia="zh-CN"/>
              </w:rPr>
            </w:pPr>
            <w:r>
              <w:rPr>
                <w:rFonts w:eastAsia="SimSun"/>
                <w:color w:val="7030A0"/>
                <w:sz w:val="20"/>
                <w:szCs w:val="20"/>
                <w:u w:val="single"/>
                <w:lang w:eastAsia="zh-CN"/>
              </w:rPr>
              <w:t>Eventual UE measurement configurations assessing the impact from BS PA backoff adaptation</w:t>
            </w:r>
          </w:p>
          <w:p w:rsidR="00013190" w:rsidRDefault="00A75BC9">
            <w:pPr>
              <w:pStyle w:val="aff3"/>
              <w:numPr>
                <w:ilvl w:val="2"/>
                <w:numId w:val="13"/>
              </w:numPr>
              <w:rPr>
                <w:rFonts w:eastAsia="SimSun"/>
                <w:color w:val="7030A0"/>
                <w:sz w:val="20"/>
                <w:szCs w:val="20"/>
                <w:u w:val="single"/>
                <w:lang w:eastAsia="zh-CN"/>
              </w:rPr>
            </w:pPr>
            <w:r>
              <w:rPr>
                <w:rFonts w:eastAsia="SimSun"/>
                <w:color w:val="7030A0"/>
                <w:sz w:val="20"/>
                <w:szCs w:val="20"/>
                <w:u w:val="single"/>
                <w:lang w:eastAsia="zh-CN"/>
              </w:rPr>
              <w:t>BS unwanted in-band and out-of-band emissions exchange to neighbor BSs</w:t>
            </w:r>
          </w:p>
          <w:p w:rsidR="00013190" w:rsidRDefault="00A75BC9">
            <w:pPr>
              <w:pStyle w:val="a9"/>
              <w:numPr>
                <w:ilvl w:val="1"/>
                <w:numId w:val="13"/>
              </w:numPr>
              <w:spacing w:after="0" w:line="240" w:lineRule="auto"/>
              <w:rPr>
                <w:rFonts w:ascii="Times New Roman" w:eastAsiaTheme="minorEastAsia" w:hAnsi="Times New Roman"/>
                <w:color w:val="7030A0"/>
                <w:szCs w:val="20"/>
                <w:u w:val="single"/>
                <w:lang w:eastAsia="ko-KR"/>
              </w:rPr>
            </w:pPr>
            <w:r>
              <w:rPr>
                <w:rFonts w:ascii="Times New Roman" w:eastAsiaTheme="minorEastAsia" w:hAnsi="Times New Roman"/>
                <w:color w:val="7030A0"/>
                <w:szCs w:val="20"/>
                <w:u w:val="single"/>
                <w:lang w:eastAsia="ko-KR"/>
              </w:rPr>
              <w:t xml:space="preserve">Additional considerations/aspects </w:t>
            </w:r>
            <w:r>
              <w:rPr>
                <w:rFonts w:ascii="Times New Roman" w:eastAsiaTheme="minorEastAsia" w:hAnsi="Times New Roman"/>
                <w:color w:val="7030A0"/>
                <w:szCs w:val="20"/>
                <w:u w:val="single"/>
                <w:lang w:eastAsia="ko-KR"/>
              </w:rPr>
              <w:t>(including any impact to legacy UEs, if any):</w:t>
            </w:r>
          </w:p>
          <w:p w:rsidR="00013190" w:rsidRDefault="00A75BC9">
            <w:pPr>
              <w:pStyle w:val="aff3"/>
              <w:numPr>
                <w:ilvl w:val="2"/>
                <w:numId w:val="13"/>
              </w:numPr>
              <w:rPr>
                <w:rFonts w:eastAsia="SimSun"/>
                <w:color w:val="7030A0"/>
                <w:sz w:val="20"/>
                <w:szCs w:val="20"/>
                <w:u w:val="single"/>
                <w:lang w:eastAsia="zh-CN"/>
              </w:rPr>
            </w:pPr>
            <w:r>
              <w:rPr>
                <w:rFonts w:eastAsia="SimSun"/>
                <w:color w:val="7030A0"/>
                <w:sz w:val="20"/>
                <w:szCs w:val="20"/>
                <w:u w:val="single"/>
                <w:lang w:eastAsia="zh-CN"/>
              </w:rPr>
              <w:t>BS PA backoff adaptation should not be applied when SSB/SI is transmitted in the cell and in neighbor cells so as UEs in idle/inactive mode are not affected.</w:t>
            </w:r>
          </w:p>
          <w:p w:rsidR="00013190" w:rsidRDefault="00A75BC9">
            <w:pPr>
              <w:pStyle w:val="aff3"/>
              <w:numPr>
                <w:ilvl w:val="2"/>
                <w:numId w:val="13"/>
              </w:numPr>
              <w:rPr>
                <w:rFonts w:eastAsia="SimSun"/>
                <w:color w:val="7030A0"/>
                <w:sz w:val="20"/>
                <w:szCs w:val="20"/>
                <w:u w:val="single"/>
                <w:lang w:eastAsia="zh-CN"/>
              </w:rPr>
            </w:pPr>
            <w:r>
              <w:rPr>
                <w:rFonts w:eastAsia="SimSun"/>
                <w:color w:val="7030A0"/>
                <w:sz w:val="20"/>
                <w:szCs w:val="20"/>
                <w:u w:val="single"/>
                <w:lang w:eastAsia="zh-CN"/>
              </w:rPr>
              <w:t>BS PA backoff adaptation in legacy UEs has to be inv</w:t>
            </w:r>
            <w:r>
              <w:rPr>
                <w:rFonts w:eastAsia="SimSun"/>
                <w:color w:val="7030A0"/>
                <w:sz w:val="20"/>
                <w:szCs w:val="20"/>
                <w:u w:val="single"/>
                <w:lang w:eastAsia="zh-CN"/>
              </w:rPr>
              <w:t>estigated. Eventually the scheme is not applied in the presence of legacy UEs.</w:t>
            </w:r>
          </w:p>
          <w:p w:rsidR="00013190" w:rsidRDefault="00A75BC9">
            <w:pPr>
              <w:pStyle w:val="a9"/>
              <w:numPr>
                <w:ilvl w:val="1"/>
                <w:numId w:val="13"/>
              </w:numPr>
              <w:spacing w:after="0" w:line="240" w:lineRule="auto"/>
              <w:rPr>
                <w:rFonts w:ascii="Times New Roman" w:eastAsiaTheme="minorEastAsia" w:hAnsi="Times New Roman"/>
                <w:color w:val="7030A0"/>
                <w:sz w:val="22"/>
                <w:szCs w:val="22"/>
                <w:u w:val="single"/>
                <w:lang w:eastAsia="ko-KR"/>
              </w:rPr>
            </w:pPr>
            <w:r>
              <w:rPr>
                <w:rFonts w:ascii="Times New Roman" w:eastAsiaTheme="minorEastAsia" w:hAnsi="Times New Roman"/>
                <w:color w:val="7030A0"/>
                <w:sz w:val="22"/>
                <w:szCs w:val="22"/>
                <w:u w:val="single"/>
                <w:lang w:eastAsia="ko-KR"/>
              </w:rPr>
              <w:t>Potential impact to other WGS</w:t>
            </w:r>
          </w:p>
          <w:p w:rsidR="00013190" w:rsidRDefault="00A75BC9">
            <w:pPr>
              <w:pStyle w:val="aff3"/>
              <w:numPr>
                <w:ilvl w:val="2"/>
                <w:numId w:val="13"/>
              </w:numPr>
              <w:rPr>
                <w:rFonts w:eastAsia="SimSun"/>
                <w:color w:val="7030A0"/>
                <w:sz w:val="20"/>
                <w:szCs w:val="20"/>
                <w:u w:val="single"/>
                <w:lang w:eastAsia="zh-CN"/>
              </w:rPr>
            </w:pPr>
            <w:r>
              <w:rPr>
                <w:rFonts w:eastAsia="SimSun"/>
                <w:color w:val="7030A0"/>
                <w:sz w:val="20"/>
                <w:szCs w:val="20"/>
                <w:u w:val="single"/>
                <w:lang w:eastAsia="zh-CN"/>
              </w:rPr>
              <w:t xml:space="preserve">RAN 1; the whole procedure, i.e, how to trigger the BSs PA backoff adaptation in a given BS and for how long, the coordination with neighbor cells </w:t>
            </w:r>
            <w:r>
              <w:rPr>
                <w:rFonts w:eastAsia="SimSun"/>
                <w:color w:val="7030A0"/>
                <w:sz w:val="20"/>
                <w:szCs w:val="20"/>
                <w:u w:val="single"/>
                <w:lang w:eastAsia="zh-CN"/>
              </w:rPr>
              <w:t>and the measurements to be performed within neighbor cells assessing the eventual impact from PA backoff adaptation is a RAN 1 task.</w:t>
            </w:r>
          </w:p>
          <w:p w:rsidR="00013190" w:rsidRDefault="00A75BC9">
            <w:pPr>
              <w:pStyle w:val="aff3"/>
              <w:numPr>
                <w:ilvl w:val="2"/>
                <w:numId w:val="13"/>
              </w:numPr>
              <w:rPr>
                <w:rFonts w:eastAsia="SimSun"/>
                <w:color w:val="7030A0"/>
                <w:sz w:val="20"/>
                <w:szCs w:val="20"/>
                <w:u w:val="single"/>
                <w:lang w:eastAsia="zh-CN"/>
              </w:rPr>
            </w:pPr>
            <w:r>
              <w:rPr>
                <w:rFonts w:eastAsia="SimSun"/>
                <w:color w:val="7030A0"/>
                <w:sz w:val="20"/>
                <w:szCs w:val="20"/>
                <w:u w:val="single"/>
                <w:lang w:eastAsia="zh-CN"/>
              </w:rPr>
              <w:t>RAN 3: coordination between BSs adapting their PA backoff and neighbor BSs whose UEs might be eventually affected.</w:t>
            </w:r>
          </w:p>
          <w:p w:rsidR="00013190" w:rsidRDefault="00A75BC9">
            <w:pPr>
              <w:pStyle w:val="aff3"/>
              <w:numPr>
                <w:ilvl w:val="2"/>
                <w:numId w:val="13"/>
              </w:numPr>
              <w:rPr>
                <w:rFonts w:eastAsia="SimSun"/>
                <w:color w:val="C00000"/>
                <w:sz w:val="20"/>
                <w:szCs w:val="20"/>
                <w:u w:val="single"/>
                <w:lang w:eastAsia="zh-CN"/>
              </w:rPr>
            </w:pPr>
            <w:r>
              <w:rPr>
                <w:color w:val="7030A0"/>
                <w:u w:val="single"/>
                <w:lang w:eastAsia="zh-CN"/>
              </w:rPr>
              <w:t xml:space="preserve">RAN 4: </w:t>
            </w:r>
            <w:r>
              <w:rPr>
                <w:color w:val="7030A0"/>
                <w:u w:val="single"/>
                <w:lang w:eastAsia="zh-CN"/>
              </w:rPr>
              <w:t>finer assessment of impact from various BS PA backoff levels onto unwanted in-band and out-of-band emissions.</w:t>
            </w:r>
          </w:p>
        </w:tc>
      </w:tr>
    </w:tbl>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3"/>
        <w:rPr>
          <w:rFonts w:eastAsia="SimSun"/>
          <w:sz w:val="24"/>
          <w:szCs w:val="18"/>
          <w:lang w:eastAsia="zh-CN"/>
        </w:rPr>
      </w:pPr>
      <w:r>
        <w:rPr>
          <w:rFonts w:eastAsia="SimSun"/>
          <w:sz w:val="24"/>
          <w:szCs w:val="18"/>
          <w:lang w:eastAsia="zh-CN"/>
        </w:rPr>
        <w:t>Summary of 2</w:t>
      </w:r>
      <w:r>
        <w:rPr>
          <w:rFonts w:eastAsia="SimSun"/>
          <w:sz w:val="24"/>
          <w:szCs w:val="18"/>
          <w:vertAlign w:val="superscript"/>
          <w:lang w:eastAsia="zh-CN"/>
        </w:rPr>
        <w:t>nd</w:t>
      </w:r>
      <w:r>
        <w:rPr>
          <w:rFonts w:eastAsia="SimSun"/>
          <w:sz w:val="24"/>
          <w:szCs w:val="18"/>
          <w:lang w:eastAsia="zh-CN"/>
        </w:rPr>
        <w:t xml:space="preserve"> Round Discussions</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Proposal #5-1C</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rsidR="00013190" w:rsidRDefault="00A75BC9">
      <w:pPr>
        <w:pStyle w:val="a9"/>
        <w:numPr>
          <w:ilvl w:val="1"/>
          <w:numId w:val="6"/>
        </w:numPr>
        <w:spacing w:after="0"/>
        <w:rPr>
          <w:rFonts w:ascii="Times New Roman" w:hAnsi="Times New Roman"/>
          <w:sz w:val="22"/>
          <w:szCs w:val="22"/>
          <w:lang w:eastAsia="zh-CN"/>
        </w:rPr>
      </w:pPr>
      <w:ins w:id="3090" w:author="Lee, Daewon" w:date="2022-10-16T18:45:00Z">
        <w:r>
          <w:rPr>
            <w:rFonts w:ascii="Times New Roman" w:hAnsi="Times New Roman"/>
            <w:sz w:val="22"/>
            <w:szCs w:val="22"/>
            <w:lang w:eastAsia="zh-CN"/>
          </w:rPr>
          <w:t xml:space="preserve">The technique aims at adaptaing </w:t>
        </w:r>
      </w:ins>
      <w:del w:id="3091" w:author="Lee, Daewon" w:date="2022-10-16T18:45:00Z">
        <w:r>
          <w:rPr>
            <w:rFonts w:ascii="Times New Roman" w:hAnsi="Times New Roman"/>
            <w:sz w:val="22"/>
            <w:szCs w:val="22"/>
            <w:lang w:eastAsia="zh-CN"/>
          </w:rPr>
          <w:delText xml:space="preserve">Reducing </w:delText>
        </w:r>
      </w:del>
      <w:r>
        <w:rPr>
          <w:rFonts w:ascii="Times New Roman" w:hAnsi="Times New Roman"/>
          <w:sz w:val="22"/>
          <w:szCs w:val="22"/>
          <w:lang w:eastAsia="zh-CN"/>
        </w:rPr>
        <w:t>the transmission power</w:t>
      </w:r>
      <w:r>
        <w:t xml:space="preserve"> </w:t>
      </w:r>
      <w:r>
        <w:rPr>
          <w:rFonts w:ascii="Times New Roman" w:hAnsi="Times New Roman"/>
          <w:sz w:val="22"/>
          <w:szCs w:val="22"/>
          <w:lang w:eastAsia="zh-CN"/>
        </w:rPr>
        <w:t xml:space="preserve">or PSD of </w:t>
      </w:r>
      <w:del w:id="3092" w:author="Lee, Daewon" w:date="2022-10-16T18:46:00Z">
        <w:r>
          <w:rPr>
            <w:rFonts w:ascii="Times New Roman" w:hAnsi="Times New Roman"/>
            <w:sz w:val="22"/>
            <w:szCs w:val="22"/>
            <w:lang w:eastAsia="zh-CN"/>
          </w:rPr>
          <w:delText xml:space="preserve">various </w:delText>
        </w:r>
      </w:del>
      <w:ins w:id="3093" w:author="Lee, Daewon" w:date="2022-10-16T18:46:00Z">
        <w:r>
          <w:rPr>
            <w:rFonts w:ascii="Times New Roman" w:hAnsi="Times New Roman"/>
            <w:sz w:val="22"/>
            <w:szCs w:val="22"/>
            <w:lang w:eastAsia="zh-CN"/>
          </w:rPr>
          <w:t xml:space="preserve">downlink </w:t>
        </w:r>
      </w:ins>
      <w:r>
        <w:rPr>
          <w:rFonts w:ascii="Times New Roman" w:hAnsi="Times New Roman"/>
          <w:sz w:val="22"/>
          <w:szCs w:val="22"/>
          <w:lang w:eastAsia="zh-CN"/>
        </w:rPr>
        <w:t>signals and channels</w:t>
      </w:r>
      <w:del w:id="3094" w:author="Lee, Daewon" w:date="2022-10-16T18:46:00Z">
        <w:r>
          <w:rPr>
            <w:rFonts w:ascii="Times New Roman" w:hAnsi="Times New Roman"/>
            <w:sz w:val="22"/>
            <w:szCs w:val="22"/>
            <w:lang w:eastAsia="zh-CN"/>
          </w:rPr>
          <w:delText>, e.g SSB, CSI-RS, PDSCH</w:delText>
        </w:r>
      </w:del>
    </w:p>
    <w:p w:rsidR="00013190" w:rsidRDefault="00A75BC9">
      <w:pPr>
        <w:pStyle w:val="aff3"/>
        <w:numPr>
          <w:ilvl w:val="1"/>
          <w:numId w:val="6"/>
        </w:numPr>
        <w:rPr>
          <w:rFonts w:eastAsia="SimSun"/>
          <w:lang w:eastAsia="zh-CN"/>
        </w:rPr>
      </w:pPr>
      <w:r>
        <w:rPr>
          <w:rFonts w:eastAsia="SimSun"/>
          <w:lang w:eastAsia="zh-CN"/>
        </w:rPr>
        <w:t>Background:</w:t>
      </w:r>
    </w:p>
    <w:p w:rsidR="00013190" w:rsidRDefault="00A75BC9">
      <w:pPr>
        <w:pStyle w:val="aff3"/>
        <w:numPr>
          <w:ilvl w:val="2"/>
          <w:numId w:val="6"/>
        </w:numPr>
        <w:rPr>
          <w:ins w:id="3095" w:author="Lee, Daewon" w:date="2022-10-16T18:51:00Z"/>
          <w:rFonts w:eastAsia="SimSun"/>
          <w:lang w:eastAsia="zh-CN"/>
        </w:rPr>
      </w:pPr>
      <w:ins w:id="3096" w:author="Lee, Daewon" w:date="2022-10-16T18:50:00Z">
        <w:r>
          <w:rPr>
            <w:rFonts w:eastAsia="SimSun"/>
            <w:lang w:eastAsia="zh-CN"/>
          </w:rPr>
          <w:t>In NR, a cell can have only one SSB</w:t>
        </w:r>
        <w:r>
          <w:rPr>
            <w:rFonts w:eastAsia="SimSun"/>
            <w:lang w:eastAsia="zh-CN"/>
          </w:rPr>
          <w:t xml:space="preserve"> burst pattern, and all SSBs in a SSB burst have the same Tx power. </w:t>
        </w:r>
      </w:ins>
      <w:del w:id="3097" w:author="Lee, Daewon" w:date="2022-10-16T18:50:00Z">
        <w:r>
          <w:rPr>
            <w:rFonts w:eastAsia="SimSun"/>
            <w:lang w:eastAsia="zh-CN"/>
          </w:rPr>
          <w:delText>[To be filled]</w:delText>
        </w:r>
      </w:del>
    </w:p>
    <w:p w:rsidR="00013190" w:rsidRDefault="00A75BC9">
      <w:pPr>
        <w:pStyle w:val="aff3"/>
        <w:numPr>
          <w:ilvl w:val="2"/>
          <w:numId w:val="6"/>
        </w:numPr>
        <w:rPr>
          <w:ins w:id="3098" w:author="Lee, Daewon" w:date="2022-10-16T18:53:00Z"/>
          <w:rFonts w:eastAsia="SimSun"/>
          <w:lang w:eastAsia="zh-CN"/>
        </w:rPr>
      </w:pPr>
      <w:ins w:id="3099" w:author="Lee, Daewon" w:date="2022-10-16T18:51:00Z">
        <w:r>
          <w:rPr>
            <w:lang w:eastAsia="zh-CN"/>
          </w:rPr>
          <w:t xml:space="preserve">Adaptation of transmission power of signals and channels is a technique that allows the gNB to dynamically adjust the transmit power of one or multiple downlink </w:t>
        </w:r>
        <w:r>
          <w:rPr>
            <w:lang w:eastAsia="zh-CN"/>
          </w:rPr>
          <w:t>signals/channels. The technique will be applicable to PDSCH. Beside, the technique may be applicable to broadcast channels/signals (e.g., SSB/SI/paging).</w:t>
        </w:r>
      </w:ins>
    </w:p>
    <w:p w:rsidR="00013190" w:rsidRDefault="00A75BC9">
      <w:pPr>
        <w:pStyle w:val="aff3"/>
        <w:numPr>
          <w:ilvl w:val="2"/>
          <w:numId w:val="6"/>
        </w:numPr>
        <w:rPr>
          <w:ins w:id="3100" w:author="Lee, Daewon" w:date="2022-10-16T18:53:00Z"/>
          <w:rFonts w:eastAsia="SimSun"/>
          <w:lang w:eastAsia="zh-CN"/>
        </w:rPr>
      </w:pPr>
      <w:ins w:id="3101" w:author="Lee, Daewon" w:date="2022-10-16T18:53:00Z">
        <w:r>
          <w:rPr>
            <w:rFonts w:eastAsia="SimSun"/>
            <w:lang w:eastAsia="zh-CN"/>
          </w:rPr>
          <w:t>For 5G NR, the DL transmission power is defined in terms of energy per resource element (EPRE). As spe</w:t>
        </w:r>
        <w:r>
          <w:rPr>
            <w:rFonts w:eastAsia="SimSun"/>
            <w:lang w:eastAsia="zh-CN"/>
          </w:rPr>
          <w:t>cified in TS38.214, a UE assumes that reception occasions of a physical broadcast channel (PBCH), PSS, and SSS are in consecutive symbols, as defined in [4, TS 38.211], and form a SS/PBCH block. And the UE assumes that SSS, PBCH DM-RS, and PBCH data have s</w:t>
        </w:r>
        <w:r>
          <w:rPr>
            <w:rFonts w:eastAsia="SimSun"/>
            <w:lang w:eastAsia="zh-CN"/>
          </w:rPr>
          <w:t>ame EPRE. Practically, based on the output power of TRX(s), the network gNB may configure the DL transmitted EPRE of PBCH data, PBCH DM-RS, and SSS within a cell with the parameter ss-PBCH-BlockPower via ServingCellConfigCommon. Moreover, as specified in T</w:t>
        </w:r>
        <w:r>
          <w:rPr>
            <w:rFonts w:eastAsia="SimSun"/>
            <w:lang w:eastAsia="zh-CN"/>
          </w:rPr>
          <w:t>S38.214, the UE may assume that the ratio of PSS EPRE to SSS EPRE in a SS/PBCH block is either 0 dB or 3 dB, meaning that practically if there is zero power offset or 0dB between EPRE of PSS and SSS, the EPRE of PSS could has the same value as ss-PBCH-Bloc</w:t>
        </w:r>
        <w:r>
          <w:rPr>
            <w:rFonts w:eastAsia="SimSun"/>
            <w:lang w:eastAsia="zh-CN"/>
          </w:rPr>
          <w:t xml:space="preserve">kPower. </w:t>
        </w:r>
      </w:ins>
    </w:p>
    <w:p w:rsidR="00013190" w:rsidRDefault="00A75BC9">
      <w:pPr>
        <w:pStyle w:val="aff3"/>
        <w:numPr>
          <w:ilvl w:val="2"/>
          <w:numId w:val="6"/>
        </w:numPr>
        <w:rPr>
          <w:ins w:id="3102" w:author="Lee, Daewon" w:date="2022-10-16T18:53:00Z"/>
          <w:rFonts w:eastAsia="SimSun"/>
          <w:lang w:eastAsia="zh-CN"/>
        </w:rPr>
      </w:pPr>
      <w:ins w:id="3103" w:author="Lee, Daewon" w:date="2022-10-16T18:53:00Z">
        <w:r>
          <w:rPr>
            <w:rFonts w:eastAsia="SimSun"/>
            <w:lang w:eastAsia="zh-CN"/>
          </w:rPr>
          <w:t>As specified in TS38.214, for the EPRE of non-zero power (NZP) CSI-RS, it is determined by the network configured parameter powerControlOffsetSS, which is a power offset, on top of the configured value of ss-PBCH-BlockPower. The value range of pow</w:t>
        </w:r>
        <w:r>
          <w:rPr>
            <w:rFonts w:eastAsia="SimSun"/>
            <w:lang w:eastAsia="zh-CN"/>
          </w:rPr>
          <w:t>erControlOffsetSS can be semi-statically configured of either -3db, 0db, 3db, or 6db according to TS38.331.</w:t>
        </w:r>
      </w:ins>
    </w:p>
    <w:p w:rsidR="00013190" w:rsidRDefault="00A75BC9">
      <w:pPr>
        <w:pStyle w:val="aff3"/>
        <w:numPr>
          <w:ilvl w:val="2"/>
          <w:numId w:val="6"/>
        </w:numPr>
        <w:rPr>
          <w:rFonts w:eastAsia="SimSun"/>
          <w:lang w:eastAsia="zh-CN"/>
        </w:rPr>
      </w:pPr>
      <w:ins w:id="3104" w:author="Lee, Daewon" w:date="2022-10-16T18:53:00Z">
        <w:r>
          <w:rPr>
            <w:rFonts w:eastAsia="SimSun"/>
            <w:lang w:eastAsia="zh-CN"/>
          </w:rPr>
          <w:t>Practically, the EPRE of PDSCH, PDCCH, and PDCCH DM-RS depends on the number of scheduled PRBs (with the number of allocated resource elements) over</w:t>
        </w:r>
        <w:r>
          <w:rPr>
            <w:rFonts w:eastAsia="SimSun"/>
            <w:lang w:eastAsia="zh-CN"/>
          </w:rPr>
          <w:t xml:space="preserve"> the operating BW respectively. And for the case of 256QAM, the power backoff can be further applied for PDSCH transmission to compensate the non-linearity of PA in practice. Moreover, as specified in TS38.214, if the UE has not been provided with dedicate</w:t>
        </w:r>
        <w:r>
          <w:rPr>
            <w:rFonts w:eastAsia="SimSun"/>
            <w:lang w:eastAsia="zh-CN"/>
          </w:rPr>
          <w:t xml:space="preserve">d higher layer parameters, the UE may assume that the ratio of PDCCH DM-RS EPRE to SSS EPRE is within -8 dB and 8 dB when the UE monitors PDCCHs for a DCI format 1_0 with CRC scrambled by SI-RNTI, P-RNTI, or RA-RNTI. And for downlink DM-RS with PDSCH, the </w:t>
        </w:r>
        <w:r>
          <w:rPr>
            <w:rFonts w:eastAsia="SimSun"/>
            <w:lang w:eastAsia="zh-CN"/>
          </w:rPr>
          <w:t xml:space="preserve">UE may assume the ratio of PDSCH EPRE to DM-RS EPRE is according to the number of DM-RS CDM groups without data given by Table 4.1-1 in TS38.214. </w:t>
        </w:r>
        <w:r>
          <w:rPr>
            <w:rFonts w:eastAsia="SimSun"/>
            <w:lang w:eastAsia="zh-CN"/>
          </w:rPr>
          <w:lastRenderedPageBreak/>
          <w:t>And when the UE is scheduled with PT-RS port(s) associated with the PDSCH, the ratio of PT-RS EPRE to PDSCH EP</w:t>
        </w:r>
        <w:r>
          <w:rPr>
            <w:rFonts w:eastAsia="SimSun"/>
            <w:lang w:eastAsia="zh-CN"/>
          </w:rPr>
          <w:t>RE per layer per RE for each PT-RS port is given by Table 4.1-2 in TS38.214 according to the epre-Ratio if configured by higher layer.</w:t>
        </w:r>
      </w:ins>
    </w:p>
    <w:p w:rsidR="00013190" w:rsidRDefault="00A75BC9">
      <w:pPr>
        <w:pStyle w:val="aff3"/>
        <w:numPr>
          <w:ilvl w:val="1"/>
          <w:numId w:val="6"/>
        </w:numPr>
        <w:rPr>
          <w:rFonts w:eastAsia="SimSun"/>
          <w:lang w:eastAsia="zh-CN"/>
        </w:rPr>
      </w:pPr>
      <w:r>
        <w:rPr>
          <w:rFonts w:eastAsia="SimSun"/>
          <w:lang w:eastAsia="zh-CN"/>
        </w:rPr>
        <w:t>Potential specification impacts are:</w:t>
      </w:r>
    </w:p>
    <w:p w:rsidR="00013190" w:rsidRDefault="00A75BC9">
      <w:pPr>
        <w:pStyle w:val="aff3"/>
        <w:numPr>
          <w:ilvl w:val="2"/>
          <w:numId w:val="6"/>
        </w:numPr>
        <w:snapToGrid w:val="0"/>
        <w:rPr>
          <w:ins w:id="3105" w:author="Lee, Daewon" w:date="2022-10-16T18:43:00Z"/>
          <w:rFonts w:eastAsia="SimSun"/>
          <w:lang w:eastAsia="zh-CN"/>
        </w:rPr>
      </w:pPr>
      <w:ins w:id="3106" w:author="Lee, Daewon" w:date="2022-10-16T18:51:00Z">
        <w:r>
          <w:rPr>
            <w:rFonts w:eastAsia="SimSun"/>
            <w:lang w:eastAsia="zh-CN"/>
          </w:rPr>
          <w:t xml:space="preserve">Configuration/re-configuration enhancement </w:t>
        </w:r>
      </w:ins>
      <w:del w:id="3107" w:author="Lee, Daewon" w:date="2022-10-16T18:51:00Z">
        <w:r>
          <w:rPr>
            <w:rFonts w:eastAsia="SimSun"/>
            <w:lang w:eastAsia="zh-CN"/>
          </w:rPr>
          <w:delText xml:space="preserve">Introduction </w:delText>
        </w:r>
      </w:del>
      <w:r>
        <w:rPr>
          <w:rFonts w:eastAsia="SimSun"/>
          <w:lang w:eastAsia="zh-CN"/>
        </w:rPr>
        <w:t xml:space="preserve">of </w:t>
      </w:r>
      <w:ins w:id="3108" w:author="Lee, Daewon" w:date="2022-10-16T18:50:00Z">
        <w:r>
          <w:rPr>
            <w:rFonts w:eastAsia="SimSun"/>
            <w:lang w:eastAsia="zh-CN"/>
          </w:rPr>
          <w:t>UE-specific/</w:t>
        </w:r>
      </w:ins>
      <w:r>
        <w:rPr>
          <w:rFonts w:eastAsia="SimSun"/>
          <w:lang w:eastAsia="zh-CN"/>
        </w:rPr>
        <w:t xml:space="preserve">group-based </w:t>
      </w:r>
      <w:r>
        <w:rPr>
          <w:rFonts w:eastAsia="SimSun"/>
          <w:lang w:eastAsia="zh-CN"/>
        </w:rPr>
        <w:t>reconfiguration of various reference signal resources, measurement, reporting</w:t>
      </w:r>
      <w:ins w:id="3109" w:author="Lee, Daewon" w:date="2022-10-16T18:52:00Z">
        <w:r>
          <w:rPr>
            <w:rFonts w:eastAsia="SimSun"/>
            <w:lang w:eastAsia="zh-CN"/>
          </w:rPr>
          <w:t xml:space="preserve"> (if daynamic transmission power adaptation is applicable to the reference signal)</w:t>
        </w:r>
      </w:ins>
      <w:del w:id="3110" w:author="Lee, Daewon" w:date="2022-10-16T18:52:00Z">
        <w:r>
          <w:rPr>
            <w:rFonts w:eastAsia="SimSun"/>
            <w:lang w:eastAsia="zh-CN"/>
          </w:rPr>
          <w:delText>, which may be RRC-based or MAC-CE based or by other physical layer indication.</w:delText>
        </w:r>
      </w:del>
    </w:p>
    <w:p w:rsidR="00013190" w:rsidRDefault="00A75BC9">
      <w:pPr>
        <w:pStyle w:val="aff3"/>
        <w:numPr>
          <w:ilvl w:val="2"/>
          <w:numId w:val="6"/>
        </w:numPr>
        <w:snapToGrid w:val="0"/>
        <w:rPr>
          <w:ins w:id="3111" w:author="Lee, Daewon" w:date="2022-10-16T18:43:00Z"/>
          <w:rFonts w:eastAsia="SimSun"/>
          <w:lang w:eastAsia="zh-CN"/>
        </w:rPr>
      </w:pPr>
      <w:ins w:id="3112" w:author="Lee, Daewon" w:date="2022-10-16T18:43:00Z">
        <w:r>
          <w:rPr>
            <w:rFonts w:eastAsia="SimSun"/>
            <w:lang w:eastAsia="zh-CN"/>
          </w:rPr>
          <w:t>Signalling detail</w:t>
        </w:r>
        <w:r>
          <w:rPr>
            <w:rFonts w:eastAsia="SimSun"/>
            <w:lang w:eastAsia="zh-CN"/>
          </w:rPr>
          <w:t>s to indicate the transmission power or PSD of DL signals and channels, e.g SSB, CSI-RS, PDSCH</w:t>
        </w:r>
      </w:ins>
    </w:p>
    <w:p w:rsidR="00013190" w:rsidRDefault="00A75BC9">
      <w:pPr>
        <w:pStyle w:val="aff3"/>
        <w:numPr>
          <w:ilvl w:val="2"/>
          <w:numId w:val="6"/>
        </w:numPr>
        <w:snapToGrid w:val="0"/>
        <w:rPr>
          <w:ins w:id="3113" w:author="Lee, Daewon" w:date="2022-10-16T18:43:00Z"/>
          <w:rFonts w:eastAsia="SimSun"/>
          <w:lang w:eastAsia="zh-CN"/>
        </w:rPr>
      </w:pPr>
      <w:ins w:id="3114" w:author="Lee, Daewon" w:date="2022-10-16T18:43:00Z">
        <w:r>
          <w:rPr>
            <w:rFonts w:eastAsia="SimSun"/>
            <w:lang w:eastAsia="zh-CN"/>
          </w:rPr>
          <w:t>Enhancements on CSI/RRM measurements, beam management, beam failure recovery, radio link monitoring, cell (re)selection and handover procedure</w:t>
        </w:r>
      </w:ins>
    </w:p>
    <w:p w:rsidR="00013190" w:rsidRDefault="00A75BC9">
      <w:pPr>
        <w:pStyle w:val="aff3"/>
        <w:numPr>
          <w:ilvl w:val="2"/>
          <w:numId w:val="6"/>
        </w:numPr>
        <w:snapToGrid w:val="0"/>
        <w:rPr>
          <w:ins w:id="3115" w:author="Lee, Daewon" w:date="2022-10-16T18:46:00Z"/>
          <w:rFonts w:eastAsia="SimSun"/>
          <w:lang w:eastAsia="zh-CN"/>
        </w:rPr>
      </w:pPr>
      <w:ins w:id="3116" w:author="Lee, Daewon" w:date="2022-10-16T18:46:00Z">
        <w:r>
          <w:rPr>
            <w:rFonts w:eastAsia="SimSun"/>
            <w:lang w:eastAsia="zh-CN"/>
          </w:rPr>
          <w:t>Enhancements to CS</w:t>
        </w:r>
        <w:r>
          <w:rPr>
            <w:rFonts w:eastAsia="SimSun"/>
            <w:lang w:eastAsia="zh-CN"/>
          </w:rPr>
          <w:t>I measurement and feedback</w:t>
        </w:r>
      </w:ins>
    </w:p>
    <w:p w:rsidR="00013190" w:rsidRDefault="00A75BC9">
      <w:pPr>
        <w:pStyle w:val="aff3"/>
        <w:numPr>
          <w:ilvl w:val="2"/>
          <w:numId w:val="6"/>
        </w:numPr>
        <w:snapToGrid w:val="0"/>
        <w:rPr>
          <w:ins w:id="3117" w:author="Lee, Daewon" w:date="2022-10-16T18:51:00Z"/>
          <w:rFonts w:eastAsia="SimSun"/>
          <w:lang w:eastAsia="zh-CN"/>
        </w:rPr>
      </w:pPr>
      <w:ins w:id="3118" w:author="Lee, Daewon" w:date="2022-10-16T18:46:00Z">
        <w:r>
          <w:rPr>
            <w:rFonts w:eastAsia="SimSun"/>
            <w:lang w:eastAsia="zh-CN"/>
          </w:rPr>
          <w:t>Signalling to inform UE on the transmission power change</w:t>
        </w:r>
      </w:ins>
    </w:p>
    <w:p w:rsidR="00013190" w:rsidRDefault="00A75BC9">
      <w:pPr>
        <w:pStyle w:val="aff3"/>
        <w:numPr>
          <w:ilvl w:val="2"/>
          <w:numId w:val="6"/>
        </w:numPr>
        <w:snapToGrid w:val="0"/>
        <w:rPr>
          <w:ins w:id="3119" w:author="Lee, Daewon" w:date="2022-10-16T18:51:00Z"/>
          <w:rFonts w:eastAsia="SimSun"/>
          <w:lang w:eastAsia="zh-CN"/>
        </w:rPr>
      </w:pPr>
      <w:ins w:id="3120" w:author="Lee, Daewon" w:date="2022-10-16T18:51:00Z">
        <w:r>
          <w:rPr>
            <w:rFonts w:eastAsia="SimSun"/>
            <w:lang w:eastAsia="zh-CN"/>
          </w:rPr>
          <w:t xml:space="preserve">Signaling of modified power ratio between CSI-RS and PDSCH/SSB or between SSB and CSI-RS to provide adaptation of power ratio values, e.g. by utilizing UE-specific, </w:t>
        </w:r>
        <w:r>
          <w:rPr>
            <w:rFonts w:eastAsia="SimSun"/>
            <w:lang w:eastAsia="zh-CN"/>
          </w:rPr>
          <w:t>group-level or cell common signaling.</w:t>
        </w:r>
      </w:ins>
    </w:p>
    <w:p w:rsidR="00013190" w:rsidRDefault="00A75BC9">
      <w:pPr>
        <w:pStyle w:val="aff3"/>
        <w:numPr>
          <w:ilvl w:val="2"/>
          <w:numId w:val="6"/>
        </w:numPr>
        <w:snapToGrid w:val="0"/>
        <w:rPr>
          <w:ins w:id="3121" w:author="Lee, Daewon" w:date="2022-10-16T18:52:00Z"/>
          <w:rFonts w:eastAsia="SimSun"/>
          <w:lang w:eastAsia="zh-CN"/>
        </w:rPr>
      </w:pPr>
      <w:ins w:id="3122" w:author="Lee, Daewon" w:date="2022-10-16T18:51:00Z">
        <w:r>
          <w:rPr>
            <w:rFonts w:eastAsia="SimSun"/>
            <w:lang w:eastAsia="zh-CN"/>
          </w:rPr>
          <w:t>Report multiple CSI, and each corresponds to a different power offset (hypothetical power offset between CSI-RS and PDSCH) in one CSI report</w:t>
        </w:r>
      </w:ins>
    </w:p>
    <w:p w:rsidR="00013190" w:rsidRDefault="00A75BC9">
      <w:pPr>
        <w:pStyle w:val="aff3"/>
        <w:numPr>
          <w:ilvl w:val="2"/>
          <w:numId w:val="6"/>
        </w:numPr>
        <w:snapToGrid w:val="0"/>
        <w:rPr>
          <w:ins w:id="3123" w:author="Lee, Daewon" w:date="2022-10-16T18:52:00Z"/>
          <w:rFonts w:eastAsia="SimSun"/>
          <w:lang w:eastAsia="zh-CN"/>
        </w:rPr>
      </w:pPr>
      <w:ins w:id="3124" w:author="Lee, Daewon" w:date="2022-10-16T18:52:00Z">
        <w:r>
          <w:rPr>
            <w:rFonts w:eastAsia="SimSun"/>
            <w:lang w:eastAsia="zh-CN"/>
          </w:rPr>
          <w:t>Need of UE assistant information, e.g.</w:t>
        </w:r>
      </w:ins>
    </w:p>
    <w:p w:rsidR="00013190" w:rsidRDefault="00A75BC9">
      <w:pPr>
        <w:pStyle w:val="aff3"/>
        <w:numPr>
          <w:ilvl w:val="3"/>
          <w:numId w:val="6"/>
        </w:numPr>
        <w:snapToGrid w:val="0"/>
        <w:rPr>
          <w:ins w:id="3125" w:author="Lee, Daewon" w:date="2022-10-16T18:52:00Z"/>
          <w:rFonts w:eastAsia="SimSun"/>
          <w:lang w:eastAsia="zh-CN"/>
        </w:rPr>
      </w:pPr>
      <w:ins w:id="3126" w:author="Lee, Daewon" w:date="2022-10-16T18:52:00Z">
        <w:r>
          <w:rPr>
            <w:rFonts w:eastAsia="SimSun"/>
            <w:lang w:eastAsia="zh-CN"/>
          </w:rPr>
          <w:t>Enhanced CSI report, e.g.  report mult</w:t>
        </w:r>
        <w:r>
          <w:rPr>
            <w:rFonts w:eastAsia="SimSun"/>
            <w:lang w:eastAsia="zh-CN"/>
          </w:rPr>
          <w:t>iple CSI, and each corresponds to a different power offset(hypothetical power offset between CSI-RS and PDSCH) in one CSI report, with corresponding CSI-RS/CSI report configuration enhancement</w:t>
        </w:r>
      </w:ins>
    </w:p>
    <w:p w:rsidR="00013190" w:rsidRDefault="00A75BC9">
      <w:pPr>
        <w:pStyle w:val="aff3"/>
        <w:numPr>
          <w:ilvl w:val="3"/>
          <w:numId w:val="6"/>
        </w:numPr>
        <w:snapToGrid w:val="0"/>
        <w:rPr>
          <w:ins w:id="3127" w:author="Lee, Daewon" w:date="2022-10-16T18:52:00Z"/>
          <w:rFonts w:eastAsia="SimSun"/>
          <w:lang w:eastAsia="zh-CN"/>
        </w:rPr>
      </w:pPr>
      <w:ins w:id="3128" w:author="Lee, Daewon" w:date="2022-10-16T18:52:00Z">
        <w:r>
          <w:rPr>
            <w:rFonts w:eastAsia="SimSun"/>
            <w:lang w:eastAsia="zh-CN"/>
          </w:rPr>
          <w:t>power adjustment indication</w:t>
        </w:r>
      </w:ins>
    </w:p>
    <w:p w:rsidR="00013190" w:rsidRDefault="00A75BC9">
      <w:pPr>
        <w:pStyle w:val="a9"/>
        <w:numPr>
          <w:ilvl w:val="1"/>
          <w:numId w:val="6"/>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w:t>
      </w:r>
      <w:r>
        <w:rPr>
          <w:rFonts w:ascii="Times New Roman" w:eastAsiaTheme="minorEastAsia" w:hAnsi="Times New Roman"/>
          <w:sz w:val="22"/>
          <w:szCs w:val="22"/>
          <w:lang w:eastAsia="ko-KR"/>
        </w:rPr>
        <w:t>including any impact to legacy UEs, if any):</w:t>
      </w:r>
    </w:p>
    <w:p w:rsidR="00013190" w:rsidRDefault="00A75BC9">
      <w:pPr>
        <w:pStyle w:val="aff3"/>
        <w:numPr>
          <w:ilvl w:val="2"/>
          <w:numId w:val="6"/>
        </w:numPr>
      </w:pPr>
      <w:del w:id="3129" w:author="Lee, Daewon" w:date="2022-10-16T18:47:00Z">
        <w:r>
          <w:delText>The linear reduction of PAE (power added efficiency) when Tx power reduction should be included in the scaling of the power model.</w:delText>
        </w:r>
      </w:del>
      <w:ins w:id="3130" w:author="Lee, Daewon" w:date="2022-10-16T18:47:00Z">
        <w:r>
          <w:t>Downlink transmission power reduction may significantly impact the coverage of th</w:t>
        </w:r>
        <w:r>
          <w:t>e cell, which impact coverage and network access of the UEs (both legacy and R18 UEs). Therefore, the technique is not applicable to the broadcast channels and signals.</w:t>
        </w:r>
      </w:ins>
    </w:p>
    <w:p w:rsidR="00013190" w:rsidRDefault="00A75BC9">
      <w:pPr>
        <w:pStyle w:val="a9"/>
        <w:numPr>
          <w:ilvl w:val="1"/>
          <w:numId w:val="6"/>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rsidR="00013190" w:rsidRDefault="00A75BC9">
      <w:pPr>
        <w:pStyle w:val="a9"/>
        <w:numPr>
          <w:ilvl w:val="2"/>
          <w:numId w:val="6"/>
        </w:numPr>
        <w:spacing w:after="0" w:line="240" w:lineRule="auto"/>
        <w:rPr>
          <w:ins w:id="3131" w:author="Lee, Daewon" w:date="2022-10-16T18:51:00Z"/>
          <w:rFonts w:ascii="Times New Roman" w:eastAsiaTheme="minorEastAsia" w:hAnsi="Times New Roman"/>
          <w:sz w:val="22"/>
          <w:szCs w:val="22"/>
          <w:lang w:eastAsia="ko-KR"/>
        </w:rPr>
      </w:pPr>
      <w:ins w:id="3132" w:author="Lee, Daewon" w:date="2022-10-16T18:50:00Z">
        <w:r>
          <w:rPr>
            <w:rFonts w:ascii="Times New Roman" w:eastAsiaTheme="minorEastAsia" w:hAnsi="Times New Roman"/>
            <w:sz w:val="22"/>
            <w:szCs w:val="22"/>
            <w:lang w:eastAsia="ko-KR"/>
          </w:rPr>
          <w:t>Impact on mobility due to dynamic power adaptation of CSI</w:t>
        </w:r>
        <w:r>
          <w:rPr>
            <w:rFonts w:ascii="Times New Roman" w:eastAsiaTheme="minorEastAsia" w:hAnsi="Times New Roman"/>
            <w:sz w:val="22"/>
            <w:szCs w:val="22"/>
            <w:lang w:eastAsia="ko-KR"/>
          </w:rPr>
          <w:t xml:space="preserve">-RS/SSB [RAN2, RAN3] </w:t>
        </w:r>
      </w:ins>
      <w:del w:id="3133" w:author="Lee, Daewon" w:date="2022-10-16T18:50:00Z">
        <w:r>
          <w:rPr>
            <w:rFonts w:ascii="Times New Roman" w:eastAsiaTheme="minorEastAsia" w:hAnsi="Times New Roman"/>
            <w:sz w:val="22"/>
            <w:szCs w:val="22"/>
            <w:lang w:eastAsia="ko-KR"/>
          </w:rPr>
          <w:delText>[To be filled]</w:delText>
        </w:r>
      </w:del>
    </w:p>
    <w:p w:rsidR="00013190" w:rsidRDefault="00A75BC9">
      <w:pPr>
        <w:pStyle w:val="a9"/>
        <w:numPr>
          <w:ilvl w:val="2"/>
          <w:numId w:val="6"/>
        </w:numPr>
        <w:spacing w:after="0" w:line="240" w:lineRule="auto"/>
        <w:rPr>
          <w:rFonts w:ascii="Times New Roman" w:eastAsiaTheme="minorEastAsia" w:hAnsi="Times New Roman"/>
          <w:color w:val="0070C0"/>
          <w:sz w:val="22"/>
          <w:szCs w:val="22"/>
          <w:u w:val="single"/>
          <w:lang w:eastAsia="ko-KR"/>
        </w:rPr>
      </w:pPr>
      <w:ins w:id="3134" w:author="Lee, Daewon" w:date="2022-10-16T18:51:00Z">
        <w:r>
          <w:rPr>
            <w:rFonts w:ascii="Times New Roman" w:eastAsia="DengXian" w:hAnsi="Times New Roman"/>
            <w:sz w:val="22"/>
            <w:szCs w:val="22"/>
            <w:lang w:eastAsia="zh-CN"/>
          </w:rPr>
          <w:t>Depending on the change in PSD to certain signals that are multiplexed together, some input from RAN4 on spectral flatness (RE power control dynamic range) and other output power related aspects may be need</w:t>
        </w:r>
      </w:ins>
    </w:p>
    <w:p w:rsidR="00013190" w:rsidRDefault="00013190">
      <w:pPr>
        <w:pStyle w:val="a9"/>
        <w:spacing w:after="0" w:line="240" w:lineRule="auto"/>
        <w:rPr>
          <w:rFonts w:ascii="Times New Roman" w:hAnsi="Times New Roman"/>
          <w:sz w:val="22"/>
          <w:szCs w:val="22"/>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Additional </w:t>
      </w:r>
      <w:r>
        <w:rPr>
          <w:rFonts w:ascii="Times New Roman" w:hAnsi="Times New Roman"/>
          <w:sz w:val="22"/>
          <w:szCs w:val="22"/>
          <w:lang w:eastAsia="zh-CN"/>
        </w:rPr>
        <w:t>description intended to aid evaluations (not part of agreement)</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rsidR="00013190" w:rsidRDefault="00A75BC9">
      <w:pPr>
        <w:pStyle w:val="aff3"/>
        <w:numPr>
          <w:ilvl w:val="1"/>
          <w:numId w:val="6"/>
        </w:numPr>
        <w:snapToGrid w:val="0"/>
        <w:rPr>
          <w:sz w:val="21"/>
          <w:szCs w:val="21"/>
          <w:lang w:eastAsia="zh-CN"/>
        </w:rPr>
      </w:pPr>
      <w:r>
        <w:t>signaling of modified power ratio between CSI-RS and PDSCH/SSB or between SSB and CSI-RS to provide adaptation of power</w:t>
      </w:r>
      <w:r>
        <w:t xml:space="preserve"> ratio values, e.g. by utilizing </w:t>
      </w:r>
      <w:r>
        <w:rPr>
          <w:rFonts w:eastAsia="SimSun"/>
          <w:lang w:eastAsia="zh-CN"/>
        </w:rPr>
        <w:t>UE-specific,</w:t>
      </w:r>
      <w:r>
        <w:t xml:space="preserve"> group-level or cell common signaling.</w:t>
      </w:r>
    </w:p>
    <w:p w:rsidR="00013190" w:rsidRDefault="00A75BC9">
      <w:pPr>
        <w:pStyle w:val="aff3"/>
        <w:numPr>
          <w:ilvl w:val="1"/>
          <w:numId w:val="6"/>
        </w:numPr>
        <w:snapToGrid w:val="0"/>
        <w:spacing w:before="120"/>
        <w:jc w:val="both"/>
      </w:pPr>
      <w:r>
        <w:t xml:space="preserve">This may include enhancements on </w:t>
      </w:r>
      <w:r>
        <w:rPr>
          <w:rFonts w:eastAsia="SimSun"/>
          <w:lang w:eastAsia="zh-CN"/>
        </w:rPr>
        <w:t xml:space="preserve">UE L1/L3 </w:t>
      </w:r>
      <w:r>
        <w:t xml:space="preserve">measurements and </w:t>
      </w:r>
      <w:r>
        <w:rPr>
          <w:rFonts w:eastAsia="SimSun"/>
          <w:lang w:eastAsia="zh-CN"/>
        </w:rPr>
        <w:t>L3 filtering behavior due to power adaptation</w:t>
      </w:r>
      <w:r>
        <w:t xml:space="preserve">, </w:t>
      </w:r>
      <w:r>
        <w:rPr>
          <w:strike/>
        </w:rPr>
        <w:t>such as</w:t>
      </w:r>
      <w:r>
        <w:t xml:space="preserve"> beam management, beam failure recovery, radio link monitor</w:t>
      </w:r>
      <w:r>
        <w:t>ing, cell (re)selection and handover procedure</w:t>
      </w:r>
    </w:p>
    <w:p w:rsidR="00013190" w:rsidRDefault="00A75BC9">
      <w:pPr>
        <w:pStyle w:val="aff3"/>
        <w:numPr>
          <w:ilvl w:val="1"/>
          <w:numId w:val="6"/>
        </w:numPr>
        <w:snapToGrid w:val="0"/>
        <w:spacing w:before="120"/>
        <w:jc w:val="both"/>
        <w:rPr>
          <w:rFonts w:eastAsia="SimSun"/>
          <w:lang w:eastAsia="zh-CN"/>
        </w:rPr>
      </w:pPr>
      <w:r>
        <w:rPr>
          <w:rFonts w:eastAsia="SimSun"/>
          <w:lang w:eastAsia="zh-CN"/>
        </w:rPr>
        <w:lastRenderedPageBreak/>
        <w:t>Different network nodes within a cell transmit different sets of SSBs with different SSB transmission power based on multiple SSB burst configurations in the cell.</w:t>
      </w:r>
    </w:p>
    <w:p w:rsidR="00013190" w:rsidRDefault="00A75BC9">
      <w:pPr>
        <w:pStyle w:val="aff3"/>
        <w:numPr>
          <w:ilvl w:val="1"/>
          <w:numId w:val="6"/>
        </w:numPr>
        <w:snapToGrid w:val="0"/>
        <w:rPr>
          <w:rFonts w:eastAsia="SimSun"/>
          <w:lang w:eastAsia="zh-CN"/>
        </w:rPr>
      </w:pPr>
      <w:r>
        <w:rPr>
          <w:rFonts w:eastAsia="SimSun"/>
          <w:lang w:eastAsia="zh-CN"/>
        </w:rPr>
        <w:t xml:space="preserve">This may include resource based variation of </w:t>
      </w:r>
      <w:r>
        <w:rPr>
          <w:rFonts w:eastAsia="SimSun"/>
          <w:lang w:eastAsia="zh-CN"/>
        </w:rPr>
        <w:t>DL power for various signals &amp; channels</w:t>
      </w:r>
    </w:p>
    <w:p w:rsidR="00013190" w:rsidRDefault="00A75BC9">
      <w:pPr>
        <w:pStyle w:val="aff3"/>
        <w:numPr>
          <w:ilvl w:val="1"/>
          <w:numId w:val="6"/>
        </w:numPr>
        <w:snapToGrid w:val="0"/>
      </w:pPr>
      <w:r>
        <w:t>The transmission bandwidth may be adapted jointly with transmission power to keep the similar reception performance.</w:t>
      </w:r>
    </w:p>
    <w:p w:rsidR="00013190" w:rsidRDefault="00A75BC9">
      <w:pPr>
        <w:pStyle w:val="aff3"/>
        <w:numPr>
          <w:ilvl w:val="1"/>
          <w:numId w:val="6"/>
        </w:numPr>
        <w:snapToGrid w:val="0"/>
      </w:pPr>
      <w:r>
        <w:t xml:space="preserve">UE feedback information, e.g, CSI reporting, power adjustment indication, etc, </w:t>
      </w:r>
      <w:r>
        <w:rPr>
          <w:rFonts w:eastAsia="SimSun"/>
          <w:lang w:eastAsia="zh-CN"/>
        </w:rPr>
        <w:t>to assist gNB downli</w:t>
      </w:r>
      <w:r>
        <w:rPr>
          <w:rFonts w:eastAsia="SimSun"/>
          <w:lang w:eastAsia="zh-CN"/>
        </w:rPr>
        <w:t>nk power adaptation</w:t>
      </w:r>
    </w:p>
    <w:p w:rsidR="00013190" w:rsidRDefault="00A75BC9">
      <w:pPr>
        <w:pStyle w:val="aff3"/>
        <w:numPr>
          <w:ilvl w:val="2"/>
          <w:numId w:val="6"/>
        </w:numPr>
        <w:snapToGrid w:val="0"/>
        <w:rPr>
          <w:rFonts w:eastAsia="SimSun"/>
          <w:lang w:eastAsia="zh-CN"/>
        </w:rPr>
      </w:pPr>
      <w:r>
        <w:rPr>
          <w:rFonts w:eastAsia="SimSun"/>
          <w:lang w:eastAsia="zh-CN"/>
        </w:rPr>
        <w:t>Report multiple CSI, and each corresponds to a different power offset (hypothetical power offset between CSI-RS and PDSCH) in one CSI report</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Proposal #5-2C</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Description to be expected to be captured into TR (if technique is agreeable </w:t>
      </w:r>
      <w:r>
        <w:rPr>
          <w:rFonts w:ascii="Times New Roman" w:hAnsi="Times New Roman"/>
          <w:sz w:val="22"/>
          <w:szCs w:val="22"/>
          <w:lang w:eastAsia="zh-CN"/>
        </w:rPr>
        <w:t>to be captured)</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rsidR="00013190" w:rsidRDefault="00A75BC9">
      <w:pPr>
        <w:pStyle w:val="aff3"/>
        <w:numPr>
          <w:ilvl w:val="1"/>
          <w:numId w:val="13"/>
        </w:numPr>
        <w:snapToGrid w:val="0"/>
        <w:rPr>
          <w:rFonts w:eastAsia="SimSun"/>
          <w:lang w:eastAsia="zh-CN"/>
        </w:rPr>
      </w:pPr>
      <w:r>
        <w:rPr>
          <w:rFonts w:eastAsia="SimSun"/>
          <w:lang w:eastAsia="zh-CN"/>
        </w:rPr>
        <w:t>Background:</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gNB digital pre-distortion over the air, </w:t>
      </w:r>
      <w:r>
        <w:rPr>
          <w:rFonts w:ascii="Times New Roman" w:hAnsi="Times New Roman"/>
          <w:sz w:val="22"/>
          <w:szCs w:val="22"/>
          <w:lang w:eastAsia="zh-CN"/>
        </w:rPr>
        <w:t>the UEs assist the gNB in reducing nonlinear impairments introduced by the PA, by processing (e.g., calculation of the cross correlation of received signal after applying non-linear kernels) and reporting the information needed for gNB digital pre-distorti</w:t>
      </w:r>
      <w:r>
        <w:rPr>
          <w:rFonts w:ascii="Times New Roman" w:hAnsi="Times New Roman"/>
          <w:sz w:val="22"/>
          <w:szCs w:val="22"/>
          <w:lang w:eastAsia="zh-CN"/>
        </w:rPr>
        <w:t>on, on training signals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w:t>
      </w:r>
      <w:r>
        <w:rPr>
          <w:rFonts w:ascii="Times New Roman" w:hAnsi="Times New Roman"/>
          <w:sz w:val="22"/>
          <w:szCs w:val="22"/>
          <w:lang w:eastAsia="zh-CN"/>
        </w:rPr>
        <w:t>ng to the UE.</w:t>
      </w:r>
    </w:p>
    <w:p w:rsidR="00013190" w:rsidRDefault="00A75BC9">
      <w:pPr>
        <w:pStyle w:val="aff3"/>
        <w:numPr>
          <w:ilvl w:val="1"/>
          <w:numId w:val="13"/>
        </w:numPr>
        <w:rPr>
          <w:rFonts w:eastAsia="SimSun"/>
          <w:lang w:eastAsia="zh-CN"/>
        </w:rPr>
      </w:pPr>
      <w:r>
        <w:rPr>
          <w:rFonts w:eastAsia="SimSun"/>
          <w:lang w:eastAsia="zh-CN"/>
        </w:rPr>
        <w:t>Potential specification impacts are:</w:t>
      </w:r>
    </w:p>
    <w:p w:rsidR="00013190" w:rsidRDefault="00A75BC9">
      <w:pPr>
        <w:pStyle w:val="aff3"/>
        <w:numPr>
          <w:ilvl w:val="2"/>
          <w:numId w:val="13"/>
        </w:numPr>
        <w:rPr>
          <w:rFonts w:eastAsia="SimSun"/>
          <w:lang w:eastAsia="zh-CN"/>
        </w:rPr>
      </w:pPr>
      <w:r>
        <w:rPr>
          <w:rFonts w:eastAsia="SimSun"/>
          <w:lang w:eastAsia="zh-CN"/>
        </w:rPr>
        <w:t>[To be filled]</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rsidR="00013190" w:rsidRDefault="00A75BC9">
      <w:pPr>
        <w:pStyle w:val="aff3"/>
        <w:numPr>
          <w:ilvl w:val="2"/>
          <w:numId w:val="13"/>
        </w:numPr>
        <w:rPr>
          <w:rFonts w:eastAsia="SimSun"/>
          <w:lang w:eastAsia="zh-CN"/>
        </w:rPr>
      </w:pPr>
      <w:r>
        <w:rPr>
          <w:rFonts w:eastAsia="SimSun"/>
          <w:lang w:eastAsia="zh-CN"/>
        </w:rPr>
        <w:t>[To be filled]</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rsidR="00013190" w:rsidRDefault="00A75BC9">
      <w:pPr>
        <w:pStyle w:val="a9"/>
        <w:numPr>
          <w:ilvl w:val="2"/>
          <w:numId w:val="13"/>
        </w:numPr>
        <w:spacing w:after="0" w:line="240" w:lineRule="auto"/>
        <w:rPr>
          <w:ins w:id="3135" w:author="Lee, Daewon" w:date="2022-10-16T18:58:00Z"/>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w:t>
      </w:r>
    </w:p>
    <w:p w:rsidR="00013190" w:rsidRDefault="00A75BC9">
      <w:pPr>
        <w:pStyle w:val="a9"/>
        <w:numPr>
          <w:ilvl w:val="0"/>
          <w:numId w:val="13"/>
        </w:numPr>
        <w:spacing w:after="0" w:line="240" w:lineRule="auto"/>
        <w:rPr>
          <w:ins w:id="3136" w:author="Lee, Daewon" w:date="2022-10-16T18:58:00Z"/>
          <w:rFonts w:ascii="Times New Roman" w:eastAsiaTheme="minorEastAsia" w:hAnsi="Times New Roman"/>
          <w:sz w:val="22"/>
          <w:szCs w:val="22"/>
          <w:lang w:eastAsia="ko-KR"/>
        </w:rPr>
      </w:pPr>
      <w:ins w:id="3137" w:author="Lee, Daewon" w:date="2022-10-16T18:58:00Z">
        <w:r>
          <w:rPr>
            <w:rFonts w:ascii="Times New Roman" w:eastAsiaTheme="minorEastAsia" w:hAnsi="Times New Roman"/>
            <w:sz w:val="22"/>
            <w:szCs w:val="22"/>
            <w:lang w:eastAsia="ko-KR"/>
          </w:rPr>
          <w:t xml:space="preserve">Technique #D-2a: enhancements to assist [gNB </w:t>
        </w:r>
        <w:r>
          <w:rPr>
            <w:rFonts w:ascii="Times New Roman" w:eastAsiaTheme="minorEastAsia" w:hAnsi="Times New Roman"/>
            <w:sz w:val="22"/>
            <w:szCs w:val="22"/>
            <w:lang w:eastAsia="ko-KR"/>
          </w:rPr>
          <w:t>digital pre-distortion] and UE post-distortion</w:t>
        </w:r>
      </w:ins>
    </w:p>
    <w:p w:rsidR="00013190" w:rsidRDefault="00A75BC9">
      <w:pPr>
        <w:pStyle w:val="a9"/>
        <w:numPr>
          <w:ilvl w:val="1"/>
          <w:numId w:val="13"/>
        </w:numPr>
        <w:spacing w:after="0" w:line="240" w:lineRule="auto"/>
        <w:rPr>
          <w:ins w:id="3138" w:author="Lee, Daewon" w:date="2022-10-16T18:58:00Z"/>
          <w:rFonts w:ascii="Times New Roman" w:eastAsiaTheme="minorEastAsia" w:hAnsi="Times New Roman"/>
          <w:sz w:val="22"/>
          <w:szCs w:val="22"/>
          <w:lang w:eastAsia="ko-KR"/>
        </w:rPr>
      </w:pPr>
      <w:ins w:id="3139" w:author="Lee, Daewon" w:date="2022-10-16T18:58:00Z">
        <w:r>
          <w:rPr>
            <w:rFonts w:ascii="Times New Roman" w:eastAsiaTheme="minorEastAsia" w:hAnsi="Times New Roman"/>
            <w:sz w:val="22"/>
            <w:szCs w:val="22"/>
            <w:lang w:eastAsia="ko-KR"/>
          </w:rPr>
          <w:t xml:space="preserve">[Enhanced over the air digital pre-distortion at the gNB and/or] post-distortion at the UE. </w:t>
        </w:r>
      </w:ins>
    </w:p>
    <w:p w:rsidR="00013190" w:rsidRDefault="00A75BC9">
      <w:pPr>
        <w:pStyle w:val="a9"/>
        <w:numPr>
          <w:ilvl w:val="1"/>
          <w:numId w:val="13"/>
        </w:numPr>
        <w:spacing w:after="0" w:line="240" w:lineRule="auto"/>
        <w:rPr>
          <w:ins w:id="3140" w:author="Lee, Daewon" w:date="2022-10-16T18:58:00Z"/>
          <w:rFonts w:ascii="Times New Roman" w:eastAsiaTheme="minorEastAsia" w:hAnsi="Times New Roman"/>
          <w:sz w:val="22"/>
          <w:szCs w:val="22"/>
          <w:lang w:eastAsia="ko-KR"/>
        </w:rPr>
      </w:pPr>
      <w:ins w:id="3141" w:author="Lee, Daewon" w:date="2022-10-16T18:58:00Z">
        <w:r>
          <w:rPr>
            <w:rFonts w:ascii="Times New Roman" w:eastAsiaTheme="minorEastAsia" w:hAnsi="Times New Roman"/>
            <w:sz w:val="22"/>
            <w:szCs w:val="22"/>
            <w:lang w:eastAsia="ko-KR"/>
          </w:rPr>
          <w:t>Background:</w:t>
        </w:r>
      </w:ins>
    </w:p>
    <w:p w:rsidR="00013190" w:rsidRDefault="00A75BC9">
      <w:pPr>
        <w:pStyle w:val="a9"/>
        <w:numPr>
          <w:ilvl w:val="2"/>
          <w:numId w:val="13"/>
        </w:numPr>
        <w:spacing w:after="0" w:line="240" w:lineRule="auto"/>
        <w:rPr>
          <w:ins w:id="3142" w:author="Lee, Daewon" w:date="2022-10-16T18:58:00Z"/>
          <w:rFonts w:ascii="Times New Roman" w:eastAsiaTheme="minorEastAsia" w:hAnsi="Times New Roman"/>
          <w:sz w:val="22"/>
          <w:szCs w:val="22"/>
          <w:lang w:eastAsia="ko-KR"/>
        </w:rPr>
      </w:pPr>
      <w:ins w:id="3143" w:author="Lee, Daewon" w:date="2022-10-16T18:58:00Z">
        <w:r>
          <w:rPr>
            <w:rFonts w:ascii="Times New Roman" w:eastAsiaTheme="minorEastAsia" w:hAnsi="Times New Roman"/>
            <w:sz w:val="22"/>
            <w:szCs w:val="22"/>
            <w:lang w:eastAsia="ko-KR"/>
          </w:rPr>
          <w:t>In gNB digital pre-distortion over the air, the UEs assist the gNB in reducing nonlinear impairments int</w:t>
        </w:r>
        <w:r>
          <w:rPr>
            <w:rFonts w:ascii="Times New Roman" w:eastAsiaTheme="minorEastAsia" w:hAnsi="Times New Roman"/>
            <w:sz w:val="22"/>
            <w:szCs w:val="22"/>
            <w:lang w:eastAsia="ko-KR"/>
          </w:rPr>
          <w:t>roduced by the PA, by processing (e.g., calculation of the cross correlation of received signal after applying non-linear kernels) and reporting the information needed for gNB digital pre-distortion, on training signals</w:t>
        </w:r>
      </w:ins>
    </w:p>
    <w:p w:rsidR="00013190" w:rsidRDefault="00A75BC9">
      <w:pPr>
        <w:pStyle w:val="a9"/>
        <w:numPr>
          <w:ilvl w:val="1"/>
          <w:numId w:val="13"/>
        </w:numPr>
        <w:spacing w:after="0" w:line="240" w:lineRule="auto"/>
        <w:rPr>
          <w:ins w:id="3144" w:author="Lee, Daewon" w:date="2022-10-16T18:58:00Z"/>
          <w:rFonts w:ascii="Times New Roman" w:eastAsiaTheme="minorEastAsia" w:hAnsi="Times New Roman"/>
          <w:sz w:val="22"/>
          <w:szCs w:val="22"/>
          <w:lang w:eastAsia="ko-KR"/>
        </w:rPr>
      </w:pPr>
      <w:ins w:id="3145" w:author="Lee, Daewon" w:date="2022-10-16T18:58:00Z">
        <w:r>
          <w:rPr>
            <w:rFonts w:ascii="Times New Roman" w:eastAsiaTheme="minorEastAsia" w:hAnsi="Times New Roman"/>
            <w:sz w:val="22"/>
            <w:szCs w:val="22"/>
            <w:lang w:eastAsia="ko-KR"/>
          </w:rPr>
          <w:t>Potential specification impacts are:</w:t>
        </w:r>
      </w:ins>
    </w:p>
    <w:p w:rsidR="00013190" w:rsidRDefault="00A75BC9">
      <w:pPr>
        <w:pStyle w:val="a9"/>
        <w:numPr>
          <w:ilvl w:val="2"/>
          <w:numId w:val="13"/>
        </w:numPr>
        <w:spacing w:after="0" w:line="240" w:lineRule="auto"/>
        <w:rPr>
          <w:ins w:id="3146" w:author="Lee, Daewon" w:date="2022-10-16T18:58:00Z"/>
          <w:rFonts w:ascii="Times New Roman" w:eastAsiaTheme="minorEastAsia" w:hAnsi="Times New Roman"/>
          <w:sz w:val="22"/>
          <w:szCs w:val="22"/>
          <w:lang w:eastAsia="ko-KR"/>
        </w:rPr>
      </w:pPr>
      <w:ins w:id="3147" w:author="Lee, Daewon" w:date="2022-10-16T18:58:00Z">
        <w:r>
          <w:rPr>
            <w:rFonts w:ascii="Times New Roman" w:eastAsiaTheme="minorEastAsia" w:hAnsi="Times New Roman"/>
            <w:sz w:val="22"/>
            <w:szCs w:val="22"/>
            <w:lang w:eastAsia="ko-KR"/>
          </w:rPr>
          <w:t>High level configuration (e.g., UEs capability, list of non-linear kernels, enhanced CSIRS)</w:t>
        </w:r>
      </w:ins>
    </w:p>
    <w:p w:rsidR="00013190" w:rsidRDefault="00A75BC9">
      <w:pPr>
        <w:pStyle w:val="a9"/>
        <w:numPr>
          <w:ilvl w:val="2"/>
          <w:numId w:val="13"/>
        </w:numPr>
        <w:spacing w:after="0" w:line="240" w:lineRule="auto"/>
        <w:rPr>
          <w:ins w:id="3148" w:author="Lee, Daewon" w:date="2022-10-16T18:58:00Z"/>
          <w:rFonts w:ascii="Times New Roman" w:eastAsiaTheme="minorEastAsia" w:hAnsi="Times New Roman"/>
          <w:sz w:val="22"/>
          <w:szCs w:val="22"/>
          <w:lang w:eastAsia="ko-KR"/>
        </w:rPr>
      </w:pPr>
      <w:ins w:id="3149" w:author="Lee, Daewon" w:date="2022-10-16T18:58:00Z">
        <w:r>
          <w:rPr>
            <w:rFonts w:ascii="Times New Roman" w:eastAsiaTheme="minorEastAsia" w:hAnsi="Times New Roman"/>
            <w:sz w:val="22"/>
            <w:szCs w:val="22"/>
            <w:lang w:eastAsia="ko-KR"/>
          </w:rPr>
          <w:t>Introduction of measurements and reporting of DPD information (e.g., report best non-linear kernel out of a list)</w:t>
        </w:r>
      </w:ins>
    </w:p>
    <w:p w:rsidR="00013190" w:rsidRDefault="00A75BC9">
      <w:pPr>
        <w:pStyle w:val="a9"/>
        <w:numPr>
          <w:ilvl w:val="2"/>
          <w:numId w:val="13"/>
        </w:numPr>
        <w:spacing w:after="0" w:line="240" w:lineRule="auto"/>
        <w:rPr>
          <w:ins w:id="3150" w:author="Lee, Daewon" w:date="2022-10-16T18:58:00Z"/>
          <w:rFonts w:ascii="Times New Roman" w:eastAsiaTheme="minorEastAsia" w:hAnsi="Times New Roman"/>
          <w:sz w:val="22"/>
          <w:szCs w:val="22"/>
          <w:lang w:eastAsia="ko-KR"/>
        </w:rPr>
      </w:pPr>
      <w:ins w:id="3151" w:author="Lee, Daewon" w:date="2022-10-16T18:58:00Z">
        <w:r>
          <w:rPr>
            <w:rFonts w:ascii="Times New Roman" w:eastAsiaTheme="minorEastAsia" w:hAnsi="Times New Roman"/>
            <w:sz w:val="22"/>
            <w:szCs w:val="22"/>
            <w:lang w:eastAsia="ko-KR"/>
          </w:rPr>
          <w:t>Introduction of CSI-RS enhancements (e.g., high p</w:t>
        </w:r>
        <w:r>
          <w:rPr>
            <w:rFonts w:ascii="Times New Roman" w:eastAsiaTheme="minorEastAsia" w:hAnsi="Times New Roman"/>
            <w:sz w:val="22"/>
            <w:szCs w:val="22"/>
            <w:lang w:eastAsia="ko-KR"/>
          </w:rPr>
          <w:t>ower low PAPR transmission, rate matching around additional BW than the CSI-RS)</w:t>
        </w:r>
      </w:ins>
    </w:p>
    <w:p w:rsidR="00013190" w:rsidRDefault="00A75BC9">
      <w:pPr>
        <w:pStyle w:val="a9"/>
        <w:numPr>
          <w:ilvl w:val="1"/>
          <w:numId w:val="13"/>
        </w:numPr>
        <w:spacing w:after="0" w:line="240" w:lineRule="auto"/>
        <w:rPr>
          <w:ins w:id="3152" w:author="Lee, Daewon" w:date="2022-10-16T18:58:00Z"/>
          <w:rFonts w:ascii="Times New Roman" w:eastAsiaTheme="minorEastAsia" w:hAnsi="Times New Roman"/>
          <w:sz w:val="22"/>
          <w:szCs w:val="22"/>
          <w:lang w:eastAsia="ko-KR"/>
        </w:rPr>
      </w:pPr>
      <w:ins w:id="3153" w:author="Lee, Daewon" w:date="2022-10-16T18:58:00Z">
        <w:r>
          <w:rPr>
            <w:rFonts w:ascii="Times New Roman" w:eastAsiaTheme="minorEastAsia" w:hAnsi="Times New Roman"/>
            <w:sz w:val="22"/>
            <w:szCs w:val="22"/>
            <w:lang w:eastAsia="ko-KR"/>
          </w:rPr>
          <w:t>Additional considerations/aspects (including any impact to legacy UEs, if any):</w:t>
        </w:r>
      </w:ins>
    </w:p>
    <w:p w:rsidR="00013190" w:rsidRDefault="00A75BC9">
      <w:pPr>
        <w:pStyle w:val="a9"/>
        <w:numPr>
          <w:ilvl w:val="2"/>
          <w:numId w:val="13"/>
        </w:numPr>
        <w:spacing w:after="0" w:line="240" w:lineRule="auto"/>
        <w:rPr>
          <w:ins w:id="3154" w:author="Lee, Daewon" w:date="2022-10-16T18:59:00Z"/>
          <w:rFonts w:ascii="Times New Roman" w:eastAsiaTheme="minorEastAsia" w:hAnsi="Times New Roman"/>
          <w:sz w:val="22"/>
          <w:szCs w:val="22"/>
          <w:lang w:eastAsia="ko-KR"/>
        </w:rPr>
      </w:pPr>
      <w:ins w:id="3155" w:author="Lee, Daewon" w:date="2022-10-16T18:58:00Z">
        <w:r>
          <w:rPr>
            <w:rFonts w:ascii="Times New Roman" w:eastAsiaTheme="minorEastAsia" w:hAnsi="Times New Roman"/>
            <w:sz w:val="22"/>
            <w:szCs w:val="22"/>
            <w:lang w:eastAsia="ko-KR"/>
          </w:rPr>
          <w:t>Legacy UEs are not aware of the new CSI-RS. It is the gNB’s task to split transmissions to legac</w:t>
        </w:r>
        <w:r>
          <w:rPr>
            <w:rFonts w:ascii="Times New Roman" w:eastAsiaTheme="minorEastAsia" w:hAnsi="Times New Roman"/>
            <w:sz w:val="22"/>
            <w:szCs w:val="22"/>
            <w:lang w:eastAsia="ko-KR"/>
          </w:rPr>
          <w:t>y and enhanced UEs in accordance with transmitted signal quality</w:t>
        </w:r>
      </w:ins>
    </w:p>
    <w:p w:rsidR="00013190" w:rsidRDefault="00A75BC9">
      <w:pPr>
        <w:pStyle w:val="a9"/>
        <w:numPr>
          <w:ilvl w:val="1"/>
          <w:numId w:val="13"/>
        </w:numPr>
        <w:spacing w:after="0" w:line="240" w:lineRule="auto"/>
        <w:rPr>
          <w:ins w:id="3156" w:author="Lee, Daewon" w:date="2022-10-16T19:00:00Z"/>
          <w:rFonts w:ascii="Times New Roman" w:eastAsiaTheme="minorEastAsia" w:hAnsi="Times New Roman"/>
          <w:sz w:val="22"/>
          <w:szCs w:val="22"/>
          <w:lang w:eastAsia="ko-KR"/>
        </w:rPr>
      </w:pPr>
      <w:ins w:id="3157" w:author="Lee, Daewon" w:date="2022-10-16T18:59:00Z">
        <w:r>
          <w:rPr>
            <w:rFonts w:ascii="Times New Roman" w:eastAsiaTheme="minorEastAsia" w:hAnsi="Times New Roman"/>
            <w:sz w:val="22"/>
            <w:szCs w:val="22"/>
            <w:lang w:eastAsia="ko-KR"/>
          </w:rPr>
          <w:lastRenderedPageBreak/>
          <w:t>Potentia</w:t>
        </w:r>
      </w:ins>
      <w:ins w:id="3158" w:author="Lee, Daewon" w:date="2022-10-16T19:00:00Z">
        <w:r>
          <w:rPr>
            <w:rFonts w:ascii="Times New Roman" w:eastAsiaTheme="minorEastAsia" w:hAnsi="Times New Roman"/>
            <w:sz w:val="22"/>
            <w:szCs w:val="22"/>
            <w:lang w:eastAsia="ko-KR"/>
          </w:rPr>
          <w:t>l impact to other WG</w:t>
        </w:r>
      </w:ins>
    </w:p>
    <w:p w:rsidR="00013190" w:rsidRDefault="00A75BC9">
      <w:pPr>
        <w:pStyle w:val="a9"/>
        <w:numPr>
          <w:ilvl w:val="2"/>
          <w:numId w:val="13"/>
        </w:numPr>
        <w:spacing w:after="0" w:line="240" w:lineRule="auto"/>
        <w:rPr>
          <w:ins w:id="3159" w:author="Lee, Daewon" w:date="2022-10-16T19:00:00Z"/>
          <w:rFonts w:ascii="Times New Roman" w:eastAsiaTheme="minorEastAsia" w:hAnsi="Times New Roman"/>
          <w:sz w:val="22"/>
          <w:szCs w:val="22"/>
          <w:lang w:eastAsia="ko-KR"/>
        </w:rPr>
      </w:pPr>
      <w:ins w:id="3160" w:author="Lee, Daewon" w:date="2022-10-16T19:00:00Z">
        <w:r>
          <w:rPr>
            <w:rFonts w:ascii="Times New Roman" w:eastAsiaTheme="minorEastAsia" w:hAnsi="Times New Roman"/>
            <w:sz w:val="22"/>
            <w:szCs w:val="22"/>
            <w:lang w:eastAsia="ko-KR"/>
          </w:rPr>
          <w:t>Depending on the required change in BS RF requirements from relaxation of pre-distortions, inputs from RAN4 may be needed.</w:t>
        </w:r>
      </w:ins>
    </w:p>
    <w:p w:rsidR="00013190" w:rsidRDefault="00A75BC9">
      <w:pPr>
        <w:pStyle w:val="a9"/>
        <w:numPr>
          <w:ilvl w:val="2"/>
          <w:numId w:val="13"/>
        </w:numPr>
        <w:spacing w:after="0" w:line="240" w:lineRule="auto"/>
        <w:rPr>
          <w:ins w:id="3161" w:author="Lee, Daewon" w:date="2022-10-16T18:58:00Z"/>
          <w:rFonts w:ascii="Times New Roman" w:eastAsiaTheme="minorEastAsia" w:hAnsi="Times New Roman"/>
          <w:sz w:val="22"/>
          <w:szCs w:val="22"/>
          <w:lang w:eastAsia="ko-KR"/>
        </w:rPr>
      </w:pPr>
      <w:ins w:id="3162" w:author="Lee, Daewon" w:date="2022-10-16T19:00:00Z">
        <w:r>
          <w:rPr>
            <w:rFonts w:ascii="Times New Roman" w:eastAsiaTheme="minorEastAsia" w:hAnsi="Times New Roman"/>
            <w:sz w:val="22"/>
            <w:szCs w:val="22"/>
            <w:lang w:eastAsia="ko-KR"/>
          </w:rPr>
          <w:t>RAN4 input on potential UE requirements</w:t>
        </w:r>
        <w:r>
          <w:rPr>
            <w:rFonts w:ascii="Times New Roman" w:eastAsiaTheme="minorEastAsia" w:hAnsi="Times New Roman"/>
            <w:sz w:val="22"/>
            <w:szCs w:val="22"/>
            <w:lang w:eastAsia="ko-KR"/>
          </w:rPr>
          <w:t xml:space="preserve"> from support of post-distortion may be needed</w:t>
        </w:r>
      </w:ins>
    </w:p>
    <w:p w:rsidR="00013190" w:rsidRDefault="00A75BC9">
      <w:pPr>
        <w:pStyle w:val="a9"/>
        <w:numPr>
          <w:ilvl w:val="0"/>
          <w:numId w:val="13"/>
        </w:numPr>
        <w:spacing w:after="0" w:line="240" w:lineRule="auto"/>
        <w:rPr>
          <w:ins w:id="3163" w:author="Lee, Daewon" w:date="2022-10-16T18:58:00Z"/>
          <w:rFonts w:ascii="Times New Roman" w:eastAsiaTheme="minorEastAsia" w:hAnsi="Times New Roman"/>
          <w:sz w:val="22"/>
          <w:szCs w:val="22"/>
          <w:lang w:val="fr-FR" w:eastAsia="ko-KR"/>
        </w:rPr>
      </w:pPr>
      <w:ins w:id="3164" w:author="Lee, Daewon" w:date="2022-10-16T18:58:00Z">
        <w:r>
          <w:rPr>
            <w:rFonts w:ascii="Times New Roman" w:eastAsiaTheme="minorEastAsia" w:hAnsi="Times New Roman"/>
            <w:sz w:val="22"/>
            <w:szCs w:val="22"/>
            <w:lang w:val="fr-FR" w:eastAsia="ko-KR"/>
          </w:rPr>
          <w:t>Technique #D-2b: UE post-distortion</w:t>
        </w:r>
      </w:ins>
    </w:p>
    <w:p w:rsidR="00013190" w:rsidRDefault="00A75BC9">
      <w:pPr>
        <w:pStyle w:val="a9"/>
        <w:numPr>
          <w:ilvl w:val="1"/>
          <w:numId w:val="13"/>
        </w:numPr>
        <w:spacing w:after="0" w:line="240" w:lineRule="auto"/>
        <w:rPr>
          <w:ins w:id="3165" w:author="Lee, Daewon" w:date="2022-10-16T18:58:00Z"/>
          <w:rFonts w:ascii="Times New Roman" w:eastAsiaTheme="minorEastAsia" w:hAnsi="Times New Roman"/>
          <w:sz w:val="22"/>
          <w:szCs w:val="22"/>
          <w:lang w:eastAsia="ko-KR"/>
        </w:rPr>
      </w:pPr>
      <w:ins w:id="3166" w:author="Lee, Daewon" w:date="2022-10-16T18:58:00Z">
        <w:r>
          <w:rPr>
            <w:rFonts w:ascii="Times New Roman" w:eastAsiaTheme="minorEastAsia" w:hAnsi="Times New Roman"/>
            <w:sz w:val="22"/>
            <w:szCs w:val="22"/>
            <w:lang w:eastAsia="ko-KR"/>
          </w:rPr>
          <w:t>Background:</w:t>
        </w:r>
      </w:ins>
    </w:p>
    <w:p w:rsidR="00013190" w:rsidRDefault="00A75BC9">
      <w:pPr>
        <w:pStyle w:val="a9"/>
        <w:numPr>
          <w:ilvl w:val="2"/>
          <w:numId w:val="13"/>
        </w:numPr>
        <w:spacing w:after="0" w:line="240" w:lineRule="auto"/>
        <w:rPr>
          <w:ins w:id="3167" w:author="Lee, Daewon" w:date="2022-10-16T18:58:00Z"/>
          <w:rFonts w:ascii="Times New Roman" w:eastAsiaTheme="minorEastAsia" w:hAnsi="Times New Roman"/>
          <w:sz w:val="22"/>
          <w:szCs w:val="22"/>
          <w:lang w:eastAsia="ko-KR"/>
        </w:rPr>
      </w:pPr>
      <w:ins w:id="3168" w:author="Lee, Daewon" w:date="2022-10-16T18:58:00Z">
        <w:r>
          <w:rPr>
            <w:rFonts w:ascii="Times New Roman" w:eastAsiaTheme="minorEastAsia" w:hAnsi="Times New Roman"/>
            <w:sz w:val="22"/>
            <w:szCs w:val="22"/>
            <w:lang w:eastAsia="ko-KR"/>
          </w:rPr>
          <w:t>In UE post-distortion, the gNB assist the UE in reducing nonlinear impairments introduced by its PA (e.g., non-linear equalization stage that will “invert” the n</w:t>
        </w:r>
        <w:r>
          <w:rPr>
            <w:rFonts w:ascii="Times New Roman" w:eastAsiaTheme="minorEastAsia" w:hAnsi="Times New Roman"/>
            <w:sz w:val="22"/>
            <w:szCs w:val="22"/>
            <w:lang w:eastAsia="ko-KR"/>
          </w:rPr>
          <w:t>on-linearity), by sending RS signal at low periodically or some signaling to the UE.</w:t>
        </w:r>
      </w:ins>
    </w:p>
    <w:p w:rsidR="00013190" w:rsidRDefault="00A75BC9">
      <w:pPr>
        <w:pStyle w:val="a9"/>
        <w:numPr>
          <w:ilvl w:val="1"/>
          <w:numId w:val="13"/>
        </w:numPr>
        <w:spacing w:after="0" w:line="240" w:lineRule="auto"/>
        <w:rPr>
          <w:ins w:id="3169" w:author="Lee, Daewon" w:date="2022-10-16T18:58:00Z"/>
          <w:rFonts w:ascii="Times New Roman" w:eastAsiaTheme="minorEastAsia" w:hAnsi="Times New Roman"/>
          <w:sz w:val="22"/>
          <w:szCs w:val="22"/>
          <w:lang w:eastAsia="ko-KR"/>
        </w:rPr>
      </w:pPr>
      <w:ins w:id="3170" w:author="Lee, Daewon" w:date="2022-10-16T18:58:00Z">
        <w:r>
          <w:rPr>
            <w:rFonts w:ascii="Times New Roman" w:eastAsiaTheme="minorEastAsia" w:hAnsi="Times New Roman"/>
            <w:sz w:val="22"/>
            <w:szCs w:val="22"/>
            <w:lang w:eastAsia="ko-KR"/>
          </w:rPr>
          <w:t>Potential specification impacts are:</w:t>
        </w:r>
      </w:ins>
    </w:p>
    <w:p w:rsidR="00013190" w:rsidRDefault="00A75BC9">
      <w:pPr>
        <w:pStyle w:val="a9"/>
        <w:numPr>
          <w:ilvl w:val="2"/>
          <w:numId w:val="13"/>
        </w:numPr>
        <w:spacing w:after="0" w:line="240" w:lineRule="auto"/>
        <w:rPr>
          <w:ins w:id="3171" w:author="Lee, Daewon" w:date="2022-10-16T18:58:00Z"/>
          <w:rFonts w:ascii="Times New Roman" w:eastAsiaTheme="minorEastAsia" w:hAnsi="Times New Roman"/>
          <w:sz w:val="22"/>
          <w:szCs w:val="22"/>
          <w:lang w:eastAsia="ko-KR"/>
        </w:rPr>
      </w:pPr>
      <w:ins w:id="3172" w:author="Lee, Daewon" w:date="2022-10-16T18:58:00Z">
        <w:r>
          <w:rPr>
            <w:rFonts w:ascii="Times New Roman" w:eastAsiaTheme="minorEastAsia" w:hAnsi="Times New Roman"/>
            <w:sz w:val="22"/>
            <w:szCs w:val="22"/>
            <w:lang w:eastAsia="ko-KR"/>
          </w:rPr>
          <w:t>High level configuration (e.g., UEs capability, list of power amplifier models)</w:t>
        </w:r>
      </w:ins>
    </w:p>
    <w:p w:rsidR="00013190" w:rsidRDefault="00A75BC9">
      <w:pPr>
        <w:pStyle w:val="a9"/>
        <w:numPr>
          <w:ilvl w:val="2"/>
          <w:numId w:val="13"/>
        </w:numPr>
        <w:spacing w:after="0" w:line="240" w:lineRule="auto"/>
        <w:rPr>
          <w:ins w:id="3173" w:author="Lee, Daewon" w:date="2022-10-16T19:00:00Z"/>
          <w:rFonts w:ascii="Times New Roman" w:eastAsiaTheme="minorEastAsia" w:hAnsi="Times New Roman"/>
          <w:sz w:val="22"/>
          <w:szCs w:val="22"/>
          <w:lang w:eastAsia="ko-KR"/>
        </w:rPr>
      </w:pPr>
      <w:ins w:id="3174" w:author="Lee, Daewon" w:date="2022-10-16T18:58:00Z">
        <w:r>
          <w:rPr>
            <w:rFonts w:ascii="Times New Roman" w:eastAsiaTheme="minorEastAsia" w:hAnsi="Times New Roman"/>
            <w:sz w:val="22"/>
            <w:szCs w:val="22"/>
            <w:lang w:eastAsia="ko-KR"/>
          </w:rPr>
          <w:t>Introduction of activation of UE post distortion and n</w:t>
        </w:r>
        <w:r>
          <w:rPr>
            <w:rFonts w:ascii="Times New Roman" w:eastAsiaTheme="minorEastAsia" w:hAnsi="Times New Roman"/>
            <w:sz w:val="22"/>
            <w:szCs w:val="22"/>
            <w:lang w:eastAsia="ko-KR"/>
          </w:rPr>
          <w:t>otification of selected power amplifier model, and possibly training reference signals.</w:t>
        </w:r>
      </w:ins>
    </w:p>
    <w:p w:rsidR="00013190" w:rsidRDefault="00A75BC9">
      <w:pPr>
        <w:pStyle w:val="a9"/>
        <w:numPr>
          <w:ilvl w:val="2"/>
          <w:numId w:val="13"/>
        </w:numPr>
        <w:spacing w:after="0" w:line="240" w:lineRule="auto"/>
        <w:rPr>
          <w:ins w:id="3175" w:author="Lee, Daewon" w:date="2022-10-16T18:58:00Z"/>
          <w:rFonts w:ascii="Times New Roman" w:eastAsiaTheme="minorEastAsia" w:hAnsi="Times New Roman"/>
          <w:sz w:val="22"/>
          <w:szCs w:val="22"/>
          <w:lang w:eastAsia="ko-KR"/>
        </w:rPr>
      </w:pPr>
      <w:ins w:id="3176" w:author="Lee, Daewon" w:date="2022-10-16T19:00:00Z">
        <w:r>
          <w:rPr>
            <w:rFonts w:ascii="Times New Roman" w:eastAsiaTheme="minorEastAsia" w:hAnsi="Times New Roman"/>
            <w:sz w:val="22"/>
            <w:szCs w:val="22"/>
            <w:lang w:eastAsia="ko-KR"/>
          </w:rPr>
          <w:t>Signaling for reporting assistance information for gNB digital pre-distortion, and indication to the UE of whether it needs to apply non-linear equalization for a trans</w:t>
        </w:r>
        <w:r>
          <w:rPr>
            <w:rFonts w:ascii="Times New Roman" w:eastAsiaTheme="minorEastAsia" w:hAnsi="Times New Roman"/>
            <w:sz w:val="22"/>
            <w:szCs w:val="22"/>
            <w:lang w:eastAsia="ko-KR"/>
          </w:rPr>
          <w:t>mission</w:t>
        </w:r>
      </w:ins>
    </w:p>
    <w:p w:rsidR="00013190" w:rsidRDefault="00A75BC9">
      <w:pPr>
        <w:pStyle w:val="a9"/>
        <w:numPr>
          <w:ilvl w:val="1"/>
          <w:numId w:val="13"/>
        </w:numPr>
        <w:spacing w:after="0" w:line="240" w:lineRule="auto"/>
        <w:rPr>
          <w:ins w:id="3177" w:author="Lee, Daewon" w:date="2022-10-16T18:58:00Z"/>
          <w:rFonts w:ascii="Times New Roman" w:eastAsiaTheme="minorEastAsia" w:hAnsi="Times New Roman"/>
          <w:sz w:val="22"/>
          <w:szCs w:val="22"/>
          <w:lang w:eastAsia="ko-KR"/>
        </w:rPr>
      </w:pPr>
      <w:ins w:id="3178" w:author="Lee, Daewon" w:date="2022-10-16T18:58:00Z">
        <w:r>
          <w:rPr>
            <w:rFonts w:ascii="Times New Roman" w:eastAsiaTheme="minorEastAsia" w:hAnsi="Times New Roman"/>
            <w:sz w:val="22"/>
            <w:szCs w:val="22"/>
            <w:lang w:eastAsia="ko-KR"/>
          </w:rPr>
          <w:t>Additional considerations/aspects (including any impact to legacy UEs, if any):</w:t>
        </w:r>
      </w:ins>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ins w:id="3179" w:author="Lee, Daewon" w:date="2022-10-16T18:58:00Z">
        <w:r>
          <w:rPr>
            <w:rFonts w:ascii="Times New Roman" w:eastAsiaTheme="minorEastAsia" w:hAnsi="Times New Roman"/>
            <w:sz w:val="22"/>
            <w:szCs w:val="22"/>
            <w:lang w:eastAsia="ko-KR"/>
          </w:rPr>
          <w:t>It is the gNB’s task to split transmissions to legacy and enhanced UEs in accordance with transmitted signal quality</w:t>
        </w:r>
      </w:ins>
    </w:p>
    <w:p w:rsidR="00013190" w:rsidRDefault="00A75BC9">
      <w:pPr>
        <w:pStyle w:val="a9"/>
        <w:numPr>
          <w:ilvl w:val="1"/>
          <w:numId w:val="13"/>
        </w:numPr>
        <w:spacing w:after="0" w:line="240" w:lineRule="auto"/>
        <w:rPr>
          <w:ins w:id="3180" w:author="Lee, Daewon" w:date="2022-10-16T19:00:00Z"/>
          <w:rFonts w:ascii="Times New Roman" w:eastAsiaTheme="minorEastAsia" w:hAnsi="Times New Roman"/>
          <w:sz w:val="22"/>
          <w:szCs w:val="22"/>
          <w:lang w:eastAsia="ko-KR"/>
        </w:rPr>
      </w:pPr>
      <w:ins w:id="3181" w:author="Lee, Daewon" w:date="2022-10-16T19:00:00Z">
        <w:r>
          <w:rPr>
            <w:rFonts w:ascii="Times New Roman" w:eastAsiaTheme="minorEastAsia" w:hAnsi="Times New Roman"/>
            <w:sz w:val="22"/>
            <w:szCs w:val="22"/>
            <w:lang w:eastAsia="ko-KR"/>
          </w:rPr>
          <w:t>Potential impact to other WG</w:t>
        </w:r>
      </w:ins>
    </w:p>
    <w:p w:rsidR="00013190" w:rsidRDefault="00A75BC9">
      <w:pPr>
        <w:pStyle w:val="a9"/>
        <w:numPr>
          <w:ilvl w:val="2"/>
          <w:numId w:val="13"/>
        </w:numPr>
        <w:spacing w:after="0" w:line="240" w:lineRule="auto"/>
        <w:rPr>
          <w:ins w:id="3182" w:author="Lee, Daewon" w:date="2022-10-16T19:00:00Z"/>
          <w:rFonts w:ascii="Times New Roman" w:eastAsiaTheme="minorEastAsia" w:hAnsi="Times New Roman"/>
          <w:sz w:val="22"/>
          <w:szCs w:val="22"/>
          <w:lang w:eastAsia="ko-KR"/>
        </w:rPr>
      </w:pPr>
      <w:ins w:id="3183" w:author="Lee, Daewon" w:date="2022-10-16T19:00:00Z">
        <w:r>
          <w:rPr>
            <w:rFonts w:ascii="Times New Roman" w:eastAsiaTheme="minorEastAsia" w:hAnsi="Times New Roman"/>
            <w:sz w:val="22"/>
            <w:szCs w:val="22"/>
            <w:lang w:eastAsia="ko-KR"/>
          </w:rPr>
          <w:t>[to be filled]</w:t>
        </w:r>
      </w:ins>
    </w:p>
    <w:p w:rsidR="00013190" w:rsidRDefault="00013190">
      <w:pPr>
        <w:pStyle w:val="a9"/>
        <w:spacing w:after="0"/>
        <w:rPr>
          <w:rFonts w:ascii="Times New Roman" w:hAnsi="Times New Roman"/>
          <w:sz w:val="22"/>
          <w:szCs w:val="22"/>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#D-2</w:t>
      </w:r>
      <w:ins w:id="3184" w:author="Lee, Daewon" w:date="2022-10-16T19:01:00Z">
        <w:r>
          <w:rPr>
            <w:rFonts w:ascii="Times New Roman" w:hAnsi="Times New Roman"/>
            <w:sz w:val="22"/>
            <w:szCs w:val="22"/>
            <w:lang w:eastAsia="zh-CN"/>
          </w:rPr>
          <w:t>a and D-2b</w:t>
        </w:r>
      </w:ins>
      <w:r>
        <w:rPr>
          <w:rFonts w:ascii="Times New Roman" w:hAnsi="Times New Roman"/>
          <w:sz w:val="22"/>
          <w:szCs w:val="22"/>
          <w:lang w:eastAsia="zh-CN"/>
        </w:rPr>
        <w:t>: enhancements to assist [gNB digital pre-distortion] and UE post-distortion</w:t>
      </w:r>
    </w:p>
    <w:p w:rsidR="00013190" w:rsidRDefault="00A75BC9">
      <w:pPr>
        <w:pStyle w:val="a9"/>
        <w:numPr>
          <w:ilvl w:val="1"/>
          <w:numId w:val="13"/>
        </w:numPr>
        <w:spacing w:after="0"/>
        <w:rPr>
          <w:ins w:id="3185" w:author="Lee, Daewon" w:date="2022-10-16T18:57:00Z"/>
          <w:rFonts w:ascii="Times New Roman" w:hAnsi="Times New Roman"/>
          <w:sz w:val="22"/>
          <w:szCs w:val="22"/>
          <w:lang w:eastAsia="zh-CN"/>
        </w:rPr>
      </w:pPr>
      <w:ins w:id="3186" w:author="Lee, Daewon" w:date="2022-10-16T18:57:00Z">
        <w:r>
          <w:rPr>
            <w:rFonts w:ascii="Times New Roman" w:hAnsi="Times New Roman"/>
            <w:sz w:val="22"/>
            <w:szCs w:val="22"/>
            <w:lang w:eastAsia="zh-CN"/>
          </w:rPr>
          <w:t>Enhancements to assist [gNB digital pre-distortion] (DPD-OTA):</w:t>
        </w:r>
      </w:ins>
    </w:p>
    <w:p w:rsidR="00013190" w:rsidRDefault="00A75BC9">
      <w:pPr>
        <w:pStyle w:val="a9"/>
        <w:numPr>
          <w:ilvl w:val="2"/>
          <w:numId w:val="13"/>
        </w:numPr>
        <w:spacing w:after="0"/>
        <w:rPr>
          <w:ins w:id="3187" w:author="Lee, Daewon" w:date="2022-10-16T18:57:00Z"/>
          <w:rFonts w:ascii="Times New Roman" w:hAnsi="Times New Roman"/>
          <w:sz w:val="22"/>
          <w:szCs w:val="22"/>
          <w:lang w:eastAsia="zh-CN"/>
        </w:rPr>
      </w:pPr>
      <w:ins w:id="3188" w:author="Lee, Daewon" w:date="2022-10-16T18:57:00Z">
        <w:r>
          <w:rPr>
            <w:rFonts w:ascii="Times New Roman" w:hAnsi="Times New Roman"/>
            <w:sz w:val="22"/>
            <w:szCs w:val="22"/>
            <w:lang w:eastAsia="zh-CN"/>
          </w:rPr>
          <w:t xml:space="preserve">Justification: </w:t>
        </w:r>
        <w:r>
          <w:rPr>
            <w:rFonts w:ascii="Times New Roman" w:hAnsi="Times New Roman"/>
            <w:sz w:val="22"/>
            <w:szCs w:val="22"/>
            <w:lang w:eastAsia="zh-CN"/>
          </w:rPr>
          <w:t>digital pre-distortion (DPD) operation requires coupling the Tx output to an Rx feedback chain to capture the non-linearity and estimate it. Beamformed multiple antennas designs, especially in higher bands (i.e., FR2), present new challenges making DPD tra</w:t>
        </w:r>
        <w:r>
          <w:rPr>
            <w:rFonts w:ascii="Times New Roman" w:hAnsi="Times New Roman"/>
            <w:sz w:val="22"/>
            <w:szCs w:val="22"/>
            <w:lang w:eastAsia="zh-CN"/>
          </w:rPr>
          <w:t>ining at Tx side difficult, as the receiver sees the composite equivalent non-linearity which is the result of all PA’s working in non-linear operating point and summed by the beamforming weighting. DPD needs to capture distortions on the far field beam an</w:t>
        </w:r>
        <w:r>
          <w:rPr>
            <w:rFonts w:ascii="Times New Roman" w:hAnsi="Times New Roman"/>
            <w:sz w:val="22"/>
            <w:szCs w:val="22"/>
            <w:lang w:eastAsia="zh-CN"/>
          </w:rPr>
          <w:t>d not per individual PA in order to account for cross coupling PA NL effects. These effects are not seen in DPD’s Tx coupling feedback</w:t>
        </w:r>
      </w:ins>
    </w:p>
    <w:p w:rsidR="00013190" w:rsidRDefault="00A75BC9">
      <w:pPr>
        <w:pStyle w:val="a9"/>
        <w:numPr>
          <w:ilvl w:val="2"/>
          <w:numId w:val="13"/>
        </w:numPr>
        <w:spacing w:after="0"/>
        <w:rPr>
          <w:ins w:id="3189" w:author="Lee, Daewon" w:date="2022-10-16T18:57:00Z"/>
          <w:rFonts w:ascii="Times New Roman" w:hAnsi="Times New Roman"/>
          <w:sz w:val="22"/>
          <w:szCs w:val="22"/>
          <w:lang w:eastAsia="zh-CN"/>
        </w:rPr>
      </w:pPr>
      <w:ins w:id="3190" w:author="Lee, Daewon" w:date="2022-10-16T18:57:00Z">
        <w:r>
          <w:rPr>
            <w:rFonts w:ascii="Times New Roman" w:hAnsi="Times New Roman"/>
            <w:sz w:val="22"/>
            <w:szCs w:val="22"/>
            <w:lang w:eastAsia="zh-CN"/>
          </w:rPr>
          <w:t>Overview: UEs feedback DPD information based on their received signals. The UEs receive training signals in their respect</w:t>
        </w:r>
        <w:r>
          <w:rPr>
            <w:rFonts w:ascii="Times New Roman" w:hAnsi="Times New Roman"/>
            <w:sz w:val="22"/>
            <w:szCs w:val="22"/>
            <w:lang w:eastAsia="zh-CN"/>
          </w:rPr>
          <w:t xml:space="preserve">ive beams, and process the information needed for gNB DPD. The computation schemes of the UE are vast, offering a range of performance and complexity tradeoff. One of them is calculation of the cross correlation of received signal after applying different </w:t>
        </w:r>
        <w:r>
          <w:rPr>
            <w:rFonts w:ascii="Times New Roman" w:hAnsi="Times New Roman"/>
            <w:sz w:val="22"/>
            <w:szCs w:val="22"/>
            <w:lang w:eastAsia="zh-CN"/>
          </w:rPr>
          <w:t>non-linear kernels to it. The UEs will report the required information over a feedback channel. The gNB will then use the results for post-processing and calculating the DPD coefficients</w:t>
        </w:r>
      </w:ins>
    </w:p>
    <w:p w:rsidR="00013190" w:rsidRDefault="00A75BC9">
      <w:pPr>
        <w:pStyle w:val="a9"/>
        <w:numPr>
          <w:ilvl w:val="2"/>
          <w:numId w:val="13"/>
        </w:numPr>
        <w:spacing w:after="0"/>
        <w:rPr>
          <w:ins w:id="3191" w:author="Lee, Daewon" w:date="2022-10-16T18:57:00Z"/>
          <w:rFonts w:ascii="Times New Roman" w:hAnsi="Times New Roman"/>
          <w:sz w:val="22"/>
          <w:szCs w:val="22"/>
          <w:lang w:eastAsia="zh-CN"/>
        </w:rPr>
      </w:pPr>
      <w:ins w:id="3192" w:author="Lee, Daewon" w:date="2022-10-16T18:57:00Z">
        <w:r>
          <w:rPr>
            <w:rFonts w:ascii="Times New Roman" w:hAnsi="Times New Roman"/>
            <w:sz w:val="22"/>
            <w:szCs w:val="22"/>
            <w:lang w:eastAsia="zh-CN"/>
          </w:rPr>
          <w:t xml:space="preserve">Specification impact: </w:t>
        </w:r>
      </w:ins>
    </w:p>
    <w:p w:rsidR="00013190" w:rsidRDefault="00A75BC9">
      <w:pPr>
        <w:pStyle w:val="a9"/>
        <w:numPr>
          <w:ilvl w:val="3"/>
          <w:numId w:val="13"/>
        </w:numPr>
        <w:spacing w:after="0"/>
        <w:rPr>
          <w:ins w:id="3193" w:author="Lee, Daewon" w:date="2022-10-16T18:57:00Z"/>
          <w:rFonts w:ascii="Times New Roman" w:hAnsi="Times New Roman"/>
          <w:sz w:val="22"/>
          <w:szCs w:val="22"/>
          <w:lang w:eastAsia="zh-CN"/>
        </w:rPr>
      </w:pPr>
      <w:ins w:id="3194" w:author="Lee, Daewon" w:date="2022-10-16T18:57:00Z">
        <w:r>
          <w:rPr>
            <w:rFonts w:ascii="Times New Roman" w:hAnsi="Times New Roman"/>
            <w:sz w:val="22"/>
            <w:szCs w:val="22"/>
            <w:lang w:eastAsia="zh-CN"/>
          </w:rPr>
          <w:t>Capability of UEs to support DPD-OTA, activati</w:t>
        </w:r>
        <w:r>
          <w:rPr>
            <w:rFonts w:ascii="Times New Roman" w:hAnsi="Times New Roman"/>
            <w:sz w:val="22"/>
            <w:szCs w:val="22"/>
            <w:lang w:eastAsia="zh-CN"/>
          </w:rPr>
          <w:t>on of DPD process (measurement and reporting of enhanced CSI-RS)</w:t>
        </w:r>
      </w:ins>
    </w:p>
    <w:p w:rsidR="00013190" w:rsidRDefault="00A75BC9">
      <w:pPr>
        <w:pStyle w:val="a9"/>
        <w:numPr>
          <w:ilvl w:val="3"/>
          <w:numId w:val="13"/>
        </w:numPr>
        <w:spacing w:after="0"/>
        <w:rPr>
          <w:ins w:id="3195" w:author="Lee, Daewon" w:date="2022-10-16T18:57:00Z"/>
          <w:rFonts w:ascii="Times New Roman" w:hAnsi="Times New Roman"/>
          <w:sz w:val="22"/>
          <w:szCs w:val="22"/>
          <w:lang w:eastAsia="zh-CN"/>
        </w:rPr>
      </w:pPr>
      <w:ins w:id="3196" w:author="Lee, Daewon" w:date="2022-10-16T18:57:00Z">
        <w:r>
          <w:rPr>
            <w:rFonts w:ascii="Times New Roman" w:hAnsi="Times New Roman"/>
            <w:sz w:val="22"/>
            <w:szCs w:val="22"/>
            <w:lang w:eastAsia="zh-CN"/>
          </w:rPr>
          <w:t>Configuration of a set of non-linear kernels by the NW</w:t>
        </w:r>
      </w:ins>
    </w:p>
    <w:p w:rsidR="00013190" w:rsidRDefault="00A75BC9">
      <w:pPr>
        <w:pStyle w:val="a9"/>
        <w:numPr>
          <w:ilvl w:val="3"/>
          <w:numId w:val="13"/>
        </w:numPr>
        <w:spacing w:after="0"/>
        <w:rPr>
          <w:ins w:id="3197" w:author="Lee, Daewon" w:date="2022-10-16T18:57:00Z"/>
          <w:rFonts w:ascii="Times New Roman" w:hAnsi="Times New Roman"/>
          <w:sz w:val="22"/>
          <w:szCs w:val="22"/>
          <w:lang w:eastAsia="zh-CN"/>
        </w:rPr>
      </w:pPr>
      <w:ins w:id="3198" w:author="Lee, Daewon" w:date="2022-10-16T18:57:00Z">
        <w:r>
          <w:rPr>
            <w:rFonts w:ascii="Times New Roman" w:hAnsi="Times New Roman"/>
            <w:sz w:val="22"/>
            <w:szCs w:val="22"/>
            <w:lang w:eastAsia="zh-CN"/>
          </w:rPr>
          <w:t>Introduction of measurements and reporting of  DPD information (e.g., non-linear kernels) to assist gNB’s DPD</w:t>
        </w:r>
      </w:ins>
    </w:p>
    <w:p w:rsidR="00013190" w:rsidRDefault="00A75BC9">
      <w:pPr>
        <w:pStyle w:val="a9"/>
        <w:numPr>
          <w:ilvl w:val="3"/>
          <w:numId w:val="13"/>
        </w:numPr>
        <w:spacing w:after="0"/>
        <w:rPr>
          <w:ins w:id="3199" w:author="Lee, Daewon" w:date="2022-10-16T18:57:00Z"/>
          <w:rFonts w:ascii="Times New Roman" w:hAnsi="Times New Roman"/>
          <w:sz w:val="22"/>
          <w:szCs w:val="22"/>
          <w:lang w:eastAsia="zh-CN"/>
        </w:rPr>
      </w:pPr>
      <w:ins w:id="3200" w:author="Lee, Daewon" w:date="2022-10-16T18:57:00Z">
        <w:r>
          <w:rPr>
            <w:rFonts w:ascii="Times New Roman" w:hAnsi="Times New Roman"/>
            <w:sz w:val="22"/>
            <w:szCs w:val="22"/>
            <w:lang w:eastAsia="zh-CN"/>
          </w:rPr>
          <w:lastRenderedPageBreak/>
          <w:t>Enhancements to CSI-RS, su</w:t>
        </w:r>
        <w:r>
          <w:rPr>
            <w:rFonts w:ascii="Times New Roman" w:hAnsi="Times New Roman"/>
            <w:sz w:val="22"/>
            <w:szCs w:val="22"/>
            <w:lang w:eastAsia="zh-CN"/>
          </w:rPr>
          <w:t>ch as transmission of nonlinear CSIRS (with low PAPR and higher transmit power), and possibly allocating a larger BW than the one consisting of the CSI-RS</w:t>
        </w:r>
      </w:ins>
    </w:p>
    <w:p w:rsidR="00013190" w:rsidRDefault="00A75BC9">
      <w:pPr>
        <w:pStyle w:val="a9"/>
        <w:numPr>
          <w:ilvl w:val="1"/>
          <w:numId w:val="13"/>
        </w:numPr>
        <w:spacing w:after="0"/>
        <w:rPr>
          <w:ins w:id="3201" w:author="Lee, Daewon" w:date="2022-10-16T18:57:00Z"/>
          <w:rFonts w:ascii="Times New Roman" w:hAnsi="Times New Roman"/>
          <w:sz w:val="22"/>
          <w:szCs w:val="22"/>
          <w:lang w:eastAsia="zh-CN"/>
        </w:rPr>
      </w:pPr>
      <w:ins w:id="3202" w:author="Lee, Daewon" w:date="2022-10-16T18:57:00Z">
        <w:r>
          <w:rPr>
            <w:rFonts w:ascii="Times New Roman" w:hAnsi="Times New Roman"/>
            <w:sz w:val="22"/>
            <w:szCs w:val="22"/>
            <w:lang w:eastAsia="zh-CN"/>
          </w:rPr>
          <w:t>UE digital post-distorsion (DPoD)</w:t>
        </w:r>
      </w:ins>
    </w:p>
    <w:p w:rsidR="00013190" w:rsidRDefault="00A75BC9">
      <w:pPr>
        <w:pStyle w:val="a9"/>
        <w:numPr>
          <w:ilvl w:val="2"/>
          <w:numId w:val="13"/>
        </w:numPr>
        <w:spacing w:after="0"/>
        <w:rPr>
          <w:ins w:id="3203" w:author="Lee, Daewon" w:date="2022-10-16T18:57:00Z"/>
          <w:rFonts w:ascii="Times New Roman" w:hAnsi="Times New Roman"/>
          <w:sz w:val="22"/>
          <w:szCs w:val="22"/>
          <w:lang w:eastAsia="zh-CN"/>
        </w:rPr>
      </w:pPr>
      <w:ins w:id="3204" w:author="Lee, Daewon" w:date="2022-10-16T18:57:00Z">
        <w:r>
          <w:rPr>
            <w:rFonts w:ascii="Times New Roman" w:hAnsi="Times New Roman"/>
            <w:sz w:val="22"/>
            <w:szCs w:val="22"/>
            <w:lang w:eastAsia="zh-CN"/>
          </w:rPr>
          <w:t>Overview: Digital Post distortion (DPoD) is non-linear processing o</w:t>
        </w:r>
        <w:r>
          <w:rPr>
            <w:rFonts w:ascii="Times New Roman" w:hAnsi="Times New Roman"/>
            <w:sz w:val="22"/>
            <w:szCs w:val="22"/>
            <w:lang w:eastAsia="zh-CN"/>
          </w:rPr>
          <w:t>n the receiver side. The receiver might implement variety of techniques with various complexity and performance tradeoffs. For example, the UE might implement a post channel equalization non-linear equalization stage that will “invert” the non-linearity in</w:t>
        </w:r>
        <w:r>
          <w:rPr>
            <w:rFonts w:ascii="Times New Roman" w:hAnsi="Times New Roman"/>
            <w:sz w:val="22"/>
            <w:szCs w:val="22"/>
            <w:lang w:eastAsia="zh-CN"/>
          </w:rPr>
          <w:t>troduced by the power amplifier.</w:t>
        </w:r>
      </w:ins>
    </w:p>
    <w:p w:rsidR="00013190" w:rsidRDefault="00A75BC9">
      <w:pPr>
        <w:pStyle w:val="a9"/>
        <w:numPr>
          <w:ilvl w:val="2"/>
          <w:numId w:val="13"/>
        </w:numPr>
        <w:spacing w:after="0"/>
        <w:rPr>
          <w:ins w:id="3205" w:author="Lee, Daewon" w:date="2022-10-16T18:57:00Z"/>
          <w:rFonts w:ascii="Times New Roman" w:hAnsi="Times New Roman"/>
          <w:sz w:val="22"/>
          <w:szCs w:val="22"/>
          <w:lang w:eastAsia="zh-CN"/>
        </w:rPr>
      </w:pPr>
      <w:ins w:id="3206" w:author="Lee, Daewon" w:date="2022-10-16T18:57:00Z">
        <w:r>
          <w:rPr>
            <w:rFonts w:ascii="Times New Roman" w:hAnsi="Times New Roman"/>
            <w:sz w:val="22"/>
            <w:szCs w:val="22"/>
            <w:lang w:eastAsia="zh-CN"/>
          </w:rPr>
          <w:t>Specification impact: The DPoD requires knowledge of the power amplifier model that can be obtained by signaling from the gNb to the UE</w:t>
        </w:r>
      </w:ins>
    </w:p>
    <w:p w:rsidR="00013190" w:rsidRDefault="00A75BC9">
      <w:pPr>
        <w:pStyle w:val="a9"/>
        <w:numPr>
          <w:ilvl w:val="1"/>
          <w:numId w:val="13"/>
        </w:numPr>
        <w:spacing w:after="0"/>
        <w:rPr>
          <w:del w:id="3207" w:author="Lee, Daewon" w:date="2022-10-16T18:57:00Z"/>
          <w:rFonts w:ascii="Times New Roman" w:hAnsi="Times New Roman"/>
          <w:sz w:val="22"/>
          <w:szCs w:val="22"/>
          <w:lang w:eastAsia="zh-CN"/>
        </w:rPr>
      </w:pPr>
      <w:del w:id="3208" w:author="Lee, Daewon" w:date="2022-10-16T18:57:00Z">
        <w:r>
          <w:rPr>
            <w:rFonts w:ascii="Times New Roman" w:hAnsi="Times New Roman"/>
            <w:sz w:val="22"/>
            <w:szCs w:val="22"/>
            <w:lang w:eastAsia="zh-CN"/>
          </w:rPr>
          <w:delText>FFS</w:delText>
        </w:r>
      </w:del>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Proposal #5-3C</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w:t>
      </w:r>
      <w:r>
        <w:rPr>
          <w:rFonts w:ascii="Times New Roman" w:hAnsi="Times New Roman"/>
          <w:sz w:val="22"/>
          <w:szCs w:val="22"/>
          <w:lang w:eastAsia="zh-CN"/>
        </w:rPr>
        <w:t xml:space="preserve"> agreeable to be captured)</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rsidR="00013190" w:rsidRDefault="00A75BC9">
      <w:pPr>
        <w:pStyle w:val="aff3"/>
        <w:numPr>
          <w:ilvl w:val="1"/>
          <w:numId w:val="13"/>
        </w:numPr>
        <w:snapToGrid w:val="0"/>
        <w:rPr>
          <w:sz w:val="21"/>
          <w:szCs w:val="21"/>
          <w:lang w:eastAsia="zh-CN"/>
        </w:rPr>
      </w:pPr>
      <w:del w:id="3209" w:author="Lee, Daewon" w:date="2022-10-16T19:03:00Z">
        <w:r>
          <w:delText>channel aware t</w:delText>
        </w:r>
      </w:del>
      <w:ins w:id="3210" w:author="Lee, Daewon" w:date="2022-10-16T19:03:00Z">
        <w:r>
          <w:t>T</w:t>
        </w:r>
      </w:ins>
      <w:r>
        <w:t>one reservation that decrease PAPR.</w:t>
      </w:r>
    </w:p>
    <w:p w:rsidR="00013190" w:rsidRDefault="00A75BC9">
      <w:pPr>
        <w:pStyle w:val="aff3"/>
        <w:numPr>
          <w:ilvl w:val="2"/>
          <w:numId w:val="13"/>
        </w:numPr>
        <w:snapToGrid w:val="0"/>
        <w:spacing w:before="120"/>
        <w:jc w:val="both"/>
      </w:pPr>
      <w:r>
        <w:t>The UE must be notified of the sub-carriers carrying the TR signal</w:t>
      </w:r>
    </w:p>
    <w:p w:rsidR="00013190" w:rsidRDefault="00A75BC9">
      <w:pPr>
        <w:pStyle w:val="aff3"/>
        <w:numPr>
          <w:ilvl w:val="1"/>
          <w:numId w:val="13"/>
        </w:numPr>
        <w:snapToGrid w:val="0"/>
        <w:rPr>
          <w:rFonts w:eastAsia="SimSun"/>
          <w:lang w:eastAsia="zh-CN"/>
        </w:rPr>
      </w:pPr>
      <w:r>
        <w:rPr>
          <w:rFonts w:eastAsia="SimSun"/>
          <w:lang w:eastAsia="zh-CN"/>
        </w:rPr>
        <w:t>Background:</w:t>
      </w:r>
    </w:p>
    <w:p w:rsidR="00013190" w:rsidRDefault="00A75BC9">
      <w:pPr>
        <w:pStyle w:val="aff3"/>
        <w:numPr>
          <w:ilvl w:val="2"/>
          <w:numId w:val="13"/>
        </w:numPr>
        <w:snapToGrid w:val="0"/>
      </w:pPr>
      <w:ins w:id="3211" w:author="Lee, Daewon" w:date="2022-10-16T19:02:00Z">
        <w:r>
          <w:rPr>
            <w:lang w:eastAsia="zh-CN"/>
          </w:rPr>
          <w:t xml:space="preserve">Channel aware Tone Reservation </w:t>
        </w:r>
        <w:r>
          <w:rPr>
            <w:lang w:eastAsia="zh-CN"/>
          </w:rPr>
          <w:t>exploits the channel nulls to carry TR tones, providing additional gain over non channel aware tone reservation. T</w:t>
        </w:r>
        <w:r>
          <w:t>he UE must be notified of the sub-carriers carrying the TR signal for rate matching purposes</w:t>
        </w:r>
      </w:ins>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gNB may opt to use different transceiver processi</w:t>
      </w:r>
      <w:r>
        <w:rPr>
          <w:rFonts w:ascii="Times New Roman" w:hAnsi="Times New Roman"/>
          <w:sz w:val="22"/>
          <w:szCs w:val="22"/>
          <w:lang w:eastAsia="zh-CN"/>
        </w:rPr>
        <w:t>ng algorithms, e.g. different receive filtering, different transmitter digital pre-distortion methods, etc,, including some that may favor lower power consumption at the expense of degraded system performance. For example, disabling use of DPD that would p</w:t>
      </w:r>
      <w:r>
        <w:rPr>
          <w:rFonts w:ascii="Times New Roman" w:hAnsi="Times New Roman"/>
          <w:sz w:val="22"/>
          <w:szCs w:val="22"/>
          <w:lang w:eastAsia="zh-CN"/>
        </w:rPr>
        <w:t xml:space="preserve">otentially increase out of band emissions or tx EVM, but would potentially conserve transmitter power consumption. </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rsidR="00013190" w:rsidRDefault="00A75BC9">
      <w:pPr>
        <w:pStyle w:val="aff3"/>
        <w:numPr>
          <w:ilvl w:val="1"/>
          <w:numId w:val="13"/>
        </w:numPr>
        <w:rPr>
          <w:rFonts w:eastAsia="SimSun"/>
          <w:lang w:eastAsia="zh-CN"/>
        </w:rPr>
      </w:pPr>
      <w:r>
        <w:rPr>
          <w:rFonts w:eastAsia="SimSun"/>
          <w:lang w:eastAsia="zh-CN"/>
        </w:rPr>
        <w:t>Potential specification impacts are:</w:t>
      </w:r>
    </w:p>
    <w:p w:rsidR="00013190" w:rsidRDefault="00A75BC9">
      <w:pPr>
        <w:pStyle w:val="aff3"/>
        <w:numPr>
          <w:ilvl w:val="2"/>
          <w:numId w:val="13"/>
        </w:numPr>
        <w:rPr>
          <w:ins w:id="3212" w:author="Lee, Daewon" w:date="2022-10-16T19:03:00Z"/>
          <w:rFonts w:eastAsia="SimSun"/>
          <w:lang w:eastAsia="zh-CN"/>
        </w:rPr>
      </w:pPr>
      <w:ins w:id="3213" w:author="Lee, Daewon" w:date="2022-10-16T19:03:00Z">
        <w:r>
          <w:rPr>
            <w:rFonts w:eastAsia="SimSun"/>
            <w:lang w:eastAsia="zh-CN"/>
          </w:rPr>
          <w:t>Introducing mess</w:t>
        </w:r>
        <w:r>
          <w:rPr>
            <w:rFonts w:eastAsia="SimSun"/>
            <w:lang w:eastAsia="zh-CN"/>
          </w:rPr>
          <w:t>aging to inform the UEs of the SCs carrying the TR signal, to be rate matched by the receiver (e.g., in DCI)</w:t>
        </w:r>
      </w:ins>
    </w:p>
    <w:p w:rsidR="00013190" w:rsidRDefault="00A75BC9">
      <w:pPr>
        <w:pStyle w:val="aff3"/>
        <w:numPr>
          <w:ilvl w:val="2"/>
          <w:numId w:val="13"/>
        </w:numPr>
        <w:rPr>
          <w:ins w:id="3214" w:author="Lee, Daewon" w:date="2022-10-16T19:04:00Z"/>
          <w:rFonts w:eastAsia="SimSun"/>
          <w:lang w:eastAsia="zh-CN"/>
        </w:rPr>
      </w:pPr>
      <w:ins w:id="3215" w:author="Lee, Daewon" w:date="2022-10-16T19:03:00Z">
        <w:r>
          <w:rPr>
            <w:rFonts w:eastAsia="SimSun"/>
            <w:lang w:eastAsia="zh-CN"/>
          </w:rPr>
          <w:t>Introducing enhancements on existing rate-matching patterns (e.g., PRB-symbol bitmaps, CSI-RS)</w:t>
        </w:r>
      </w:ins>
    </w:p>
    <w:p w:rsidR="00013190" w:rsidRDefault="00A75BC9">
      <w:pPr>
        <w:pStyle w:val="aff3"/>
        <w:numPr>
          <w:ilvl w:val="2"/>
          <w:numId w:val="13"/>
        </w:numPr>
        <w:rPr>
          <w:ins w:id="3216" w:author="Lee, Daewon" w:date="2022-10-16T19:03:00Z"/>
          <w:rFonts w:eastAsia="SimSun"/>
          <w:lang w:eastAsia="zh-CN"/>
        </w:rPr>
      </w:pPr>
      <w:ins w:id="3217" w:author="Lee, Daewon" w:date="2022-10-16T19:04:00Z">
        <w:r>
          <w:t>Signaling for providing tone reservation information</w:t>
        </w:r>
        <w:r>
          <w:t xml:space="preserve"> to UE</w:t>
        </w:r>
      </w:ins>
    </w:p>
    <w:p w:rsidR="00013190" w:rsidRDefault="00A75BC9">
      <w:pPr>
        <w:pStyle w:val="aff3"/>
        <w:numPr>
          <w:ilvl w:val="1"/>
          <w:numId w:val="13"/>
        </w:numPr>
        <w:spacing w:line="240" w:lineRule="auto"/>
      </w:pPr>
      <w:del w:id="3218" w:author="Lee, Daewon" w:date="2022-10-16T19:03:00Z">
        <w:r>
          <w:rPr>
            <w:rFonts w:eastAsia="SimSun"/>
            <w:lang w:eastAsia="zh-CN"/>
          </w:rPr>
          <w:delText>[To be filled]</w:delText>
        </w:r>
      </w:del>
      <w:r>
        <w:t>Additional considerations/aspects (including any impact to legacy UEs, if any):</w:t>
      </w:r>
    </w:p>
    <w:p w:rsidR="00013190" w:rsidRDefault="00A75BC9">
      <w:pPr>
        <w:pStyle w:val="aff3"/>
        <w:numPr>
          <w:ilvl w:val="2"/>
          <w:numId w:val="13"/>
        </w:numPr>
        <w:rPr>
          <w:ins w:id="3219" w:author="Lee, Daewon" w:date="2022-10-16T19:03:00Z"/>
          <w:rFonts w:eastAsia="SimSun"/>
          <w:lang w:eastAsia="zh-CN"/>
        </w:rPr>
      </w:pPr>
      <w:ins w:id="3220" w:author="Lee, Daewon" w:date="2022-10-16T19:03:00Z">
        <w:r>
          <w:rPr>
            <w:rFonts w:eastAsia="SimSun"/>
            <w:lang w:eastAsia="zh-CN"/>
          </w:rPr>
          <w:t>Legacy UEs are not aware of the new rate matching patterns. It is the gNB’s task to split transmissions to legacy and enhanced UEs in accordance with trans</w:t>
        </w:r>
        <w:r>
          <w:rPr>
            <w:rFonts w:eastAsia="SimSun"/>
            <w:lang w:eastAsia="zh-CN"/>
          </w:rPr>
          <w:t>mitted signal quality</w:t>
        </w:r>
      </w:ins>
    </w:p>
    <w:p w:rsidR="00013190" w:rsidRDefault="00A75BC9">
      <w:pPr>
        <w:pStyle w:val="aff3"/>
        <w:numPr>
          <w:ilvl w:val="1"/>
          <w:numId w:val="13"/>
        </w:numPr>
        <w:spacing w:line="240" w:lineRule="auto"/>
      </w:pPr>
      <w:del w:id="3221" w:author="Lee, Daewon" w:date="2022-10-16T19:03:00Z">
        <w:r>
          <w:rPr>
            <w:rFonts w:eastAsia="SimSun"/>
            <w:lang w:eastAsia="zh-CN"/>
          </w:rPr>
          <w:delText>[To be filled]</w:delText>
        </w:r>
      </w:del>
      <w:r>
        <w:t>Potential impact to other WGS</w:t>
      </w:r>
    </w:p>
    <w:p w:rsidR="00013190" w:rsidRDefault="00A75BC9">
      <w:pPr>
        <w:pStyle w:val="a9"/>
        <w:numPr>
          <w:ilvl w:val="2"/>
          <w:numId w:val="13"/>
        </w:numPr>
        <w:spacing w:after="0" w:line="240" w:lineRule="auto"/>
        <w:rPr>
          <w:rFonts w:ascii="Times New Roman" w:eastAsiaTheme="minorEastAsia" w:hAnsi="Times New Roman"/>
          <w:color w:val="0070C0"/>
          <w:sz w:val="22"/>
          <w:szCs w:val="22"/>
          <w:u w:val="single"/>
          <w:lang w:eastAsia="ko-KR"/>
        </w:rPr>
      </w:pPr>
      <w:del w:id="3222" w:author="Lee, Daewon" w:date="2022-10-16T19:03:00Z">
        <w:r>
          <w:rPr>
            <w:rFonts w:ascii="Times New Roman" w:eastAsiaTheme="minorEastAsia" w:hAnsi="Times New Roman"/>
            <w:sz w:val="22"/>
            <w:szCs w:val="22"/>
            <w:lang w:eastAsia="ko-KR"/>
          </w:rPr>
          <w:delText>[</w:delText>
        </w:r>
      </w:del>
      <w:ins w:id="3223" w:author="Lee, Daewon" w:date="2022-10-16T19:03:00Z">
        <w:r>
          <w:rPr>
            <w:rFonts w:ascii="Times New Roman" w:eastAsia="DengXian" w:hAnsi="Times New Roman"/>
            <w:sz w:val="22"/>
            <w:szCs w:val="22"/>
            <w:lang w:eastAsia="zh-CN"/>
          </w:rPr>
          <w:t>If the proposal result in any significant changes to RF requirements either at gNB or UE, some inputs from RAN4 may be needed.</w:t>
        </w:r>
      </w:ins>
      <w:del w:id="3224" w:author="Lee, Daewon" w:date="2022-10-16T19:03:00Z">
        <w:r>
          <w:rPr>
            <w:rFonts w:ascii="Times New Roman" w:eastAsiaTheme="minorEastAsia" w:hAnsi="Times New Roman"/>
            <w:color w:val="0070C0"/>
            <w:sz w:val="22"/>
            <w:szCs w:val="22"/>
            <w:u w:val="single"/>
            <w:lang w:eastAsia="ko-KR"/>
          </w:rPr>
          <w:delText>To be filled]</w:delText>
        </w:r>
      </w:del>
    </w:p>
    <w:p w:rsidR="00013190" w:rsidRDefault="00013190">
      <w:pPr>
        <w:pStyle w:val="aff3"/>
        <w:ind w:left="1440"/>
        <w:rPr>
          <w:rFonts w:eastAsia="SimSun"/>
          <w:lang w:eastAsia="zh-CN"/>
        </w:rPr>
      </w:pPr>
    </w:p>
    <w:p w:rsidR="00013190" w:rsidRDefault="00013190">
      <w:pPr>
        <w:pStyle w:val="aff3"/>
        <w:snapToGrid w:val="0"/>
        <w:ind w:left="1440"/>
        <w:rPr>
          <w:sz w:val="21"/>
          <w:szCs w:val="21"/>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Additional description intended to aid </w:t>
      </w:r>
      <w:r>
        <w:rPr>
          <w:rFonts w:ascii="Times New Roman" w:hAnsi="Times New Roman"/>
          <w:sz w:val="22"/>
          <w:szCs w:val="22"/>
          <w:lang w:eastAsia="zh-CN"/>
        </w:rPr>
        <w:t>evaluations (not part of agreement)</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#D-3: adaptation of transceiver processing algorithm</w:t>
      </w:r>
    </w:p>
    <w:p w:rsidR="00013190" w:rsidRDefault="00A75BC9">
      <w:pPr>
        <w:pStyle w:val="aff3"/>
        <w:numPr>
          <w:ilvl w:val="1"/>
          <w:numId w:val="13"/>
        </w:numPr>
        <w:snapToGrid w:val="0"/>
      </w:pPr>
      <w:ins w:id="3225" w:author="Lee, Daewon" w:date="2022-10-16T19:02:00Z">
        <w:r>
          <w:t>Channel Aware tone Reservation</w:t>
        </w:r>
      </w:ins>
    </w:p>
    <w:p w:rsidR="00013190" w:rsidRDefault="00A75BC9">
      <w:pPr>
        <w:pStyle w:val="aff3"/>
        <w:numPr>
          <w:ilvl w:val="2"/>
          <w:numId w:val="13"/>
        </w:numPr>
        <w:snapToGrid w:val="0"/>
      </w:pPr>
      <w:ins w:id="3226" w:author="Lee, Daewon" w:date="2022-10-16T19:02:00Z">
        <w:r>
          <w:t xml:space="preserve">Justification: Tone reservation is a known method that introduces specific tones in a subset of allocated sub-carriers to </w:t>
        </w:r>
        <w:r>
          <w:t xml:space="preserve">reduce the PAPR of a transmitted waveform. This PAPR reduction is used to reduce the power consumption of the gNB. Channel aware Tone Reservation exploits the channel nulls to carry those tones and provide additional 1-1.5dB gain over non channel aware TR </w:t>
        </w:r>
        <w:r>
          <w:t>(and a total of 2.5-3 dB gain over non-TR transmission).</w:t>
        </w:r>
      </w:ins>
    </w:p>
    <w:p w:rsidR="00013190" w:rsidRDefault="00A75BC9">
      <w:pPr>
        <w:pStyle w:val="aff3"/>
        <w:numPr>
          <w:ilvl w:val="2"/>
          <w:numId w:val="13"/>
        </w:numPr>
        <w:snapToGrid w:val="0"/>
      </w:pPr>
      <w:ins w:id="3227" w:author="Lee, Daewon" w:date="2022-10-16T19:02:00Z">
        <w:r>
          <w:t>Overview: In order to support channel aware tone reservation, where the tones containing the TR signal are changing based on gNB’s decision, the UE receiver must be notified of the sub-carriers carry</w:t>
        </w:r>
        <w:r>
          <w:t>ing the TR signal, and to rate match the data signal around the tones throughput all the symbols. The granularity of the tones is SCs (or several adjacent SCs) and can have several occurrences in frequency.</w:t>
        </w:r>
      </w:ins>
    </w:p>
    <w:p w:rsidR="00013190" w:rsidRDefault="00A75BC9">
      <w:pPr>
        <w:pStyle w:val="a9"/>
        <w:spacing w:after="0"/>
        <w:rPr>
          <w:rFonts w:ascii="Times New Roman" w:eastAsiaTheme="minorEastAsia" w:hAnsi="Times New Roman"/>
          <w:sz w:val="22"/>
          <w:szCs w:val="22"/>
          <w:lang w:eastAsia="ko-KR"/>
        </w:rPr>
      </w:pPr>
      <w:del w:id="3228" w:author="Lee, Daewon" w:date="2022-10-16T19:02:00Z">
        <w:r>
          <w:rPr>
            <w:rFonts w:ascii="Times New Roman" w:hAnsi="Times New Roman"/>
            <w:sz w:val="22"/>
            <w:szCs w:val="22"/>
            <w:lang w:eastAsia="zh-CN"/>
          </w:rPr>
          <w:delText>FFS</w:delText>
        </w:r>
      </w:del>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Proposal #5-4C</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w:t>
      </w:r>
      <w:r>
        <w:rPr>
          <w:rFonts w:ascii="Times New Roman" w:hAnsi="Times New Roman"/>
          <w:sz w:val="22"/>
          <w:szCs w:val="22"/>
          <w:lang w:eastAsia="zh-CN"/>
        </w:rPr>
        <w:t xml:space="preserve"> be captured into TR (if technique is agreeable to be captured)</w:t>
      </w:r>
    </w:p>
    <w:p w:rsidR="00013190" w:rsidRDefault="00A75BC9">
      <w:pPr>
        <w:pStyle w:val="a9"/>
        <w:numPr>
          <w:ilvl w:val="0"/>
          <w:numId w:val="13"/>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Technique #D-4: PA Input </w:t>
      </w:r>
      <w:del w:id="3229" w:author="Lee, Daewon" w:date="2022-10-16T19:30:00Z">
        <w:r>
          <w:rPr>
            <w:rFonts w:ascii="Times New Roman" w:hAnsi="Times New Roman"/>
            <w:sz w:val="22"/>
            <w:szCs w:val="22"/>
            <w:lang w:val="fr-FR" w:eastAsia="zh-CN"/>
          </w:rPr>
          <w:delText xml:space="preserve">Power </w:delText>
        </w:r>
      </w:del>
      <w:r>
        <w:rPr>
          <w:rFonts w:ascii="Times New Roman" w:hAnsi="Times New Roman"/>
          <w:sz w:val="22"/>
          <w:szCs w:val="22"/>
          <w:lang w:val="fr-FR" w:eastAsia="zh-CN"/>
        </w:rPr>
        <w:t>Bias</w:t>
      </w:r>
      <w:del w:id="3230" w:author="Lee, Daewon" w:date="2022-10-16T19:29:00Z">
        <w:r>
          <w:rPr>
            <w:rFonts w:ascii="Times New Roman" w:hAnsi="Times New Roman"/>
            <w:sz w:val="22"/>
            <w:szCs w:val="22"/>
            <w:lang w:val="fr-FR" w:eastAsia="zh-CN"/>
          </w:rPr>
          <w:delText xml:space="preserve"> </w:delText>
        </w:r>
      </w:del>
      <w:del w:id="3231" w:author="Lee, Daewon" w:date="2022-10-16T19:30:00Z">
        <w:r>
          <w:rPr>
            <w:rFonts w:ascii="Times New Roman" w:hAnsi="Times New Roman"/>
            <w:sz w:val="22"/>
            <w:szCs w:val="22"/>
            <w:lang w:val="fr-FR" w:eastAsia="zh-CN"/>
          </w:rPr>
          <w:delText xml:space="preserve">("input </w:delText>
        </w:r>
      </w:del>
      <w:r>
        <w:rPr>
          <w:rFonts w:ascii="Times New Roman" w:hAnsi="Times New Roman"/>
          <w:sz w:val="22"/>
          <w:szCs w:val="22"/>
          <w:lang w:val="fr-FR" w:eastAsia="zh-CN"/>
        </w:rPr>
        <w:t>backoff</w:t>
      </w:r>
      <w:del w:id="3232" w:author="Lee, Daewon" w:date="2022-10-16T19:30:00Z">
        <w:r>
          <w:rPr>
            <w:rFonts w:ascii="Times New Roman" w:hAnsi="Times New Roman"/>
            <w:sz w:val="22"/>
            <w:szCs w:val="22"/>
            <w:lang w:val="fr-FR" w:eastAsia="zh-CN"/>
          </w:rPr>
          <w:delText>”)</w:delText>
        </w:r>
      </w:del>
      <w:r>
        <w:rPr>
          <w:rFonts w:ascii="Times New Roman" w:hAnsi="Times New Roman"/>
          <w:sz w:val="22"/>
          <w:szCs w:val="22"/>
          <w:lang w:val="fr-FR" w:eastAsia="zh-CN"/>
        </w:rPr>
        <w:t xml:space="preserve"> Adaptation </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w:t>
      </w:r>
      <w:del w:id="3233" w:author="Lee, Daewon" w:date="2022-10-16T19:32:00Z">
        <w:r>
          <w:rPr>
            <w:rFonts w:ascii="Times New Roman" w:hAnsi="Times New Roman"/>
            <w:sz w:val="22"/>
            <w:szCs w:val="22"/>
            <w:lang w:eastAsia="zh-CN"/>
          </w:rPr>
          <w:delText xml:space="preserve">power </w:delText>
        </w:r>
      </w:del>
      <w:r>
        <w:rPr>
          <w:rFonts w:ascii="Times New Roman" w:hAnsi="Times New Roman"/>
          <w:sz w:val="22"/>
          <w:szCs w:val="22"/>
          <w:lang w:eastAsia="zh-CN"/>
        </w:rPr>
        <w:t xml:space="preserve">bias </w:t>
      </w:r>
      <w:del w:id="3234" w:author="Lee, Daewon" w:date="2022-10-16T19:32:00Z">
        <w:r>
          <w:rPr>
            <w:rFonts w:ascii="Times New Roman" w:hAnsi="Times New Roman"/>
            <w:sz w:val="22"/>
            <w:szCs w:val="22"/>
            <w:lang w:eastAsia="zh-CN"/>
          </w:rPr>
          <w:delText xml:space="preserve">(“input power </w:delText>
        </w:r>
      </w:del>
      <w:r>
        <w:rPr>
          <w:rFonts w:ascii="Times New Roman" w:hAnsi="Times New Roman"/>
          <w:sz w:val="22"/>
          <w:szCs w:val="22"/>
          <w:lang w:eastAsia="zh-CN"/>
        </w:rPr>
        <w:t>backoff</w:t>
      </w:r>
      <w:del w:id="3235" w:author="Lee, Daewon" w:date="2022-10-16T19:32:00Z">
        <w:r>
          <w:rPr>
            <w:rFonts w:ascii="Times New Roman" w:hAnsi="Times New Roman"/>
            <w:sz w:val="22"/>
            <w:szCs w:val="22"/>
            <w:lang w:eastAsia="zh-CN"/>
          </w:rPr>
          <w:delText>”)</w:delText>
        </w:r>
      </w:del>
      <w:r>
        <w:rPr>
          <w:rFonts w:ascii="Times New Roman" w:hAnsi="Times New Roman"/>
          <w:sz w:val="22"/>
          <w:szCs w:val="22"/>
          <w:lang w:eastAsia="zh-CN"/>
        </w:rPr>
        <w:t xml:space="preserve"> in cases of no or </w:t>
      </w:r>
      <w:del w:id="3236" w:author="Lee, Daewon" w:date="2022-10-16T19:32:00Z">
        <w:r>
          <w:rPr>
            <w:rFonts w:ascii="Times New Roman" w:hAnsi="Times New Roman"/>
            <w:sz w:val="22"/>
            <w:szCs w:val="22"/>
            <w:lang w:eastAsia="zh-CN"/>
          </w:rPr>
          <w:delText>very</w:delText>
        </w:r>
      </w:del>
      <w:r>
        <w:rPr>
          <w:rFonts w:ascii="Times New Roman" w:hAnsi="Times New Roman"/>
          <w:sz w:val="22"/>
          <w:szCs w:val="22"/>
          <w:lang w:eastAsia="zh-CN"/>
        </w:rPr>
        <w:t xml:space="preserve"> low load in the cell and in neighbor cells. </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Background:</w:t>
      </w:r>
    </w:p>
    <w:p w:rsidR="00013190" w:rsidRDefault="00A75BC9">
      <w:pPr>
        <w:pStyle w:val="a9"/>
        <w:numPr>
          <w:ilvl w:val="2"/>
          <w:numId w:val="13"/>
        </w:numPr>
        <w:spacing w:after="0"/>
        <w:rPr>
          <w:ins w:id="3237" w:author="Lee, Daewon" w:date="2022-10-16T19:32:00Z"/>
          <w:rFonts w:ascii="Times New Roman" w:hAnsi="Times New Roman"/>
          <w:sz w:val="22"/>
          <w:szCs w:val="22"/>
          <w:lang w:eastAsia="zh-CN"/>
        </w:rPr>
      </w:pPr>
      <w:ins w:id="3238" w:author="Lee, Daewon" w:date="2022-10-16T19:32:00Z">
        <w:r>
          <w:rPr>
            <w:rFonts w:ascii="Times New Roman" w:hAnsi="Times New Roman"/>
            <w:sz w:val="22"/>
            <w:szCs w:val="22"/>
            <w:lang w:eastAsia="zh-CN"/>
          </w:rPr>
          <w:t xml:space="preserve">PA consumes 60 % to 70 % of the total power consumed at the BS. This PA power consumption is mainly due to high input bias (input voltage, or “backoff”) which is used in order for the PA to operate </w:t>
        </w:r>
        <w:r>
          <w:rPr>
            <w:rFonts w:ascii="Times New Roman" w:hAnsi="Times New Roman"/>
            <w:sz w:val="22"/>
            <w:szCs w:val="22"/>
            <w:lang w:eastAsia="zh-CN"/>
          </w:rPr>
          <w:t>in the wanted operating region. By adapting the PA “backoff” value by few dB, the PA power consumption is reducing by 50% in the typical PA operating regions. This gain is significantly higher than the gain observed in most of the studied here techniques a</w:t>
        </w:r>
        <w:r>
          <w:rPr>
            <w:rFonts w:ascii="Times New Roman" w:hAnsi="Times New Roman"/>
            <w:sz w:val="22"/>
            <w:szCs w:val="22"/>
            <w:lang w:eastAsia="zh-CN"/>
          </w:rPr>
          <w:t>nd therefore not to be ignored.</w:t>
        </w:r>
      </w:ins>
    </w:p>
    <w:p w:rsidR="00013190" w:rsidRDefault="00A75BC9">
      <w:pPr>
        <w:pStyle w:val="a9"/>
        <w:numPr>
          <w:ilvl w:val="2"/>
          <w:numId w:val="13"/>
        </w:numPr>
        <w:spacing w:after="0"/>
        <w:rPr>
          <w:ins w:id="3239" w:author="Lee, Daewon" w:date="2022-10-16T19:32:00Z"/>
          <w:rFonts w:ascii="Times New Roman" w:hAnsi="Times New Roman"/>
          <w:sz w:val="22"/>
          <w:szCs w:val="22"/>
          <w:lang w:eastAsia="zh-CN"/>
        </w:rPr>
      </w:pPr>
      <w:ins w:id="3240" w:author="Lee, Daewon" w:date="2022-10-16T19:32:00Z">
        <w:r>
          <w:rPr>
            <w:rFonts w:ascii="Times New Roman" w:hAnsi="Times New Roman"/>
            <w:sz w:val="22"/>
            <w:szCs w:val="22"/>
            <w:lang w:eastAsia="zh-CN"/>
          </w:rPr>
          <w:t>In current networks, when the DL traffic is zero, the network goes to sleep. In case of very low or low load, the PA can adapt/reduce its backoff reducing thus the PA power consumption. It is widely known that adapting/reduc</w:t>
        </w:r>
        <w:r>
          <w:rPr>
            <w:rFonts w:ascii="Times New Roman" w:hAnsi="Times New Roman"/>
            <w:sz w:val="22"/>
            <w:szCs w:val="22"/>
            <w:lang w:eastAsia="zh-CN"/>
          </w:rPr>
          <w:t xml:space="preserve">ing the PA backoff results in unwanted in-band and out-of-band emissions. Therefore, neighbor cells with UEs which could have been affected from an eventual PA backoff of a given neighbor BS PA are going to sleep mode, during the duration of BS PA backoff </w:t>
        </w:r>
        <w:r>
          <w:rPr>
            <w:rFonts w:ascii="Times New Roman" w:hAnsi="Times New Roman"/>
            <w:sz w:val="22"/>
            <w:szCs w:val="22"/>
            <w:lang w:eastAsia="zh-CN"/>
          </w:rPr>
          <w:t>adaptation. Hence, BS PA backoff adaptation for few msecs, in the order of micro or light sleep, or deep sleep, are suggested. In this way, UEs in neighbor cells are protected from any eventual in-band and out-of-band unwanted emissions.</w:t>
        </w:r>
      </w:ins>
    </w:p>
    <w:p w:rsidR="00013190" w:rsidRDefault="00A75BC9">
      <w:pPr>
        <w:pStyle w:val="a9"/>
        <w:numPr>
          <w:ilvl w:val="2"/>
          <w:numId w:val="13"/>
        </w:numPr>
        <w:spacing w:after="0"/>
        <w:rPr>
          <w:ins w:id="3241" w:author="Lee, Daewon" w:date="2022-10-16T19:32:00Z"/>
          <w:rFonts w:ascii="Times New Roman" w:hAnsi="Times New Roman"/>
          <w:sz w:val="22"/>
          <w:szCs w:val="22"/>
          <w:lang w:eastAsia="zh-CN"/>
        </w:rPr>
      </w:pPr>
      <w:ins w:id="3242" w:author="Lee, Daewon" w:date="2022-10-16T19:32:00Z">
        <w:r>
          <w:rPr>
            <w:rFonts w:ascii="Times New Roman" w:hAnsi="Times New Roman"/>
            <w:sz w:val="22"/>
            <w:szCs w:val="22"/>
            <w:lang w:eastAsia="zh-CN"/>
          </w:rPr>
          <w:t>The effect of BS P</w:t>
        </w:r>
        <w:r>
          <w:rPr>
            <w:rFonts w:ascii="Times New Roman" w:hAnsi="Times New Roman"/>
            <w:sz w:val="22"/>
            <w:szCs w:val="22"/>
            <w:lang w:eastAsia="zh-CN"/>
          </w:rPr>
          <w:t xml:space="preserve">A backoff adaptation is less at FR 2 due to narrow beams </w:t>
        </w:r>
      </w:ins>
    </w:p>
    <w:p w:rsidR="00013190" w:rsidRDefault="00A75BC9">
      <w:pPr>
        <w:pStyle w:val="a9"/>
        <w:numPr>
          <w:ilvl w:val="2"/>
          <w:numId w:val="13"/>
        </w:numPr>
        <w:spacing w:after="0"/>
        <w:rPr>
          <w:ins w:id="3243" w:author="Lee, Daewon" w:date="2022-10-16T19:32:00Z"/>
          <w:rFonts w:ascii="Times New Roman" w:hAnsi="Times New Roman"/>
          <w:sz w:val="22"/>
          <w:szCs w:val="22"/>
          <w:lang w:eastAsia="zh-CN"/>
        </w:rPr>
      </w:pPr>
      <w:ins w:id="3244" w:author="Lee, Daewon" w:date="2022-10-16T19:32:00Z">
        <w:r>
          <w:rPr>
            <w:rFonts w:ascii="Times New Roman" w:hAnsi="Times New Roman"/>
            <w:sz w:val="22"/>
            <w:szCs w:val="22"/>
            <w:lang w:eastAsia="zh-CN"/>
          </w:rPr>
          <w:t>For the scheme evaluation it is suggested to test the BS PA backoff adaptation of a single cell. E.g. by a reduction of X dB in the PA backoff value, Y dB of unwanted in-band emissions and Z dB of u</w:t>
        </w:r>
        <w:r>
          <w:rPr>
            <w:rFonts w:ascii="Times New Roman" w:hAnsi="Times New Roman"/>
            <w:sz w:val="22"/>
            <w:szCs w:val="22"/>
            <w:lang w:eastAsia="zh-CN"/>
          </w:rPr>
          <w:t>nwanted out-of-band emissions are generated. The impact of the BS PA backoff adaptation of a single cell into N neighbor cells with 1 up to K number of users per cell should be evaluated. The agreed simulation setup should be applied. Once the results of s</w:t>
        </w:r>
        <w:r>
          <w:rPr>
            <w:rFonts w:ascii="Times New Roman" w:hAnsi="Times New Roman"/>
            <w:sz w:val="22"/>
            <w:szCs w:val="22"/>
            <w:lang w:eastAsia="zh-CN"/>
          </w:rPr>
          <w:t xml:space="preserve">uch evaluation are available, and an initial assessment of an eventual impact onto neighbor cells UEs is obtained and the network energy savings are obtained, then RAN 4 has to be </w:t>
        </w:r>
        <w:r>
          <w:rPr>
            <w:rFonts w:ascii="Times New Roman" w:hAnsi="Times New Roman"/>
            <w:sz w:val="22"/>
            <w:szCs w:val="22"/>
            <w:lang w:eastAsia="zh-CN"/>
          </w:rPr>
          <w:lastRenderedPageBreak/>
          <w:t>contacted for a finer definition of requirements in terms of in-band and out</w:t>
        </w:r>
        <w:r>
          <w:rPr>
            <w:rFonts w:ascii="Times New Roman" w:hAnsi="Times New Roman"/>
            <w:sz w:val="22"/>
            <w:szCs w:val="22"/>
            <w:lang w:eastAsia="zh-CN"/>
          </w:rPr>
          <w:t>-of-band unwanted emissions.</w:t>
        </w:r>
      </w:ins>
    </w:p>
    <w:p w:rsidR="00013190" w:rsidRDefault="00A75BC9">
      <w:pPr>
        <w:pStyle w:val="a9"/>
        <w:numPr>
          <w:ilvl w:val="2"/>
          <w:numId w:val="13"/>
        </w:numPr>
        <w:spacing w:after="0"/>
        <w:rPr>
          <w:del w:id="3245" w:author="Lee, Daewon" w:date="2022-10-16T19:32:00Z"/>
          <w:rFonts w:ascii="Times New Roman" w:hAnsi="Times New Roman"/>
          <w:sz w:val="22"/>
          <w:szCs w:val="22"/>
          <w:lang w:eastAsia="zh-CN"/>
        </w:rPr>
      </w:pPr>
      <w:del w:id="3246" w:author="Lee, Daewon" w:date="2022-10-16T19:32:00Z">
        <w:r>
          <w:rPr>
            <w:rFonts w:ascii="Times New Roman" w:hAnsi="Times New Roman"/>
            <w:sz w:val="22"/>
            <w:szCs w:val="22"/>
            <w:lang w:eastAsia="zh-CN"/>
          </w:rPr>
          <w:delText>This input power bias adaptation results in lower output PAPR, which is translated into some in band and out of band emissions being generated.</w:delText>
        </w:r>
      </w:del>
    </w:p>
    <w:p w:rsidR="00013190" w:rsidRDefault="00A75BC9">
      <w:pPr>
        <w:pStyle w:val="a9"/>
        <w:numPr>
          <w:ilvl w:val="2"/>
          <w:numId w:val="13"/>
        </w:numPr>
        <w:spacing w:after="0"/>
        <w:rPr>
          <w:del w:id="3247" w:author="Lee, Daewon" w:date="2022-10-16T19:32:00Z"/>
          <w:rFonts w:ascii="Times New Roman" w:hAnsi="Times New Roman"/>
          <w:sz w:val="22"/>
          <w:szCs w:val="22"/>
          <w:lang w:eastAsia="zh-CN"/>
        </w:rPr>
      </w:pPr>
      <w:del w:id="3248" w:author="Lee, Daewon" w:date="2022-10-16T19:32:00Z">
        <w:r>
          <w:rPr>
            <w:rFonts w:ascii="Times New Roman" w:hAnsi="Times New Roman"/>
            <w:sz w:val="22"/>
            <w:szCs w:val="22"/>
            <w:lang w:eastAsia="zh-CN"/>
          </w:rPr>
          <w:delText>With appropriate signal processing techniques, it is possible to “steer” the unwant</w:delText>
        </w:r>
        <w:r>
          <w:rPr>
            <w:rFonts w:ascii="Times New Roman" w:hAnsi="Times New Roman"/>
            <w:sz w:val="22"/>
            <w:szCs w:val="22"/>
            <w:lang w:eastAsia="zh-CN"/>
          </w:rPr>
          <w:delText>ed emissions either to the in-band signal or out-of-band.</w:delText>
        </w:r>
      </w:del>
    </w:p>
    <w:p w:rsidR="00013190" w:rsidRDefault="00A75BC9">
      <w:pPr>
        <w:pStyle w:val="a9"/>
        <w:numPr>
          <w:ilvl w:val="2"/>
          <w:numId w:val="13"/>
        </w:numPr>
        <w:spacing w:after="0"/>
        <w:rPr>
          <w:del w:id="3249" w:author="Lee, Daewon" w:date="2022-10-16T19:32:00Z"/>
          <w:rFonts w:ascii="Times New Roman" w:hAnsi="Times New Roman"/>
          <w:sz w:val="22"/>
          <w:szCs w:val="22"/>
          <w:lang w:eastAsia="zh-CN"/>
        </w:rPr>
      </w:pPr>
      <w:del w:id="3250" w:author="Lee, Daewon" w:date="2022-10-16T19:32:00Z">
        <w:r>
          <w:rPr>
            <w:rFonts w:ascii="Times New Roman" w:hAnsi="Times New Roman"/>
            <w:sz w:val="22"/>
            <w:szCs w:val="22"/>
            <w:lang w:eastAsia="zh-CN"/>
          </w:rPr>
          <w:delText>With suitable base station coordination and by steering the unwanted emissions onto carrier frequencies in which their impact can be traced, it is possible to avoid any eventual impact onto UEs in t</w:delText>
        </w:r>
        <w:r>
          <w:rPr>
            <w:rFonts w:ascii="Times New Roman" w:hAnsi="Times New Roman"/>
            <w:sz w:val="22"/>
            <w:szCs w:val="22"/>
            <w:lang w:eastAsia="zh-CN"/>
          </w:rPr>
          <w:delText>he cell or in neighbor cells.</w:delText>
        </w:r>
      </w:del>
    </w:p>
    <w:p w:rsidR="00013190" w:rsidRDefault="00A75BC9">
      <w:pPr>
        <w:pStyle w:val="a9"/>
        <w:numPr>
          <w:ilvl w:val="1"/>
          <w:numId w:val="13"/>
        </w:numPr>
        <w:spacing w:after="0"/>
        <w:rPr>
          <w:rFonts w:ascii="Times New Roman" w:hAnsi="Times New Roman"/>
          <w:sz w:val="22"/>
          <w:szCs w:val="22"/>
          <w:lang w:eastAsia="zh-CN"/>
        </w:rPr>
      </w:pPr>
      <w:del w:id="3251" w:author="Lee, Daewon" w:date="2022-10-16T19:32:00Z">
        <w:r>
          <w:rPr>
            <w:rFonts w:ascii="Times New Roman" w:hAnsi="Times New Roman"/>
            <w:sz w:val="22"/>
            <w:szCs w:val="22"/>
            <w:lang w:eastAsia="zh-CN"/>
          </w:rPr>
          <w:delText>In general, this technique is activated only in case of zero or very low load in the cells; hence, the expectation is that no UEs will be affected by the generated in-band or out-of-band emissions.</w:delText>
        </w:r>
      </w:del>
      <w:r>
        <w:rPr>
          <w:rFonts w:ascii="Times New Roman" w:hAnsi="Times New Roman"/>
          <w:sz w:val="22"/>
          <w:szCs w:val="22"/>
          <w:lang w:eastAsia="zh-CN"/>
        </w:rPr>
        <w:t>Potential specification impac</w:t>
      </w:r>
      <w:r>
        <w:rPr>
          <w:rFonts w:ascii="Times New Roman" w:hAnsi="Times New Roman"/>
          <w:sz w:val="22"/>
          <w:szCs w:val="22"/>
          <w:lang w:eastAsia="zh-CN"/>
        </w:rPr>
        <w:t>ts are:</w:t>
      </w:r>
    </w:p>
    <w:p w:rsidR="00013190" w:rsidRDefault="00A75BC9">
      <w:pPr>
        <w:pStyle w:val="aff3"/>
        <w:numPr>
          <w:ilvl w:val="2"/>
          <w:numId w:val="13"/>
        </w:numPr>
        <w:rPr>
          <w:ins w:id="3252" w:author="Lee, Daewon" w:date="2022-10-16T19:32:00Z"/>
          <w:rFonts w:eastAsia="SimSun"/>
          <w:lang w:eastAsia="zh-CN"/>
        </w:rPr>
      </w:pPr>
      <w:ins w:id="3253" w:author="Lee, Daewon" w:date="2022-10-16T19:32:00Z">
        <w:r>
          <w:rPr>
            <w:rFonts w:eastAsia="SimSun"/>
            <w:lang w:eastAsia="zh-CN"/>
          </w:rPr>
          <w:t>Eventual UE measurement configurations assessing the impact from BS PA backoff adaptation</w:t>
        </w:r>
      </w:ins>
    </w:p>
    <w:p w:rsidR="00013190" w:rsidRDefault="00A75BC9">
      <w:pPr>
        <w:pStyle w:val="aff3"/>
        <w:numPr>
          <w:ilvl w:val="2"/>
          <w:numId w:val="13"/>
        </w:numPr>
        <w:rPr>
          <w:ins w:id="3254" w:author="Lee, Daewon" w:date="2022-10-16T19:32:00Z"/>
          <w:rFonts w:eastAsia="SimSun"/>
          <w:lang w:eastAsia="zh-CN"/>
        </w:rPr>
      </w:pPr>
      <w:ins w:id="3255" w:author="Lee, Daewon" w:date="2022-10-16T19:32:00Z">
        <w:r>
          <w:rPr>
            <w:rFonts w:eastAsia="SimSun"/>
            <w:lang w:eastAsia="zh-CN"/>
          </w:rPr>
          <w:t>BS unwanted in-band and out-of-band emissions exchange to neighbor BSs</w:t>
        </w:r>
      </w:ins>
    </w:p>
    <w:p w:rsidR="00013190" w:rsidRDefault="00A75BC9">
      <w:pPr>
        <w:pStyle w:val="aff3"/>
        <w:numPr>
          <w:ilvl w:val="2"/>
          <w:numId w:val="13"/>
        </w:numPr>
        <w:rPr>
          <w:del w:id="3256" w:author="Lee, Daewon" w:date="2022-10-16T19:32:00Z"/>
          <w:rFonts w:eastAsia="SimSun"/>
          <w:lang w:eastAsia="zh-CN"/>
        </w:rPr>
      </w:pPr>
      <w:del w:id="3257" w:author="Lee, Daewon" w:date="2022-10-16T19:32:00Z">
        <w:r>
          <w:rPr>
            <w:rFonts w:eastAsia="SimSun"/>
            <w:lang w:eastAsia="zh-CN"/>
          </w:rPr>
          <w:delText>[To be filled]</w:delText>
        </w:r>
      </w:del>
    </w:p>
    <w:p w:rsidR="00013190" w:rsidRDefault="00A75BC9">
      <w:pPr>
        <w:pStyle w:val="aff3"/>
        <w:numPr>
          <w:ilvl w:val="1"/>
          <w:numId w:val="13"/>
        </w:numPr>
        <w:spacing w:line="240" w:lineRule="auto"/>
      </w:pPr>
      <w:r>
        <w:t xml:space="preserve">Additional considerations/aspects (including any impact to legacy UEs, </w:t>
      </w:r>
      <w:r>
        <w:t>if any):</w:t>
      </w:r>
    </w:p>
    <w:p w:rsidR="00013190" w:rsidRDefault="00A75BC9">
      <w:pPr>
        <w:pStyle w:val="aff3"/>
        <w:numPr>
          <w:ilvl w:val="2"/>
          <w:numId w:val="13"/>
        </w:numPr>
        <w:rPr>
          <w:ins w:id="3258" w:author="Lee, Daewon" w:date="2022-10-16T19:33:00Z"/>
          <w:rFonts w:eastAsia="SimSun"/>
          <w:lang w:eastAsia="zh-CN"/>
        </w:rPr>
      </w:pPr>
      <w:ins w:id="3259" w:author="Lee, Daewon" w:date="2022-10-16T19:33:00Z">
        <w:r>
          <w:rPr>
            <w:rFonts w:eastAsia="SimSun"/>
            <w:lang w:eastAsia="zh-CN"/>
          </w:rPr>
          <w:t>BS PA backoff adaptation should not be applied when SSB/SI is transmitted in the cell and in neighbor cells so as UEs in idle/inactive mode are not affected.</w:t>
        </w:r>
      </w:ins>
    </w:p>
    <w:p w:rsidR="00013190" w:rsidRDefault="00A75BC9">
      <w:pPr>
        <w:pStyle w:val="aff3"/>
        <w:numPr>
          <w:ilvl w:val="2"/>
          <w:numId w:val="13"/>
        </w:numPr>
        <w:rPr>
          <w:del w:id="3260" w:author="Lee, Daewon" w:date="2022-10-16T19:33:00Z"/>
          <w:rFonts w:eastAsia="SimSun"/>
          <w:lang w:eastAsia="zh-CN"/>
        </w:rPr>
      </w:pPr>
      <w:ins w:id="3261" w:author="Lee, Daewon" w:date="2022-10-16T19:33:00Z">
        <w:r>
          <w:rPr>
            <w:rFonts w:eastAsia="SimSun"/>
            <w:lang w:eastAsia="zh-CN"/>
          </w:rPr>
          <w:t xml:space="preserve">BS PA backoff adaptation in legacy UEs has to be investigated. Eventually the scheme is </w:t>
        </w:r>
        <w:r>
          <w:rPr>
            <w:rFonts w:eastAsia="SimSun"/>
            <w:lang w:eastAsia="zh-CN"/>
          </w:rPr>
          <w:t>not applied in the presence of legacy UEs.</w:t>
        </w:r>
      </w:ins>
      <w:del w:id="3262" w:author="Lee, Daewon" w:date="2022-10-16T19:33:00Z">
        <w:r>
          <w:rPr>
            <w:rFonts w:eastAsia="SimSun"/>
            <w:lang w:eastAsia="zh-CN"/>
          </w:rPr>
          <w:delText>[To be filled]</w:delText>
        </w:r>
      </w:del>
    </w:p>
    <w:p w:rsidR="00013190" w:rsidRDefault="00A75BC9">
      <w:pPr>
        <w:pStyle w:val="aff3"/>
        <w:numPr>
          <w:ilvl w:val="1"/>
          <w:numId w:val="13"/>
        </w:numPr>
        <w:spacing w:line="240" w:lineRule="auto"/>
      </w:pPr>
      <w:r>
        <w:t>Potential impact to other WGS</w:t>
      </w:r>
    </w:p>
    <w:p w:rsidR="00013190" w:rsidRDefault="00A75BC9">
      <w:pPr>
        <w:pStyle w:val="a9"/>
        <w:numPr>
          <w:ilvl w:val="2"/>
          <w:numId w:val="13"/>
        </w:numPr>
        <w:spacing w:after="0" w:line="240" w:lineRule="auto"/>
        <w:rPr>
          <w:del w:id="3263" w:author="Lee, Daewon" w:date="2022-10-16T19:30:00Z"/>
          <w:rFonts w:ascii="Times New Roman" w:eastAsiaTheme="minorEastAsia" w:hAnsi="Times New Roman"/>
          <w:sz w:val="22"/>
          <w:szCs w:val="22"/>
          <w:lang w:eastAsia="ko-KR"/>
        </w:rPr>
      </w:pPr>
      <w:ins w:id="3264" w:author="Lee, Daewon" w:date="2022-10-16T19:30:00Z">
        <w:r>
          <w:rPr>
            <w:rFonts w:ascii="Times New Roman" w:eastAsia="DengXian" w:hAnsi="Times New Roman"/>
            <w:sz w:val="22"/>
            <w:szCs w:val="22"/>
            <w:lang w:eastAsia="zh-CN"/>
          </w:rPr>
          <w:t>Depending on the change in power loaded to RE, some input from RAN4 on spectral flatness (RE power control dynamic range) and other output power related aspects may be n</w:t>
        </w:r>
        <w:r>
          <w:rPr>
            <w:rFonts w:ascii="Times New Roman" w:eastAsia="DengXian" w:hAnsi="Times New Roman"/>
            <w:sz w:val="22"/>
            <w:szCs w:val="22"/>
            <w:lang w:eastAsia="zh-CN"/>
          </w:rPr>
          <w:t>eeded</w:t>
        </w:r>
      </w:ins>
      <w:del w:id="3265" w:author="Lee, Daewon" w:date="2022-10-16T19:30:00Z">
        <w:r>
          <w:rPr>
            <w:rFonts w:ascii="Times New Roman" w:eastAsiaTheme="minorEastAsia" w:hAnsi="Times New Roman"/>
            <w:sz w:val="22"/>
            <w:szCs w:val="22"/>
            <w:lang w:eastAsia="ko-KR"/>
          </w:rPr>
          <w:delText>[To be filled]</w:delText>
        </w:r>
      </w:del>
    </w:p>
    <w:p w:rsidR="00013190" w:rsidRDefault="00A75BC9">
      <w:pPr>
        <w:pStyle w:val="a9"/>
        <w:numPr>
          <w:ilvl w:val="2"/>
          <w:numId w:val="13"/>
        </w:numPr>
        <w:spacing w:after="0" w:line="240" w:lineRule="auto"/>
        <w:rPr>
          <w:ins w:id="3266" w:author="Lee, Daewon" w:date="2022-10-16T19:33:00Z"/>
          <w:rFonts w:ascii="Times New Roman" w:eastAsiaTheme="minorEastAsia" w:hAnsi="Times New Roman"/>
          <w:sz w:val="22"/>
          <w:szCs w:val="22"/>
          <w:lang w:eastAsia="ko-KR"/>
        </w:rPr>
      </w:pPr>
      <w:ins w:id="3267" w:author="Lee, Daewon" w:date="2022-10-16T19:33:00Z">
        <w:r>
          <w:rPr>
            <w:rFonts w:ascii="Times New Roman" w:eastAsiaTheme="minorEastAsia" w:hAnsi="Times New Roman"/>
            <w:sz w:val="22"/>
            <w:szCs w:val="22"/>
            <w:lang w:eastAsia="ko-KR"/>
          </w:rPr>
          <w:t>RAN 3: coordination between BSs adapting their PA backoff and neighbor BSs whose UEs might be eventually affected.</w:t>
        </w:r>
      </w:ins>
    </w:p>
    <w:p w:rsidR="00013190" w:rsidRDefault="00A75BC9">
      <w:pPr>
        <w:pStyle w:val="a9"/>
        <w:numPr>
          <w:ilvl w:val="2"/>
          <w:numId w:val="13"/>
        </w:numPr>
        <w:spacing w:after="0" w:line="240" w:lineRule="auto"/>
        <w:rPr>
          <w:ins w:id="3268" w:author="Lee, Daewon" w:date="2022-10-16T19:33:00Z"/>
          <w:rFonts w:ascii="Times New Roman" w:eastAsiaTheme="minorEastAsia" w:hAnsi="Times New Roman"/>
          <w:sz w:val="22"/>
          <w:szCs w:val="22"/>
          <w:lang w:eastAsia="ko-KR"/>
        </w:rPr>
      </w:pPr>
      <w:ins w:id="3269" w:author="Lee, Daewon" w:date="2022-10-16T19:33:00Z">
        <w:r>
          <w:rPr>
            <w:rFonts w:ascii="Times New Roman" w:eastAsiaTheme="minorEastAsia" w:hAnsi="Times New Roman"/>
            <w:sz w:val="22"/>
            <w:szCs w:val="22"/>
            <w:lang w:eastAsia="ko-KR"/>
          </w:rPr>
          <w:t>RAN 4: finer assessment of impact from various BS PA backoff levels onto unwanted in-band and out-of-band emissions.</w:t>
        </w:r>
      </w:ins>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FFS</w:t>
      </w: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3"/>
        <w:rPr>
          <w:rFonts w:eastAsia="SimSun"/>
          <w:sz w:val="24"/>
          <w:szCs w:val="18"/>
          <w:lang w:eastAsia="zh-CN"/>
        </w:rPr>
      </w:pPr>
      <w:r>
        <w:rPr>
          <w:rFonts w:eastAsia="SimSun"/>
          <w:sz w:val="24"/>
          <w:szCs w:val="18"/>
          <w:lang w:eastAsia="zh-CN"/>
        </w:rPr>
        <w:t>[CLOSED] 3</w:t>
      </w:r>
      <w:r>
        <w:rPr>
          <w:rFonts w:eastAsia="SimSun"/>
          <w:sz w:val="24"/>
          <w:szCs w:val="18"/>
          <w:vertAlign w:val="superscript"/>
          <w:lang w:eastAsia="zh-CN"/>
        </w:rPr>
        <w:t>rd</w:t>
      </w:r>
      <w:r>
        <w:rPr>
          <w:rFonts w:eastAsia="SimSun"/>
          <w:sz w:val="24"/>
          <w:szCs w:val="18"/>
          <w:lang w:eastAsia="zh-CN"/>
        </w:rPr>
        <w:t xml:space="preserve"> Round Discussions</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Moderator suggests moving all “potential specification impact” and “</w:t>
      </w:r>
      <w:r>
        <w:rPr>
          <w:rFonts w:ascii="Times New Roman" w:eastAsiaTheme="minorEastAsia" w:hAnsi="Times New Roman"/>
          <w:sz w:val="22"/>
          <w:szCs w:val="22"/>
          <w:lang w:eastAsia="ko-KR"/>
        </w:rPr>
        <w:t>Additio</w:t>
      </w:r>
      <w:r>
        <w:rPr>
          <w:rFonts w:ascii="Times New Roman" w:eastAsiaTheme="minorEastAsia" w:hAnsi="Times New Roman"/>
          <w:sz w:val="22"/>
          <w:szCs w:val="22"/>
          <w:lang w:eastAsia="ko-KR"/>
        </w:rPr>
        <w:t>nal considerations/aspects (including any impact to legacy UEs, if any)”</w:t>
      </w:r>
      <w:r>
        <w:rPr>
          <w:rFonts w:ascii="Times New Roman" w:hAnsi="Times New Roman"/>
          <w:sz w:val="22"/>
          <w:szCs w:val="22"/>
          <w:lang w:eastAsia="zh-CN"/>
        </w:rPr>
        <w:t xml:space="preserve"> out of the initial agreement and to the additional information for now. The potential specification impact likely requires further edits and compressing duplicate information.</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For the</w:t>
      </w:r>
      <w:r>
        <w:rPr>
          <w:rFonts w:ascii="Times New Roman" w:hAnsi="Times New Roman"/>
          <w:sz w:val="22"/>
          <w:szCs w:val="22"/>
          <w:lang w:eastAsia="zh-CN"/>
        </w:rPr>
        <w:t xml:space="preserve"> description to be agreed, moderator suggest focusing on the actual technique general description + background + potential impact to other WG</w:t>
      </w: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lastRenderedPageBreak/>
        <w:t>Proposal #5-1D</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w:t>
      </w:r>
      <w:r>
        <w:rPr>
          <w:rFonts w:ascii="Times New Roman" w:hAnsi="Times New Roman"/>
          <w:sz w:val="22"/>
          <w:szCs w:val="22"/>
          <w:lang w:eastAsia="zh-CN"/>
        </w:rPr>
        <w:t>e description of the technique does not imply the technique will be automatically captured to the TR, but assumed to be the basis for the description in the TR if agreed.</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r>
        <w:rPr>
          <w:rFonts w:ascii="Times New Roman" w:hAnsi="Times New Roman"/>
          <w:sz w:val="22"/>
          <w:szCs w:val="22"/>
          <w:lang w:eastAsia="zh-CN"/>
        </w:rPr>
        <w:t>technique aims at adaptaing the transmission power</w:t>
      </w:r>
      <w:r>
        <w:t xml:space="preserve"> </w:t>
      </w:r>
      <w:r>
        <w:rPr>
          <w:rFonts w:ascii="Times New Roman" w:hAnsi="Times New Roman"/>
          <w:sz w:val="22"/>
          <w:szCs w:val="22"/>
          <w:lang w:eastAsia="zh-CN"/>
        </w:rPr>
        <w:t>or PSD of downlink signals and channels</w:t>
      </w:r>
    </w:p>
    <w:p w:rsidR="00013190" w:rsidRDefault="00A75BC9">
      <w:pPr>
        <w:pStyle w:val="aff3"/>
        <w:numPr>
          <w:ilvl w:val="1"/>
          <w:numId w:val="6"/>
        </w:numPr>
        <w:rPr>
          <w:rFonts w:eastAsia="SimSun"/>
          <w:lang w:eastAsia="zh-CN"/>
        </w:rPr>
      </w:pPr>
      <w:r>
        <w:rPr>
          <w:rFonts w:eastAsia="SimSun"/>
          <w:lang w:eastAsia="zh-CN"/>
        </w:rPr>
        <w:t>Background:</w:t>
      </w:r>
    </w:p>
    <w:p w:rsidR="00013190" w:rsidRDefault="00A75BC9">
      <w:pPr>
        <w:pStyle w:val="aff3"/>
        <w:numPr>
          <w:ilvl w:val="2"/>
          <w:numId w:val="6"/>
        </w:numPr>
        <w:rPr>
          <w:rFonts w:eastAsia="SimSun"/>
          <w:lang w:eastAsia="zh-CN"/>
        </w:rPr>
      </w:pPr>
      <w:r>
        <w:rPr>
          <w:rFonts w:eastAsia="SimSun"/>
          <w:lang w:eastAsia="zh-CN"/>
        </w:rPr>
        <w:t xml:space="preserve">In NR, a cell can have only one SSB burst pattern, and all SSBs in a SSB burst have the same Tx power. </w:t>
      </w:r>
    </w:p>
    <w:p w:rsidR="00013190" w:rsidRDefault="00A75BC9">
      <w:pPr>
        <w:pStyle w:val="aff3"/>
        <w:numPr>
          <w:ilvl w:val="2"/>
          <w:numId w:val="6"/>
        </w:numPr>
        <w:rPr>
          <w:rFonts w:eastAsia="SimSun"/>
          <w:lang w:eastAsia="zh-CN"/>
        </w:rPr>
      </w:pPr>
      <w:r>
        <w:rPr>
          <w:lang w:eastAsia="zh-CN"/>
        </w:rPr>
        <w:t xml:space="preserve">Adaptation of transmission power of signals and </w:t>
      </w:r>
      <w:r>
        <w:rPr>
          <w:lang w:eastAsia="zh-CN"/>
        </w:rPr>
        <w:t>channels is a technique that allows the gNB to dynamically adjust the transmit power of one or multiple downlink signals/channels. The technique will be applicable to PDSCH. Beside, the technique may be applicable to broadcast channels/signals (e.g., SSB/S</w:t>
      </w:r>
      <w:r>
        <w:rPr>
          <w:lang w:eastAsia="zh-CN"/>
        </w:rPr>
        <w:t>I/paging).</w:t>
      </w:r>
    </w:p>
    <w:p w:rsidR="00013190" w:rsidRDefault="00A75BC9">
      <w:pPr>
        <w:pStyle w:val="aff3"/>
        <w:numPr>
          <w:ilvl w:val="2"/>
          <w:numId w:val="6"/>
        </w:numPr>
        <w:rPr>
          <w:rFonts w:eastAsia="SimSun"/>
          <w:lang w:eastAsia="zh-CN"/>
        </w:rPr>
      </w:pPr>
      <w:r>
        <w:rPr>
          <w:rFonts w:eastAsia="SimSun"/>
          <w:lang w:eastAsia="zh-CN"/>
        </w:rPr>
        <w:t>For 5G NR, the DL transmission power is defined in terms of energy per resource element (EPRE). As specified in TS38.214, a UE assumes that reception occasions of a physical broadcast channel (PBCH), PSS, and SSS are in consecutive symbols, as d</w:t>
      </w:r>
      <w:r>
        <w:rPr>
          <w:rFonts w:eastAsia="SimSun"/>
          <w:lang w:eastAsia="zh-CN"/>
        </w:rPr>
        <w:t>efined in [4, TS 38.211], and form a SS/PBCH block. And the UE assumes that SSS, PBCH DM-RS, and PBCH data have same EPRE. Practically, based on the output power of TRX(s), the network gNB may configure the DL transmitted EPRE of PBCH data, PBCH DM-RS, and</w:t>
      </w:r>
      <w:r>
        <w:rPr>
          <w:rFonts w:eastAsia="SimSun"/>
          <w:lang w:eastAsia="zh-CN"/>
        </w:rPr>
        <w:t xml:space="preserve"> SSS within a cell with the parameter ss-PBCH-BlockPower via ServingCellConfigCommon. Moreover, as specified in TS38.214, the UE may assume that the ratio of PSS EPRE to SSS EPRE in a SS/PBCH block is either 0 dB or 3 dB, meaning that practically if there </w:t>
      </w:r>
      <w:r>
        <w:rPr>
          <w:rFonts w:eastAsia="SimSun"/>
          <w:lang w:eastAsia="zh-CN"/>
        </w:rPr>
        <w:t xml:space="preserve">is zero power offset or 0dB between EPRE of PSS and SSS, the EPRE of PSS could has the same value as ss-PBCH-BlockPower. </w:t>
      </w:r>
    </w:p>
    <w:p w:rsidR="00013190" w:rsidRDefault="00A75BC9">
      <w:pPr>
        <w:pStyle w:val="aff3"/>
        <w:numPr>
          <w:ilvl w:val="2"/>
          <w:numId w:val="6"/>
        </w:numPr>
        <w:rPr>
          <w:rFonts w:eastAsia="SimSun"/>
          <w:lang w:eastAsia="zh-CN"/>
        </w:rPr>
      </w:pPr>
      <w:r>
        <w:rPr>
          <w:rFonts w:eastAsia="SimSun"/>
          <w:lang w:eastAsia="zh-CN"/>
        </w:rPr>
        <w:t>As specified in TS38.214, for the EPRE of non-zero power (NZP) CSI-RS, it is determined by the network configured parameter powerContr</w:t>
      </w:r>
      <w:r>
        <w:rPr>
          <w:rFonts w:eastAsia="SimSun"/>
          <w:lang w:eastAsia="zh-CN"/>
        </w:rPr>
        <w:t>olOffsetSS, which is a power offset, on top of the configured value of ss-PBCH-BlockPower. The value range of powerControlOffsetSS can be semi-statically configured of either -3db, 0db, 3db, or 6db according to TS38.331.</w:t>
      </w:r>
    </w:p>
    <w:p w:rsidR="00013190" w:rsidRDefault="00A75BC9">
      <w:pPr>
        <w:pStyle w:val="aff3"/>
        <w:numPr>
          <w:ilvl w:val="2"/>
          <w:numId w:val="6"/>
        </w:numPr>
        <w:rPr>
          <w:rFonts w:eastAsia="SimSun"/>
          <w:lang w:eastAsia="zh-CN"/>
        </w:rPr>
      </w:pPr>
      <w:r>
        <w:rPr>
          <w:rFonts w:eastAsia="SimSun"/>
          <w:lang w:eastAsia="zh-CN"/>
        </w:rPr>
        <w:t>Practically, the EPRE of PDSCH, PDC</w:t>
      </w:r>
      <w:r>
        <w:rPr>
          <w:rFonts w:eastAsia="SimSun"/>
          <w:lang w:eastAsia="zh-CN"/>
        </w:rPr>
        <w:t>CH, and PDCCH DM-RS depends on the number of scheduled PRBs (with the number of allocated resource elements) over the operating BW respectively. And for the case of 256QAM, the power backoff can be further applied for PDSCH transmission to compensate the n</w:t>
      </w:r>
      <w:r>
        <w:rPr>
          <w:rFonts w:eastAsia="SimSun"/>
          <w:lang w:eastAsia="zh-CN"/>
        </w:rPr>
        <w:t>on-linearity of PA in practice. Moreover, as specified in TS38.214, if the UE has not been provided with dedicated higher layer parameters, the UE may assume that the ratio of PDCCH DM-RS EPRE to SSS EPRE is within -8 dB and 8 dB when the UE monitors PDCCH</w:t>
      </w:r>
      <w:r>
        <w:rPr>
          <w:rFonts w:eastAsia="SimSun"/>
          <w:lang w:eastAsia="zh-CN"/>
        </w:rPr>
        <w:t>s for a DCI format 1_0 with CRC scrambled by SI-RNTI, P-RNTI, or RA-RNTI. And for downlink DM-RS with PDSCH, the UE may assume the ratio of PDSCH EPRE to DM-RS EPRE is according to the number of DM-RS CDM groups without data given by Table 4.1-1 in TS38.21</w:t>
      </w:r>
      <w:r>
        <w:rPr>
          <w:rFonts w:eastAsia="SimSun"/>
          <w:lang w:eastAsia="zh-CN"/>
        </w:rPr>
        <w:t xml:space="preserve">4. And when the UE is scheduled with PT-RS port(s) associated with the PDSCH, the ratio of PT-RS EPRE to PDSCH EPRE per layer per RE for each PT-RS port </w:t>
      </w:r>
      <w:r>
        <w:rPr>
          <w:rFonts w:eastAsia="SimSun"/>
          <w:lang w:eastAsia="zh-CN"/>
        </w:rPr>
        <w:lastRenderedPageBreak/>
        <w:t>is given by Table 4.1-2 in TS38.214 according to the epre-Ratio if configured by higher layer.</w:t>
      </w:r>
    </w:p>
    <w:p w:rsidR="00013190" w:rsidRDefault="00A75BC9">
      <w:pPr>
        <w:pStyle w:val="aff3"/>
        <w:numPr>
          <w:ilvl w:val="1"/>
          <w:numId w:val="6"/>
        </w:numPr>
        <w:rPr>
          <w:del w:id="3270" w:author="Lee, Daewon" w:date="2022-10-17T00:59:00Z"/>
          <w:rFonts w:eastAsia="SimSun"/>
          <w:lang w:eastAsia="zh-CN"/>
        </w:rPr>
      </w:pPr>
      <w:del w:id="3271" w:author="Lee, Daewon" w:date="2022-10-17T00:59:00Z">
        <w:r>
          <w:rPr>
            <w:rFonts w:eastAsia="SimSun"/>
            <w:lang w:eastAsia="zh-CN"/>
          </w:rPr>
          <w:delText>Potentia</w:delText>
        </w:r>
        <w:r>
          <w:rPr>
            <w:rFonts w:eastAsia="SimSun"/>
            <w:lang w:eastAsia="zh-CN"/>
          </w:rPr>
          <w:delText>l specification impacts are:</w:delText>
        </w:r>
      </w:del>
    </w:p>
    <w:p w:rsidR="00013190" w:rsidRDefault="00A75BC9">
      <w:pPr>
        <w:pStyle w:val="aff3"/>
        <w:numPr>
          <w:ilvl w:val="2"/>
          <w:numId w:val="6"/>
        </w:numPr>
        <w:snapToGrid w:val="0"/>
        <w:rPr>
          <w:del w:id="3272" w:author="Lee, Daewon" w:date="2022-10-17T00:59:00Z"/>
          <w:rFonts w:eastAsia="SimSun"/>
          <w:lang w:eastAsia="zh-CN"/>
        </w:rPr>
      </w:pPr>
      <w:del w:id="3273" w:author="Lee, Daewon" w:date="2022-10-17T00:59:00Z">
        <w:r>
          <w:rPr>
            <w:rFonts w:eastAsia="SimSun"/>
            <w:lang w:eastAsia="zh-CN"/>
          </w:rPr>
          <w:delText>Configuration/re-configuration enhancement of UE-specific/group-based reconfiguration of various reference signal resources, measurement, reporting (if daynamic transmission power adaptation is applicable to the reference signa</w:delText>
        </w:r>
        <w:r>
          <w:rPr>
            <w:rFonts w:eastAsia="SimSun"/>
            <w:lang w:eastAsia="zh-CN"/>
          </w:rPr>
          <w:delText>l)</w:delText>
        </w:r>
      </w:del>
    </w:p>
    <w:p w:rsidR="00013190" w:rsidRDefault="00A75BC9">
      <w:pPr>
        <w:pStyle w:val="aff3"/>
        <w:numPr>
          <w:ilvl w:val="2"/>
          <w:numId w:val="6"/>
        </w:numPr>
        <w:snapToGrid w:val="0"/>
        <w:rPr>
          <w:del w:id="3274" w:author="Lee, Daewon" w:date="2022-10-17T00:59:00Z"/>
          <w:rFonts w:eastAsia="SimSun"/>
          <w:lang w:eastAsia="zh-CN"/>
        </w:rPr>
      </w:pPr>
      <w:del w:id="3275" w:author="Lee, Daewon" w:date="2022-10-17T00:59:00Z">
        <w:r>
          <w:rPr>
            <w:rFonts w:eastAsia="SimSun"/>
            <w:lang w:eastAsia="zh-CN"/>
          </w:rPr>
          <w:delText>Signalling details to indicate the transmission power or PSD of DL signals and channels, e.g SSB, CSI-RS, PDSCH</w:delText>
        </w:r>
      </w:del>
    </w:p>
    <w:p w:rsidR="00013190" w:rsidRDefault="00A75BC9">
      <w:pPr>
        <w:pStyle w:val="aff3"/>
        <w:numPr>
          <w:ilvl w:val="2"/>
          <w:numId w:val="6"/>
        </w:numPr>
        <w:snapToGrid w:val="0"/>
        <w:rPr>
          <w:del w:id="3276" w:author="Lee, Daewon" w:date="2022-10-17T00:59:00Z"/>
          <w:rFonts w:eastAsia="SimSun"/>
          <w:lang w:eastAsia="zh-CN"/>
        </w:rPr>
      </w:pPr>
      <w:del w:id="3277" w:author="Lee, Daewon" w:date="2022-10-17T00:59:00Z">
        <w:r>
          <w:rPr>
            <w:rFonts w:eastAsia="SimSun"/>
            <w:lang w:eastAsia="zh-CN"/>
          </w:rPr>
          <w:delText>Enhancements on CSI/RRM measurements, beam management, beam failure recovery, radio link monitoring, cell (re)selection and handover procedur</w:delText>
        </w:r>
        <w:r>
          <w:rPr>
            <w:rFonts w:eastAsia="SimSun"/>
            <w:lang w:eastAsia="zh-CN"/>
          </w:rPr>
          <w:delText>e</w:delText>
        </w:r>
      </w:del>
    </w:p>
    <w:p w:rsidR="00013190" w:rsidRDefault="00A75BC9">
      <w:pPr>
        <w:pStyle w:val="aff3"/>
        <w:numPr>
          <w:ilvl w:val="2"/>
          <w:numId w:val="6"/>
        </w:numPr>
        <w:snapToGrid w:val="0"/>
        <w:rPr>
          <w:del w:id="3278" w:author="Lee, Daewon" w:date="2022-10-17T00:59:00Z"/>
          <w:rFonts w:eastAsia="SimSun"/>
          <w:lang w:eastAsia="zh-CN"/>
        </w:rPr>
      </w:pPr>
      <w:del w:id="3279" w:author="Lee, Daewon" w:date="2022-10-17T00:59:00Z">
        <w:r>
          <w:rPr>
            <w:rFonts w:eastAsia="SimSun"/>
            <w:lang w:eastAsia="zh-CN"/>
          </w:rPr>
          <w:delText>Enhancements to CSI measurement and feedback</w:delText>
        </w:r>
      </w:del>
    </w:p>
    <w:p w:rsidR="00013190" w:rsidRDefault="00A75BC9">
      <w:pPr>
        <w:pStyle w:val="aff3"/>
        <w:numPr>
          <w:ilvl w:val="2"/>
          <w:numId w:val="6"/>
        </w:numPr>
        <w:snapToGrid w:val="0"/>
        <w:rPr>
          <w:del w:id="3280" w:author="Lee, Daewon" w:date="2022-10-17T00:59:00Z"/>
          <w:rFonts w:eastAsia="SimSun"/>
          <w:lang w:eastAsia="zh-CN"/>
        </w:rPr>
      </w:pPr>
      <w:del w:id="3281" w:author="Lee, Daewon" w:date="2022-10-17T00:59:00Z">
        <w:r>
          <w:rPr>
            <w:rFonts w:eastAsia="SimSun"/>
            <w:lang w:eastAsia="zh-CN"/>
          </w:rPr>
          <w:delText>Signalling to inform UE on the transmission power change</w:delText>
        </w:r>
      </w:del>
    </w:p>
    <w:p w:rsidR="00013190" w:rsidRDefault="00A75BC9">
      <w:pPr>
        <w:pStyle w:val="aff3"/>
        <w:numPr>
          <w:ilvl w:val="2"/>
          <w:numId w:val="6"/>
        </w:numPr>
        <w:snapToGrid w:val="0"/>
        <w:rPr>
          <w:del w:id="3282" w:author="Lee, Daewon" w:date="2022-10-17T00:59:00Z"/>
          <w:rFonts w:eastAsia="SimSun"/>
          <w:lang w:eastAsia="zh-CN"/>
        </w:rPr>
      </w:pPr>
      <w:del w:id="3283" w:author="Lee, Daewon" w:date="2022-10-17T00:59:00Z">
        <w:r>
          <w:rPr>
            <w:rFonts w:eastAsia="SimSun"/>
            <w:lang w:eastAsia="zh-CN"/>
          </w:rPr>
          <w:delText xml:space="preserve">Signaling of modified power ratio between CSI-RS and PDSCH/SSB or between SSB and CSI-RS to provide adaptation of power ratio values, e.g. by utilizing </w:delText>
        </w:r>
        <w:r>
          <w:rPr>
            <w:rFonts w:eastAsia="SimSun"/>
            <w:lang w:eastAsia="zh-CN"/>
          </w:rPr>
          <w:delText>UE-specific, group-level or cell common signaling.</w:delText>
        </w:r>
      </w:del>
    </w:p>
    <w:p w:rsidR="00013190" w:rsidRDefault="00A75BC9">
      <w:pPr>
        <w:pStyle w:val="aff3"/>
        <w:numPr>
          <w:ilvl w:val="2"/>
          <w:numId w:val="6"/>
        </w:numPr>
        <w:snapToGrid w:val="0"/>
        <w:rPr>
          <w:del w:id="3284" w:author="Lee, Daewon" w:date="2022-10-17T00:59:00Z"/>
          <w:rFonts w:eastAsia="SimSun"/>
          <w:lang w:eastAsia="zh-CN"/>
        </w:rPr>
      </w:pPr>
      <w:del w:id="3285" w:author="Lee, Daewon" w:date="2022-10-17T00:59:00Z">
        <w:r>
          <w:rPr>
            <w:rFonts w:eastAsia="SimSun"/>
            <w:lang w:eastAsia="zh-CN"/>
          </w:rPr>
          <w:delText>Report multiple CSI, and each corresponds to a different power offset (hypothetical power offset between CSI-RS and PDSCH) in one CSI report</w:delText>
        </w:r>
      </w:del>
    </w:p>
    <w:p w:rsidR="00013190" w:rsidRDefault="00A75BC9">
      <w:pPr>
        <w:pStyle w:val="aff3"/>
        <w:numPr>
          <w:ilvl w:val="2"/>
          <w:numId w:val="6"/>
        </w:numPr>
        <w:snapToGrid w:val="0"/>
        <w:rPr>
          <w:del w:id="3286" w:author="Lee, Daewon" w:date="2022-10-17T00:59:00Z"/>
          <w:rFonts w:eastAsia="SimSun"/>
          <w:lang w:eastAsia="zh-CN"/>
        </w:rPr>
      </w:pPr>
      <w:del w:id="3287" w:author="Lee, Daewon" w:date="2022-10-17T00:59:00Z">
        <w:r>
          <w:rPr>
            <w:rFonts w:eastAsia="SimSun"/>
            <w:lang w:eastAsia="zh-CN"/>
          </w:rPr>
          <w:delText>Need of UE assistant information, e.g.</w:delText>
        </w:r>
      </w:del>
    </w:p>
    <w:p w:rsidR="00013190" w:rsidRDefault="00A75BC9">
      <w:pPr>
        <w:pStyle w:val="aff3"/>
        <w:numPr>
          <w:ilvl w:val="3"/>
          <w:numId w:val="6"/>
        </w:numPr>
        <w:snapToGrid w:val="0"/>
        <w:rPr>
          <w:del w:id="3288" w:author="Lee, Daewon" w:date="2022-10-17T00:59:00Z"/>
          <w:rFonts w:eastAsia="SimSun"/>
          <w:lang w:eastAsia="zh-CN"/>
        </w:rPr>
      </w:pPr>
      <w:del w:id="3289" w:author="Lee, Daewon" w:date="2022-10-17T00:59:00Z">
        <w:r>
          <w:rPr>
            <w:rFonts w:eastAsia="SimSun"/>
            <w:lang w:eastAsia="zh-CN"/>
          </w:rPr>
          <w:delText>Enhanced CSI report, e.g.</w:delText>
        </w:r>
        <w:r>
          <w:rPr>
            <w:rFonts w:eastAsia="SimSun"/>
            <w:lang w:eastAsia="zh-CN"/>
          </w:rPr>
          <w:delText xml:space="preserve">  report multiple CSI, and each corresponds to a different power offset(hypothetical power offset between CSI-RS and PDSCH) in one CSI report, with corresponding CSI-RS/CSI report configuration enhancement</w:delText>
        </w:r>
      </w:del>
    </w:p>
    <w:p w:rsidR="00013190" w:rsidRDefault="00A75BC9">
      <w:pPr>
        <w:pStyle w:val="aff3"/>
        <w:numPr>
          <w:ilvl w:val="3"/>
          <w:numId w:val="6"/>
        </w:numPr>
        <w:snapToGrid w:val="0"/>
        <w:rPr>
          <w:del w:id="3290" w:author="Lee, Daewon" w:date="2022-10-17T00:59:00Z"/>
          <w:rFonts w:eastAsia="SimSun"/>
          <w:lang w:eastAsia="zh-CN"/>
        </w:rPr>
      </w:pPr>
      <w:del w:id="3291" w:author="Lee, Daewon" w:date="2022-10-17T00:59:00Z">
        <w:r>
          <w:rPr>
            <w:rFonts w:eastAsia="SimSun"/>
            <w:lang w:eastAsia="zh-CN"/>
          </w:rPr>
          <w:delText>power adjustment indication</w:delText>
        </w:r>
      </w:del>
    </w:p>
    <w:p w:rsidR="00013190" w:rsidRDefault="00A75BC9">
      <w:pPr>
        <w:pStyle w:val="a9"/>
        <w:numPr>
          <w:ilvl w:val="1"/>
          <w:numId w:val="6"/>
        </w:numPr>
        <w:spacing w:after="0" w:line="240" w:lineRule="auto"/>
        <w:rPr>
          <w:del w:id="3292" w:author="Lee, Daewon" w:date="2022-10-17T00:59:00Z"/>
          <w:rFonts w:ascii="Times New Roman" w:eastAsiaTheme="minorEastAsia" w:hAnsi="Times New Roman"/>
          <w:sz w:val="22"/>
          <w:szCs w:val="22"/>
          <w:lang w:eastAsia="ko-KR"/>
        </w:rPr>
      </w:pPr>
      <w:del w:id="3293" w:author="Lee, Daewon" w:date="2022-10-17T00:59:00Z">
        <w:r>
          <w:rPr>
            <w:rFonts w:ascii="Times New Roman" w:eastAsiaTheme="minorEastAsia" w:hAnsi="Times New Roman"/>
            <w:sz w:val="22"/>
            <w:szCs w:val="22"/>
            <w:lang w:eastAsia="ko-KR"/>
          </w:rPr>
          <w:delText>Additional considerati</w:delText>
        </w:r>
        <w:r>
          <w:rPr>
            <w:rFonts w:ascii="Times New Roman" w:eastAsiaTheme="minorEastAsia" w:hAnsi="Times New Roman"/>
            <w:sz w:val="22"/>
            <w:szCs w:val="22"/>
            <w:lang w:eastAsia="ko-KR"/>
          </w:rPr>
          <w:delText>ons/aspects (including any impact to legacy UEs, if any):</w:delText>
        </w:r>
      </w:del>
    </w:p>
    <w:p w:rsidR="00013190" w:rsidRDefault="00A75BC9">
      <w:pPr>
        <w:pStyle w:val="aff3"/>
        <w:numPr>
          <w:ilvl w:val="2"/>
          <w:numId w:val="6"/>
        </w:numPr>
        <w:rPr>
          <w:del w:id="3294" w:author="Lee, Daewon" w:date="2022-10-17T00:59:00Z"/>
        </w:rPr>
      </w:pPr>
      <w:del w:id="3295" w:author="Lee, Daewon" w:date="2022-10-17T00:59:00Z">
        <w:r>
          <w:delText>Downlink transmission power reduction may significantly impact the coverage of the cell, which impact coverage and network access of the UEs (both legacy and R18 UEs). Therefore, the technique is no</w:delText>
        </w:r>
        <w:r>
          <w:delText>t applicable to the broadcast channels and signals.</w:delText>
        </w:r>
      </w:del>
    </w:p>
    <w:p w:rsidR="00013190" w:rsidRDefault="00A75BC9">
      <w:pPr>
        <w:pStyle w:val="aff3"/>
        <w:numPr>
          <w:ilvl w:val="1"/>
          <w:numId w:val="6"/>
        </w:numPr>
        <w:spacing w:line="240" w:lineRule="auto"/>
      </w:pPr>
      <w:r>
        <w:t>Potential impact to other WGS</w:t>
      </w:r>
    </w:p>
    <w:p w:rsidR="00013190" w:rsidRDefault="00A75BC9">
      <w:pPr>
        <w:pStyle w:val="a9"/>
        <w:numPr>
          <w:ilvl w:val="2"/>
          <w:numId w:val="6"/>
        </w:numPr>
        <w:spacing w:after="0" w:line="240" w:lineRule="auto"/>
        <w:rPr>
          <w:ins w:id="3296" w:author="Lee, Daewon" w:date="2022-10-17T00:59:00Z"/>
          <w:rFonts w:ascii="Times New Roman" w:eastAsiaTheme="minorEastAsia" w:hAnsi="Times New Roman"/>
          <w:sz w:val="22"/>
          <w:szCs w:val="22"/>
          <w:lang w:eastAsia="ko-KR"/>
        </w:rPr>
      </w:pPr>
      <w:ins w:id="3297" w:author="Lee, Daewon" w:date="2022-10-17T00:59:00Z">
        <w:r>
          <w:rPr>
            <w:rFonts w:ascii="Times New Roman" w:eastAsiaTheme="minorEastAsia" w:hAnsi="Times New Roman"/>
            <w:sz w:val="22"/>
            <w:szCs w:val="22"/>
            <w:lang w:eastAsia="ko-KR"/>
          </w:rPr>
          <w:t>RAN2:</w:t>
        </w:r>
      </w:ins>
    </w:p>
    <w:p w:rsidR="00013190" w:rsidRDefault="00A75BC9">
      <w:pPr>
        <w:pStyle w:val="a9"/>
        <w:numPr>
          <w:ilvl w:val="3"/>
          <w:numId w:val="6"/>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Impact on mobility due to dynamic power adaptation of CSI-RS/SSB [RAN2, RAN3] </w:t>
      </w:r>
    </w:p>
    <w:p w:rsidR="00013190" w:rsidRDefault="00A75BC9">
      <w:pPr>
        <w:pStyle w:val="a9"/>
        <w:numPr>
          <w:ilvl w:val="2"/>
          <w:numId w:val="6"/>
        </w:numPr>
        <w:spacing w:after="0" w:line="240" w:lineRule="auto"/>
        <w:rPr>
          <w:ins w:id="3298" w:author="Lee, Daewon" w:date="2022-10-17T01:00:00Z"/>
          <w:rFonts w:ascii="Times New Roman" w:eastAsiaTheme="minorEastAsia" w:hAnsi="Times New Roman"/>
          <w:color w:val="0070C0"/>
          <w:sz w:val="22"/>
          <w:szCs w:val="22"/>
          <w:u w:val="single"/>
          <w:lang w:eastAsia="ko-KR"/>
        </w:rPr>
      </w:pPr>
      <w:ins w:id="3299" w:author="Lee, Daewon" w:date="2022-10-17T00:59:00Z">
        <w:r>
          <w:rPr>
            <w:rFonts w:ascii="Times New Roman" w:eastAsia="DengXian" w:hAnsi="Times New Roman"/>
            <w:sz w:val="22"/>
            <w:szCs w:val="22"/>
            <w:lang w:eastAsia="zh-CN"/>
          </w:rPr>
          <w:t>RAN3</w:t>
        </w:r>
      </w:ins>
      <w:ins w:id="3300" w:author="Lee, Daewon" w:date="2022-10-17T01:00:00Z">
        <w:r>
          <w:rPr>
            <w:rFonts w:ascii="Times New Roman" w:eastAsia="DengXian" w:hAnsi="Times New Roman"/>
            <w:sz w:val="22"/>
            <w:szCs w:val="22"/>
            <w:lang w:eastAsia="zh-CN"/>
          </w:rPr>
          <w:t>:</w:t>
        </w:r>
      </w:ins>
    </w:p>
    <w:p w:rsidR="00013190" w:rsidRDefault="00A75BC9">
      <w:pPr>
        <w:pStyle w:val="a9"/>
        <w:numPr>
          <w:ilvl w:val="2"/>
          <w:numId w:val="6"/>
        </w:numPr>
        <w:spacing w:after="0" w:line="240" w:lineRule="auto"/>
        <w:rPr>
          <w:ins w:id="3301" w:author="Lee, Daewon" w:date="2022-10-17T01:00:00Z"/>
          <w:rFonts w:ascii="Times New Roman" w:eastAsiaTheme="minorEastAsia" w:hAnsi="Times New Roman"/>
          <w:color w:val="0070C0"/>
          <w:sz w:val="22"/>
          <w:szCs w:val="22"/>
          <w:u w:val="single"/>
          <w:lang w:eastAsia="ko-KR"/>
        </w:rPr>
      </w:pPr>
      <w:ins w:id="3302" w:author="Lee, Daewon" w:date="2022-10-17T01:00:00Z">
        <w:r>
          <w:rPr>
            <w:rFonts w:ascii="Times New Roman" w:eastAsia="DengXian" w:hAnsi="Times New Roman"/>
            <w:sz w:val="22"/>
            <w:szCs w:val="22"/>
            <w:lang w:eastAsia="zh-CN"/>
          </w:rPr>
          <w:t>RAN4:</w:t>
        </w:r>
      </w:ins>
    </w:p>
    <w:p w:rsidR="00013190" w:rsidRDefault="00A75BC9">
      <w:pPr>
        <w:pStyle w:val="a9"/>
        <w:numPr>
          <w:ilvl w:val="3"/>
          <w:numId w:val="6"/>
        </w:numPr>
        <w:spacing w:after="0" w:line="240" w:lineRule="auto"/>
        <w:rPr>
          <w:ins w:id="3303" w:author="Lee, Daewon" w:date="2022-10-17T01:00:00Z"/>
          <w:rFonts w:ascii="Times New Roman" w:eastAsiaTheme="minorEastAsia" w:hAnsi="Times New Roman"/>
          <w:color w:val="0070C0"/>
          <w:sz w:val="22"/>
          <w:szCs w:val="22"/>
          <w:u w:val="single"/>
          <w:lang w:eastAsia="ko-KR"/>
        </w:rPr>
      </w:pPr>
      <w:r>
        <w:rPr>
          <w:rFonts w:ascii="Times New Roman" w:eastAsia="DengXian" w:hAnsi="Times New Roman"/>
          <w:sz w:val="22"/>
          <w:szCs w:val="22"/>
          <w:lang w:eastAsia="zh-CN"/>
        </w:rPr>
        <w:t xml:space="preserve">Depending on the change in PSD to certain signals that are multiplexed </w:t>
      </w:r>
      <w:r>
        <w:rPr>
          <w:rFonts w:ascii="Times New Roman" w:eastAsia="DengXian" w:hAnsi="Times New Roman"/>
          <w:sz w:val="22"/>
          <w:szCs w:val="22"/>
          <w:lang w:eastAsia="zh-CN"/>
        </w:rPr>
        <w:t>together, some input from RAN4 on spectral flatness (RE power control dynamic range) and other output power related aspects may be need</w:t>
      </w:r>
    </w:p>
    <w:p w:rsidR="00013190" w:rsidRDefault="00A75BC9">
      <w:pPr>
        <w:pStyle w:val="a9"/>
        <w:numPr>
          <w:ilvl w:val="2"/>
          <w:numId w:val="6"/>
        </w:numPr>
        <w:spacing w:after="0" w:line="240" w:lineRule="auto"/>
        <w:rPr>
          <w:rFonts w:ascii="Times New Roman" w:eastAsiaTheme="minorEastAsia" w:hAnsi="Times New Roman"/>
          <w:color w:val="0070C0"/>
          <w:sz w:val="22"/>
          <w:szCs w:val="22"/>
          <w:u w:val="single"/>
          <w:lang w:eastAsia="ko-KR"/>
        </w:rPr>
      </w:pPr>
      <w:ins w:id="3304" w:author="Lee, Daewon" w:date="2022-10-17T01:00:00Z">
        <w:r>
          <w:rPr>
            <w:rFonts w:ascii="Times New Roman" w:eastAsiaTheme="minorEastAsia" w:hAnsi="Times New Roman"/>
            <w:sz w:val="22"/>
            <w:szCs w:val="22"/>
            <w:lang w:eastAsia="ko-KR"/>
          </w:rPr>
          <w:t>Note: the potential impact to other WG is not an exhaustive list nor represent definitive list of impacts to WGs. It pro</w:t>
        </w:r>
        <w:r>
          <w:rPr>
            <w:rFonts w:ascii="Times New Roman" w:eastAsiaTheme="minorEastAsia" w:hAnsi="Times New Roman"/>
            <w:sz w:val="22"/>
            <w:szCs w:val="22"/>
            <w:lang w:eastAsia="ko-KR"/>
          </w:rPr>
          <w:t>vides a list of potential impact that RAN1 has identified so far and is subject to further changes as RAN1 progress work for the SI.</w:t>
        </w:r>
      </w:ins>
    </w:p>
    <w:p w:rsidR="00013190" w:rsidRDefault="00013190">
      <w:pPr>
        <w:pStyle w:val="a9"/>
        <w:spacing w:after="0" w:line="240" w:lineRule="auto"/>
        <w:rPr>
          <w:rFonts w:ascii="Times New Roman" w:hAnsi="Times New Roman"/>
          <w:sz w:val="22"/>
          <w:szCs w:val="22"/>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w:t>
      </w:r>
      <w:r>
        <w:rPr>
          <w:rFonts w:ascii="Times New Roman" w:hAnsi="Times New Roman"/>
          <w:sz w:val="22"/>
          <w:szCs w:val="22"/>
          <w:lang w:eastAsia="zh-CN"/>
        </w:rPr>
        <w:t>luations and further understand the various of the technique. The following is not suggested to be part of the agreement, but should be understood as basis for further discussion in RAN1.</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w:t>
      </w:r>
      <w:r>
        <w:rPr>
          <w:rFonts w:ascii="Times New Roman" w:hAnsi="Times New Roman"/>
          <w:sz w:val="22"/>
          <w:szCs w:val="22"/>
          <w:lang w:eastAsia="zh-CN"/>
        </w:rPr>
        <w:t>nnels</w:t>
      </w:r>
    </w:p>
    <w:p w:rsidR="00013190" w:rsidRDefault="00A75BC9">
      <w:pPr>
        <w:pStyle w:val="aff3"/>
        <w:numPr>
          <w:ilvl w:val="1"/>
          <w:numId w:val="6"/>
        </w:numPr>
        <w:snapToGrid w:val="0"/>
        <w:rPr>
          <w:sz w:val="21"/>
          <w:szCs w:val="21"/>
          <w:lang w:eastAsia="zh-CN"/>
        </w:rPr>
      </w:pPr>
      <w:r>
        <w:lastRenderedPageBreak/>
        <w:t xml:space="preserve">signaling of modified power ratio between CSI-RS and PDSCH/SSB or between SSB and CSI-RS to provide adaptation of power ratio values, e.g. by utilizing </w:t>
      </w:r>
      <w:r>
        <w:rPr>
          <w:rFonts w:eastAsia="SimSun"/>
          <w:lang w:eastAsia="zh-CN"/>
        </w:rPr>
        <w:t>UE-specific,</w:t>
      </w:r>
      <w:r>
        <w:t xml:space="preserve"> group-level or cell common signaling.</w:t>
      </w:r>
    </w:p>
    <w:p w:rsidR="00013190" w:rsidRDefault="00A75BC9">
      <w:pPr>
        <w:pStyle w:val="aff3"/>
        <w:numPr>
          <w:ilvl w:val="1"/>
          <w:numId w:val="6"/>
        </w:numPr>
        <w:snapToGrid w:val="0"/>
        <w:spacing w:before="120"/>
        <w:jc w:val="both"/>
      </w:pPr>
      <w:r>
        <w:t xml:space="preserve">This may include enhancements on </w:t>
      </w:r>
      <w:r>
        <w:rPr>
          <w:rFonts w:eastAsia="SimSun"/>
          <w:lang w:eastAsia="zh-CN"/>
        </w:rPr>
        <w:t xml:space="preserve">UE L1/L3 </w:t>
      </w:r>
      <w:r>
        <w:t xml:space="preserve">measurements and </w:t>
      </w:r>
      <w:r>
        <w:rPr>
          <w:rFonts w:eastAsia="SimSun"/>
          <w:lang w:eastAsia="zh-CN"/>
        </w:rPr>
        <w:t>L3 filtering behavior due to power adaptation</w:t>
      </w:r>
      <w:r>
        <w:t xml:space="preserve">, </w:t>
      </w:r>
      <w:r>
        <w:rPr>
          <w:strike/>
        </w:rPr>
        <w:t>such as</w:t>
      </w:r>
      <w:r>
        <w:t xml:space="preserve"> beam management, beam failure recovery, radio link monitoring, cell (re)selection and handover procedure</w:t>
      </w:r>
    </w:p>
    <w:p w:rsidR="00013190" w:rsidRDefault="00A75BC9">
      <w:pPr>
        <w:pStyle w:val="aff3"/>
        <w:numPr>
          <w:ilvl w:val="1"/>
          <w:numId w:val="6"/>
        </w:numPr>
        <w:snapToGrid w:val="0"/>
        <w:spacing w:before="120"/>
        <w:jc w:val="both"/>
        <w:rPr>
          <w:rFonts w:eastAsia="SimSun"/>
          <w:lang w:eastAsia="zh-CN"/>
        </w:rPr>
      </w:pPr>
      <w:r>
        <w:rPr>
          <w:rFonts w:eastAsia="SimSun"/>
          <w:lang w:eastAsia="zh-CN"/>
        </w:rPr>
        <w:t>Different network nodes within a cell transmit different sets of SSBs with diff</w:t>
      </w:r>
      <w:r>
        <w:rPr>
          <w:rFonts w:eastAsia="SimSun"/>
          <w:lang w:eastAsia="zh-CN"/>
        </w:rPr>
        <w:t>erent SSB transmission power based on multiple SSB burst configurations in the cell.</w:t>
      </w:r>
    </w:p>
    <w:p w:rsidR="00013190" w:rsidRDefault="00A75BC9">
      <w:pPr>
        <w:pStyle w:val="aff3"/>
        <w:numPr>
          <w:ilvl w:val="1"/>
          <w:numId w:val="6"/>
        </w:numPr>
        <w:snapToGrid w:val="0"/>
        <w:rPr>
          <w:rFonts w:eastAsia="SimSun"/>
          <w:lang w:eastAsia="zh-CN"/>
        </w:rPr>
      </w:pPr>
      <w:r>
        <w:rPr>
          <w:rFonts w:eastAsia="SimSun"/>
          <w:lang w:eastAsia="zh-CN"/>
        </w:rPr>
        <w:t>This may include resource based variation of DL power for various signals &amp; channels</w:t>
      </w:r>
    </w:p>
    <w:p w:rsidR="00013190" w:rsidRDefault="00A75BC9">
      <w:pPr>
        <w:pStyle w:val="aff3"/>
        <w:numPr>
          <w:ilvl w:val="1"/>
          <w:numId w:val="6"/>
        </w:numPr>
        <w:snapToGrid w:val="0"/>
      </w:pPr>
      <w:r>
        <w:t xml:space="preserve">The transmission bandwidth may be adapted jointly with transmission power to keep the </w:t>
      </w:r>
      <w:r>
        <w:t>similar reception performance.</w:t>
      </w:r>
    </w:p>
    <w:p w:rsidR="00013190" w:rsidRDefault="00A75BC9">
      <w:pPr>
        <w:pStyle w:val="aff3"/>
        <w:numPr>
          <w:ilvl w:val="1"/>
          <w:numId w:val="6"/>
        </w:numPr>
        <w:snapToGrid w:val="0"/>
      </w:pPr>
      <w:r>
        <w:t xml:space="preserve">UE feedback information, e.g, CSI reporting, power adjustment indication, etc, </w:t>
      </w:r>
      <w:r>
        <w:rPr>
          <w:rFonts w:eastAsia="SimSun"/>
          <w:lang w:eastAsia="zh-CN"/>
        </w:rPr>
        <w:t>to assist gNB downlink power adaptation</w:t>
      </w:r>
    </w:p>
    <w:p w:rsidR="00013190" w:rsidRDefault="00A75BC9">
      <w:pPr>
        <w:pStyle w:val="aff3"/>
        <w:numPr>
          <w:ilvl w:val="2"/>
          <w:numId w:val="6"/>
        </w:numPr>
        <w:snapToGrid w:val="0"/>
        <w:rPr>
          <w:ins w:id="3305" w:author="Lee, Daewon" w:date="2022-10-17T00:59:00Z"/>
          <w:rFonts w:eastAsia="SimSun"/>
          <w:lang w:eastAsia="zh-CN"/>
        </w:rPr>
      </w:pPr>
      <w:r>
        <w:rPr>
          <w:rFonts w:eastAsia="SimSun"/>
          <w:lang w:eastAsia="zh-CN"/>
        </w:rPr>
        <w:t>Report multiple CSI, and each corresponds to a different power offset (hypothetical power offset between C</w:t>
      </w:r>
      <w:r>
        <w:rPr>
          <w:rFonts w:eastAsia="SimSun"/>
          <w:lang w:eastAsia="zh-CN"/>
        </w:rPr>
        <w:t>SI-RS and PDSCH) in one CSI report</w:t>
      </w:r>
    </w:p>
    <w:p w:rsidR="00013190" w:rsidRDefault="00A75BC9">
      <w:pPr>
        <w:pStyle w:val="aff3"/>
        <w:numPr>
          <w:ilvl w:val="1"/>
          <w:numId w:val="6"/>
        </w:numPr>
        <w:rPr>
          <w:ins w:id="3306" w:author="Lee, Daewon" w:date="2022-10-17T00:59:00Z"/>
          <w:rFonts w:eastAsia="SimSun"/>
          <w:lang w:eastAsia="zh-CN"/>
        </w:rPr>
      </w:pPr>
      <w:ins w:id="3307" w:author="Lee, Daewon" w:date="2022-10-17T00:59:00Z">
        <w:r>
          <w:rPr>
            <w:rFonts w:eastAsia="SimSun"/>
            <w:lang w:eastAsia="zh-CN"/>
          </w:rPr>
          <w:t>Potential specification impacts are:</w:t>
        </w:r>
      </w:ins>
    </w:p>
    <w:p w:rsidR="00013190" w:rsidRDefault="00A75BC9">
      <w:pPr>
        <w:pStyle w:val="aff3"/>
        <w:numPr>
          <w:ilvl w:val="2"/>
          <w:numId w:val="6"/>
        </w:numPr>
        <w:snapToGrid w:val="0"/>
        <w:rPr>
          <w:ins w:id="3308" w:author="Lee, Daewon" w:date="2022-10-17T00:59:00Z"/>
          <w:rFonts w:eastAsia="SimSun"/>
          <w:lang w:eastAsia="zh-CN"/>
        </w:rPr>
      </w:pPr>
      <w:ins w:id="3309" w:author="Lee, Daewon" w:date="2022-10-17T00:59:00Z">
        <w:r>
          <w:rPr>
            <w:rFonts w:eastAsia="SimSun"/>
            <w:lang w:eastAsia="zh-CN"/>
          </w:rPr>
          <w:t>Configuration/re-configuration enhancement of UE-specific/group-based reconfiguration of various reference signal resources, measurement, reporting (if daynamic transmission power adap</w:t>
        </w:r>
        <w:r>
          <w:rPr>
            <w:rFonts w:eastAsia="SimSun"/>
            <w:lang w:eastAsia="zh-CN"/>
          </w:rPr>
          <w:t>tation is applicable to the reference signal)</w:t>
        </w:r>
      </w:ins>
    </w:p>
    <w:p w:rsidR="00013190" w:rsidRDefault="00A75BC9">
      <w:pPr>
        <w:pStyle w:val="aff3"/>
        <w:numPr>
          <w:ilvl w:val="2"/>
          <w:numId w:val="6"/>
        </w:numPr>
        <w:snapToGrid w:val="0"/>
        <w:rPr>
          <w:ins w:id="3310" w:author="Lee, Daewon" w:date="2022-10-17T00:59:00Z"/>
          <w:rFonts w:eastAsia="SimSun"/>
          <w:lang w:eastAsia="zh-CN"/>
        </w:rPr>
      </w:pPr>
      <w:ins w:id="3311" w:author="Lee, Daewon" w:date="2022-10-17T00:59:00Z">
        <w:r>
          <w:rPr>
            <w:rFonts w:eastAsia="SimSun"/>
            <w:lang w:eastAsia="zh-CN"/>
          </w:rPr>
          <w:t>Signalling details to indicate the transmission power or PSD of DL signals and channels, e.g SSB, CSI-RS, PDSCH</w:t>
        </w:r>
      </w:ins>
    </w:p>
    <w:p w:rsidR="00013190" w:rsidRDefault="00A75BC9">
      <w:pPr>
        <w:pStyle w:val="aff3"/>
        <w:numPr>
          <w:ilvl w:val="2"/>
          <w:numId w:val="6"/>
        </w:numPr>
        <w:snapToGrid w:val="0"/>
        <w:rPr>
          <w:ins w:id="3312" w:author="Lee, Daewon" w:date="2022-10-17T00:59:00Z"/>
          <w:rFonts w:eastAsia="SimSun"/>
          <w:lang w:eastAsia="zh-CN"/>
        </w:rPr>
      </w:pPr>
      <w:ins w:id="3313" w:author="Lee, Daewon" w:date="2022-10-17T00:59:00Z">
        <w:r>
          <w:rPr>
            <w:rFonts w:eastAsia="SimSun"/>
            <w:lang w:eastAsia="zh-CN"/>
          </w:rPr>
          <w:t xml:space="preserve">Enhancements on CSI/RRM measurements, beam management, beam failure recovery, radio link </w:t>
        </w:r>
        <w:r>
          <w:rPr>
            <w:rFonts w:eastAsia="SimSun"/>
            <w:lang w:eastAsia="zh-CN"/>
          </w:rPr>
          <w:t>monitoring, cell (re)selection and handover procedure</w:t>
        </w:r>
      </w:ins>
    </w:p>
    <w:p w:rsidR="00013190" w:rsidRDefault="00A75BC9">
      <w:pPr>
        <w:pStyle w:val="aff3"/>
        <w:numPr>
          <w:ilvl w:val="2"/>
          <w:numId w:val="6"/>
        </w:numPr>
        <w:snapToGrid w:val="0"/>
        <w:rPr>
          <w:ins w:id="3314" w:author="Lee, Daewon" w:date="2022-10-17T00:59:00Z"/>
          <w:rFonts w:eastAsia="SimSun"/>
          <w:lang w:eastAsia="zh-CN"/>
        </w:rPr>
      </w:pPr>
      <w:ins w:id="3315" w:author="Lee, Daewon" w:date="2022-10-17T00:59:00Z">
        <w:r>
          <w:rPr>
            <w:rFonts w:eastAsia="SimSun"/>
            <w:lang w:eastAsia="zh-CN"/>
          </w:rPr>
          <w:t>Enhancements to CSI measurement and feedback</w:t>
        </w:r>
      </w:ins>
    </w:p>
    <w:p w:rsidR="00013190" w:rsidRDefault="00A75BC9">
      <w:pPr>
        <w:pStyle w:val="aff3"/>
        <w:numPr>
          <w:ilvl w:val="2"/>
          <w:numId w:val="6"/>
        </w:numPr>
        <w:snapToGrid w:val="0"/>
        <w:rPr>
          <w:ins w:id="3316" w:author="Lee, Daewon" w:date="2022-10-17T00:59:00Z"/>
          <w:rFonts w:eastAsia="SimSun"/>
          <w:lang w:eastAsia="zh-CN"/>
        </w:rPr>
      </w:pPr>
      <w:ins w:id="3317" w:author="Lee, Daewon" w:date="2022-10-17T00:59:00Z">
        <w:r>
          <w:rPr>
            <w:rFonts w:eastAsia="SimSun"/>
            <w:lang w:eastAsia="zh-CN"/>
          </w:rPr>
          <w:t>Signalling to inform UE on the transmission power change</w:t>
        </w:r>
      </w:ins>
    </w:p>
    <w:p w:rsidR="00013190" w:rsidRDefault="00A75BC9">
      <w:pPr>
        <w:pStyle w:val="aff3"/>
        <w:numPr>
          <w:ilvl w:val="2"/>
          <w:numId w:val="6"/>
        </w:numPr>
        <w:snapToGrid w:val="0"/>
        <w:rPr>
          <w:ins w:id="3318" w:author="Lee, Daewon" w:date="2022-10-17T00:59:00Z"/>
          <w:rFonts w:eastAsia="SimSun"/>
          <w:lang w:eastAsia="zh-CN"/>
        </w:rPr>
      </w:pPr>
      <w:ins w:id="3319" w:author="Lee, Daewon" w:date="2022-10-17T00:59:00Z">
        <w:r>
          <w:rPr>
            <w:rFonts w:eastAsia="SimSun"/>
            <w:lang w:eastAsia="zh-CN"/>
          </w:rPr>
          <w:t xml:space="preserve">Signaling of modified power ratio between CSI-RS and PDSCH/SSB or between SSB and CSI-RS to provide </w:t>
        </w:r>
        <w:r>
          <w:rPr>
            <w:rFonts w:eastAsia="SimSun"/>
            <w:lang w:eastAsia="zh-CN"/>
          </w:rPr>
          <w:t>adaptation of power ratio values, e.g. by utilizing UE-specific, group-level or cell common signaling.</w:t>
        </w:r>
      </w:ins>
    </w:p>
    <w:p w:rsidR="00013190" w:rsidRDefault="00A75BC9">
      <w:pPr>
        <w:pStyle w:val="aff3"/>
        <w:numPr>
          <w:ilvl w:val="2"/>
          <w:numId w:val="6"/>
        </w:numPr>
        <w:snapToGrid w:val="0"/>
        <w:rPr>
          <w:ins w:id="3320" w:author="Lee, Daewon" w:date="2022-10-17T00:59:00Z"/>
          <w:rFonts w:eastAsia="SimSun"/>
          <w:lang w:eastAsia="zh-CN"/>
        </w:rPr>
      </w:pPr>
      <w:ins w:id="3321" w:author="Lee, Daewon" w:date="2022-10-17T00:59:00Z">
        <w:r>
          <w:rPr>
            <w:rFonts w:eastAsia="SimSun"/>
            <w:lang w:eastAsia="zh-CN"/>
          </w:rPr>
          <w:t>Report multiple CSI, and each corresponds to a different power offset (hypothetical power offset between CSI-RS and PDSCH) in one CSI report</w:t>
        </w:r>
      </w:ins>
    </w:p>
    <w:p w:rsidR="00013190" w:rsidRDefault="00A75BC9">
      <w:pPr>
        <w:pStyle w:val="aff3"/>
        <w:numPr>
          <w:ilvl w:val="2"/>
          <w:numId w:val="6"/>
        </w:numPr>
        <w:snapToGrid w:val="0"/>
        <w:rPr>
          <w:ins w:id="3322" w:author="Lee, Daewon" w:date="2022-10-17T00:59:00Z"/>
          <w:rFonts w:eastAsia="SimSun"/>
          <w:lang w:eastAsia="zh-CN"/>
        </w:rPr>
      </w:pPr>
      <w:ins w:id="3323" w:author="Lee, Daewon" w:date="2022-10-17T00:59:00Z">
        <w:r>
          <w:rPr>
            <w:rFonts w:eastAsia="SimSun"/>
            <w:lang w:eastAsia="zh-CN"/>
          </w:rPr>
          <w:t>Need of UE a</w:t>
        </w:r>
        <w:r>
          <w:rPr>
            <w:rFonts w:eastAsia="SimSun"/>
            <w:lang w:eastAsia="zh-CN"/>
          </w:rPr>
          <w:t>ssistant information, e.g.</w:t>
        </w:r>
      </w:ins>
    </w:p>
    <w:p w:rsidR="00013190" w:rsidRDefault="00A75BC9">
      <w:pPr>
        <w:pStyle w:val="aff3"/>
        <w:numPr>
          <w:ilvl w:val="3"/>
          <w:numId w:val="6"/>
        </w:numPr>
        <w:snapToGrid w:val="0"/>
        <w:rPr>
          <w:ins w:id="3324" w:author="Lee, Daewon" w:date="2022-10-17T00:59:00Z"/>
          <w:rFonts w:eastAsia="SimSun"/>
          <w:lang w:eastAsia="zh-CN"/>
        </w:rPr>
      </w:pPr>
      <w:ins w:id="3325" w:author="Lee, Daewon" w:date="2022-10-17T00:59:00Z">
        <w:r>
          <w:rPr>
            <w:rFonts w:eastAsia="SimSun"/>
            <w:lang w:eastAsia="zh-CN"/>
          </w:rPr>
          <w:t>Enhanced CSI report, e.g.  report multiple CSI, and each corresponds to a different power offset(hypothetical power offset between CSI-RS and PDSCH) in one CSI report, with corresponding CSI-RS/CSI report configuration enhancemen</w:t>
        </w:r>
        <w:r>
          <w:rPr>
            <w:rFonts w:eastAsia="SimSun"/>
            <w:lang w:eastAsia="zh-CN"/>
          </w:rPr>
          <w:t>t</w:t>
        </w:r>
      </w:ins>
    </w:p>
    <w:p w:rsidR="00013190" w:rsidRDefault="00A75BC9">
      <w:pPr>
        <w:pStyle w:val="aff3"/>
        <w:numPr>
          <w:ilvl w:val="3"/>
          <w:numId w:val="6"/>
        </w:numPr>
        <w:snapToGrid w:val="0"/>
        <w:rPr>
          <w:ins w:id="3326" w:author="Lee, Daewon" w:date="2022-10-17T00:59:00Z"/>
          <w:rFonts w:eastAsia="SimSun"/>
          <w:lang w:eastAsia="zh-CN"/>
        </w:rPr>
      </w:pPr>
      <w:ins w:id="3327" w:author="Lee, Daewon" w:date="2022-10-17T00:59:00Z">
        <w:r>
          <w:rPr>
            <w:rFonts w:eastAsia="SimSun"/>
            <w:lang w:eastAsia="zh-CN"/>
          </w:rPr>
          <w:t>power adjustment indication</w:t>
        </w:r>
      </w:ins>
    </w:p>
    <w:p w:rsidR="00013190" w:rsidRDefault="00A75BC9">
      <w:pPr>
        <w:pStyle w:val="a9"/>
        <w:numPr>
          <w:ilvl w:val="1"/>
          <w:numId w:val="6"/>
        </w:numPr>
        <w:spacing w:after="0" w:line="240" w:lineRule="auto"/>
        <w:rPr>
          <w:ins w:id="3328" w:author="Lee, Daewon" w:date="2022-10-17T00:59:00Z"/>
          <w:rFonts w:ascii="Times New Roman" w:eastAsiaTheme="minorEastAsia" w:hAnsi="Times New Roman"/>
          <w:sz w:val="22"/>
          <w:szCs w:val="22"/>
          <w:lang w:eastAsia="ko-KR"/>
        </w:rPr>
      </w:pPr>
      <w:ins w:id="3329" w:author="Lee, Daewon" w:date="2022-10-17T00:59:00Z">
        <w:r>
          <w:rPr>
            <w:rFonts w:ascii="Times New Roman" w:eastAsiaTheme="minorEastAsia" w:hAnsi="Times New Roman"/>
            <w:sz w:val="22"/>
            <w:szCs w:val="22"/>
            <w:lang w:eastAsia="ko-KR"/>
          </w:rPr>
          <w:t>Additional considerations/aspects (including any impact to legacy UEs, if any):</w:t>
        </w:r>
      </w:ins>
    </w:p>
    <w:p w:rsidR="00013190" w:rsidRDefault="00A75BC9">
      <w:pPr>
        <w:pStyle w:val="aff3"/>
        <w:numPr>
          <w:ilvl w:val="2"/>
          <w:numId w:val="6"/>
        </w:numPr>
      </w:pPr>
      <w:ins w:id="3330" w:author="Lee, Daewon" w:date="2022-10-17T00:59:00Z">
        <w:r>
          <w:t>Downlink transmission power reduction may significantly impact the coverage of the cell, which impact coverage and network access of the UEs (both</w:t>
        </w:r>
        <w:r>
          <w:t xml:space="preserve"> legacy and R18 UEs). Therefore, the technique is not applicable to the broadcast channels and signals.</w:t>
        </w:r>
      </w:ins>
    </w:p>
    <w:p w:rsidR="00013190" w:rsidRDefault="00013190">
      <w:pPr>
        <w:pStyle w:val="aff3"/>
        <w:numPr>
          <w:ilvl w:val="1"/>
          <w:numId w:val="6"/>
        </w:numPr>
        <w:snapToGrid w:val="0"/>
        <w:rPr>
          <w:rFonts w:eastAsia="SimSun"/>
          <w:lang w:eastAsia="zh-CN"/>
        </w:rPr>
      </w:pPr>
    </w:p>
    <w:p w:rsidR="00013190" w:rsidRDefault="00013190">
      <w:pPr>
        <w:pStyle w:val="a9"/>
        <w:spacing w:after="0"/>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Company Comments on Proposal #5-1D</w:t>
      </w: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tcPr>
          <w:p w:rsidR="00013190" w:rsidRDefault="00A75BC9">
            <w:pPr>
              <w:pStyle w:val="a9"/>
              <w:spacing w:after="0"/>
              <w:rPr>
                <w:rFonts w:ascii="Times New Roman" w:eastAsia="DengXian" w:hAnsi="Times New Roman"/>
                <w:sz w:val="22"/>
                <w:szCs w:val="22"/>
                <w:lang w:eastAsia="ko-KR"/>
              </w:rPr>
            </w:pPr>
            <w:r>
              <w:rPr>
                <w:rFonts w:ascii="Times New Roman" w:eastAsia="DengXian" w:hAnsi="Times New Roman"/>
                <w:sz w:val="22"/>
                <w:szCs w:val="22"/>
                <w:lang w:eastAsia="zh-CN"/>
              </w:rPr>
              <w:lastRenderedPageBreak/>
              <w:t>CMCC</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Adaptation of transmission power may also have impact on RSs and cell-specific signals, a </w:t>
            </w:r>
            <w:r>
              <w:rPr>
                <w:rFonts w:ascii="Times New Roman" w:hAnsi="Times New Roman"/>
                <w:sz w:val="22"/>
                <w:szCs w:val="22"/>
                <w:lang w:eastAsia="zh-CN"/>
              </w:rPr>
              <w:t>general description is better at this early time.</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technique aims at adaptaing the transmission power</w:t>
            </w:r>
            <w:r>
              <w:t xml:space="preserve"> </w:t>
            </w:r>
            <w:r>
              <w:rPr>
                <w:rFonts w:ascii="Times New Roman" w:hAnsi="Times New Roman"/>
                <w:sz w:val="22"/>
                <w:szCs w:val="22"/>
                <w:lang w:eastAsia="zh-CN"/>
              </w:rPr>
              <w:t>or PSD of downlink signals and channels</w:t>
            </w:r>
          </w:p>
          <w:p w:rsidR="00013190" w:rsidRDefault="00A75BC9">
            <w:pPr>
              <w:pStyle w:val="aff3"/>
              <w:numPr>
                <w:ilvl w:val="1"/>
                <w:numId w:val="6"/>
              </w:numPr>
              <w:rPr>
                <w:rFonts w:eastAsia="SimSun"/>
                <w:lang w:eastAsia="zh-CN"/>
              </w:rPr>
            </w:pPr>
            <w:r>
              <w:rPr>
                <w:rFonts w:eastAsia="SimSun"/>
                <w:lang w:eastAsia="zh-CN"/>
              </w:rPr>
              <w:t>Background:</w:t>
            </w:r>
          </w:p>
          <w:p w:rsidR="00013190" w:rsidRDefault="00A75BC9">
            <w:pPr>
              <w:pStyle w:val="aff3"/>
              <w:numPr>
                <w:ilvl w:val="2"/>
                <w:numId w:val="6"/>
              </w:numPr>
              <w:rPr>
                <w:rFonts w:eastAsia="SimSun"/>
                <w:lang w:eastAsia="zh-CN"/>
              </w:rPr>
            </w:pPr>
            <w:r>
              <w:rPr>
                <w:rFonts w:eastAsia="SimSun"/>
                <w:lang w:eastAsia="zh-CN"/>
              </w:rPr>
              <w:t>In NR, a cell can have onl</w:t>
            </w:r>
            <w:r>
              <w:rPr>
                <w:rFonts w:eastAsia="SimSun"/>
                <w:lang w:eastAsia="zh-CN"/>
              </w:rPr>
              <w:t xml:space="preserve">y one SSB burst pattern, and all SSBs in a SSB burst have the same Tx power. </w:t>
            </w:r>
          </w:p>
          <w:p w:rsidR="00013190" w:rsidRDefault="00A75BC9">
            <w:pPr>
              <w:pStyle w:val="aff3"/>
              <w:numPr>
                <w:ilvl w:val="2"/>
                <w:numId w:val="6"/>
              </w:numPr>
              <w:rPr>
                <w:rFonts w:eastAsia="SimSun"/>
                <w:lang w:eastAsia="zh-CN"/>
              </w:rPr>
            </w:pPr>
            <w:r>
              <w:rPr>
                <w:lang w:eastAsia="zh-CN"/>
              </w:rPr>
              <w:t>Adaptation of transmission power of signals and channels is a technique that allows the gNB to dynamically adjust the transmit power of one or multiple downlink signals/channels.</w:t>
            </w:r>
            <w:r>
              <w:rPr>
                <w:lang w:eastAsia="zh-CN"/>
              </w:rPr>
              <w:t xml:space="preserve"> The technique </w:t>
            </w:r>
            <w:r>
              <w:rPr>
                <w:color w:val="FF0000"/>
                <w:lang w:eastAsia="zh-CN"/>
              </w:rPr>
              <w:t xml:space="preserve">may </w:t>
            </w:r>
            <w:r>
              <w:rPr>
                <w:strike/>
                <w:color w:val="FF0000"/>
                <w:lang w:eastAsia="zh-CN"/>
              </w:rPr>
              <w:t>will</w:t>
            </w:r>
            <w:r>
              <w:rPr>
                <w:lang w:eastAsia="zh-CN"/>
              </w:rPr>
              <w:t xml:space="preserve"> be applicable to PDSCH</w:t>
            </w:r>
            <w:r>
              <w:rPr>
                <w:color w:val="FF0000"/>
                <w:lang w:eastAsia="zh-CN"/>
              </w:rPr>
              <w:t xml:space="preserve">, CSI-RS, </w:t>
            </w:r>
            <w:r>
              <w:rPr>
                <w:strike/>
                <w:color w:val="FF0000"/>
                <w:lang w:eastAsia="zh-CN"/>
              </w:rPr>
              <w:t>. Beside, the technique may be applicable to</w:t>
            </w:r>
            <w:r>
              <w:rPr>
                <w:lang w:eastAsia="zh-CN"/>
              </w:rPr>
              <w:t xml:space="preserve"> broadcast channels/signals (e.g., SSB/SI/paging).</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Potential RAN2 impact may be:</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RAN2 impact: </w:t>
            </w:r>
            <w:r>
              <w:rPr>
                <w:rFonts w:ascii="Times New Roman" w:hAnsi="Times New Roman"/>
                <w:color w:val="FF0000"/>
                <w:sz w:val="22"/>
                <w:szCs w:val="22"/>
                <w:lang w:eastAsia="zh-CN"/>
              </w:rPr>
              <w:t>signaling to trigger the change of power configuration</w:t>
            </w:r>
            <w:r>
              <w:rPr>
                <w:color w:val="FF0000"/>
              </w:rPr>
              <w:t xml:space="preserve"> </w:t>
            </w:r>
            <w:r>
              <w:rPr>
                <w:rFonts w:ascii="Times New Roman" w:hAnsi="Times New Roman"/>
                <w:color w:val="FF0000"/>
                <w:sz w:val="22"/>
                <w:szCs w:val="22"/>
                <w:lang w:eastAsia="zh-CN"/>
              </w:rPr>
              <w:t>to UEs.</w:t>
            </w:r>
          </w:p>
        </w:tc>
      </w:tr>
      <w:tr w:rsidR="00013190">
        <w:tc>
          <w:tcPr>
            <w:tcW w:w="1704" w:type="dxa"/>
            <w:tcBorders>
              <w:top w:val="nil"/>
            </w:tcBorders>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CEWiT</w:t>
            </w:r>
          </w:p>
        </w:tc>
        <w:tc>
          <w:tcPr>
            <w:tcW w:w="7646" w:type="dxa"/>
            <w:tcBorders>
              <w:top w:val="nil"/>
            </w:tcBorders>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The power of CSI-RS and DMRS can also be changed based on channel conditions to conserve energy. In that case the updated power ratios different from semi-statically configured values should be indicated to the UE to reduce the impacts on user performance.</w:t>
            </w:r>
            <w:r>
              <w:rPr>
                <w:rFonts w:ascii="Times New Roman" w:hAnsi="Times New Roman"/>
                <w:sz w:val="22"/>
                <w:szCs w:val="22"/>
                <w:lang w:eastAsia="zh-CN"/>
              </w:rPr>
              <w:t xml:space="preserve"> Thus we suggest to include the CSI-RS and DM-RS in the applicability of the technique in second bullet of background as follows: </w:t>
            </w:r>
          </w:p>
          <w:p w:rsidR="00013190" w:rsidRDefault="00013190">
            <w:pPr>
              <w:pStyle w:val="a9"/>
              <w:spacing w:after="0"/>
              <w:rPr>
                <w:rFonts w:ascii="Times New Roman" w:hAnsi="Times New Roman"/>
                <w:sz w:val="22"/>
                <w:szCs w:val="22"/>
                <w:lang w:eastAsia="zh-CN"/>
              </w:rPr>
            </w:pPr>
          </w:p>
          <w:p w:rsidR="00013190" w:rsidRDefault="00A75BC9">
            <w:pPr>
              <w:pStyle w:val="aff3"/>
              <w:numPr>
                <w:ilvl w:val="1"/>
                <w:numId w:val="6"/>
              </w:numPr>
              <w:ind w:left="454" w:hanging="340"/>
              <w:rPr>
                <w:rFonts w:eastAsia="SimSun"/>
                <w:lang w:eastAsia="zh-CN"/>
              </w:rPr>
            </w:pPr>
            <w:r>
              <w:rPr>
                <w:rFonts w:eastAsia="SimSun"/>
                <w:lang w:eastAsia="zh-CN"/>
              </w:rPr>
              <w:t>Background:</w:t>
            </w:r>
          </w:p>
          <w:p w:rsidR="00013190" w:rsidRDefault="00A75BC9">
            <w:pPr>
              <w:pStyle w:val="aff3"/>
              <w:numPr>
                <w:ilvl w:val="2"/>
                <w:numId w:val="6"/>
              </w:numPr>
              <w:ind w:left="737" w:hanging="340"/>
              <w:rPr>
                <w:rFonts w:eastAsia="SimSun"/>
                <w:lang w:eastAsia="zh-CN"/>
              </w:rPr>
            </w:pPr>
            <w:r>
              <w:rPr>
                <w:rFonts w:eastAsia="SimSun"/>
                <w:lang w:eastAsia="zh-CN"/>
              </w:rPr>
              <w:t xml:space="preserve">In NR, a cell can have only one SSB burst pattern, and all SSBs in a SSB burst have the same Tx power. </w:t>
            </w:r>
          </w:p>
          <w:p w:rsidR="00013190" w:rsidRDefault="00A75BC9">
            <w:pPr>
              <w:pStyle w:val="aff3"/>
              <w:numPr>
                <w:ilvl w:val="2"/>
                <w:numId w:val="6"/>
              </w:numPr>
              <w:ind w:left="737" w:hanging="340"/>
              <w:rPr>
                <w:rFonts w:eastAsia="SimSun"/>
                <w:lang w:eastAsia="zh-CN"/>
              </w:rPr>
            </w:pPr>
            <w:r>
              <w:rPr>
                <w:lang w:eastAsia="zh-CN"/>
              </w:rPr>
              <w:t>Adaptati</w:t>
            </w:r>
            <w:r>
              <w:rPr>
                <w:lang w:eastAsia="zh-CN"/>
              </w:rPr>
              <w:t>on of transmission power of signals and channels is a technique that allows the gNB to dynamically adjust the transmit power of one or multiple downlink signals/channels. The technique will be applicable to PDSCH</w:t>
            </w:r>
            <w:r>
              <w:rPr>
                <w:b/>
                <w:bCs/>
                <w:color w:val="C9211E"/>
                <w:lang w:eastAsia="zh-CN"/>
              </w:rPr>
              <w:t>, CSI-RS, DMRS</w:t>
            </w:r>
            <w:r>
              <w:rPr>
                <w:lang w:eastAsia="zh-CN"/>
              </w:rPr>
              <w:t>. Beside, the technique may be</w:t>
            </w:r>
            <w:r>
              <w:rPr>
                <w:lang w:eastAsia="zh-CN"/>
              </w:rPr>
              <w:t xml:space="preserve"> applicable to broadcast channels/signals (e.g., SSB/SI/paging).</w:t>
            </w:r>
          </w:p>
          <w:p w:rsidR="00013190" w:rsidRDefault="00A75BC9">
            <w:pPr>
              <w:pStyle w:val="aff3"/>
              <w:numPr>
                <w:ilvl w:val="2"/>
                <w:numId w:val="6"/>
              </w:numPr>
              <w:ind w:left="737" w:hanging="340"/>
              <w:rPr>
                <w:rFonts w:eastAsia="SimSun"/>
                <w:lang w:eastAsia="zh-CN"/>
              </w:rPr>
            </w:pPr>
            <w:r>
              <w:rPr>
                <w:lang w:eastAsia="zh-CN"/>
              </w:rPr>
              <w:t>….</w:t>
            </w:r>
          </w:p>
          <w:p w:rsidR="00013190" w:rsidRDefault="00A75BC9">
            <w:pPr>
              <w:pStyle w:val="aff3"/>
              <w:numPr>
                <w:ilvl w:val="2"/>
                <w:numId w:val="6"/>
              </w:numPr>
              <w:ind w:left="737" w:hanging="340"/>
              <w:rPr>
                <w:rFonts w:eastAsia="SimSun"/>
                <w:lang w:eastAsia="zh-CN"/>
              </w:rPr>
            </w:pPr>
            <w:r>
              <w:rPr>
                <w:lang w:eastAsia="zh-CN"/>
              </w:rPr>
              <w:t>….</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most of the description except the following wording since the Tx power of broadcast and control channel is for coverage.  The change of the Tx power of common </w:t>
            </w:r>
            <w:r>
              <w:rPr>
                <w:rFonts w:ascii="Times New Roman" w:hAnsi="Times New Roman"/>
                <w:sz w:val="22"/>
                <w:szCs w:val="22"/>
                <w:lang w:eastAsia="zh-CN"/>
              </w:rPr>
              <w:t>control and broadcast channel is the change of cell coverage, which should have sufficient justification.</w:t>
            </w:r>
          </w:p>
          <w:p w:rsidR="00013190" w:rsidRDefault="00A75BC9">
            <w:pPr>
              <w:pStyle w:val="aff3"/>
              <w:numPr>
                <w:ilvl w:val="2"/>
                <w:numId w:val="6"/>
              </w:numPr>
              <w:rPr>
                <w:rFonts w:eastAsia="SimSun"/>
                <w:strike/>
                <w:color w:val="00B0F0"/>
                <w:lang w:eastAsia="zh-CN"/>
              </w:rPr>
            </w:pPr>
            <w:r>
              <w:rPr>
                <w:strike/>
                <w:color w:val="00B0F0"/>
                <w:lang w:eastAsia="zh-CN"/>
              </w:rPr>
              <w:t>the technique may be applicable to broadcast channels/signals (e.g., SSB/SI/paging).</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Nokia/NSB</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Regarding additional considerations/aspects:</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do no</w:t>
            </w:r>
            <w:r>
              <w:rPr>
                <w:rFonts w:ascii="Times New Roman" w:hAnsi="Times New Roman"/>
                <w:sz w:val="22"/>
                <w:szCs w:val="22"/>
                <w:lang w:eastAsia="zh-CN"/>
              </w:rPr>
              <w:t>t agree with the statement that downlink transmission power reduction may not be applicable to all broadcast channels and signals. In our view, it can be useful also when sending a cell to sleep mode i.e., a gradual reduction of for e.g., the SSB transmiss</w:t>
            </w:r>
            <w:r>
              <w:rPr>
                <w:rFonts w:ascii="Times New Roman" w:hAnsi="Times New Roman"/>
                <w:sz w:val="22"/>
                <w:szCs w:val="22"/>
                <w:lang w:eastAsia="zh-CN"/>
              </w:rPr>
              <w:t>ion power to make UEs move to another cell, which could avoid potential impact in terms of network access of the UEs.</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In general, we think that the power, spatial, frequency, and time domain adaptation has to follow the same framework. It shall be possible</w:t>
            </w:r>
            <w:r>
              <w:rPr>
                <w:rFonts w:ascii="Times New Roman" w:hAnsi="Times New Roman"/>
                <w:sz w:val="22"/>
                <w:szCs w:val="22"/>
                <w:lang w:eastAsia="zh-CN"/>
              </w:rPr>
              <w:t xml:space="preserve"> to semi-statically configure the different CSI-resources, measurement and reporting configurations specific to each power state and dynamically activate the configuration with a group-common/UE-specific signaling. </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think the potential RAN2 impacts coul</w:t>
            </w:r>
            <w:r>
              <w:rPr>
                <w:rFonts w:ascii="Times New Roman" w:hAnsi="Times New Roman"/>
                <w:sz w:val="22"/>
                <w:szCs w:val="22"/>
                <w:lang w:eastAsia="zh-CN"/>
              </w:rPr>
              <w:t>d be:</w:t>
            </w:r>
          </w:p>
          <w:p w:rsidR="00013190" w:rsidRDefault="00A75BC9">
            <w:pPr>
              <w:pStyle w:val="a9"/>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 xml:space="preserve">RAN2 impact: </w:t>
            </w:r>
            <w:r>
              <w:rPr>
                <w:rFonts w:ascii="Times New Roman" w:hAnsi="Times New Roman"/>
                <w:color w:val="FF0000"/>
                <w:sz w:val="22"/>
                <w:szCs w:val="22"/>
                <w:lang w:eastAsia="zh-CN"/>
              </w:rPr>
              <w:t>semi-static configuration and signaling</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think downlink transmission power reduction should also be applicable to broadcast channels and signals for some scenarios. When multiple distributed network nodes (e.g. distributed TRP</w:t>
            </w:r>
            <w:r>
              <w:rPr>
                <w:rFonts w:ascii="Times New Roman" w:hAnsi="Times New Roman"/>
                <w:sz w:val="22"/>
                <w:szCs w:val="22"/>
                <w:lang w:eastAsia="zh-CN"/>
              </w:rPr>
              <w:t>s, repeater) are deployed within a cell, it may be better for some network nodes to transmit broadcast channels/signals with reduced power for energy saving and interference management.</w:t>
            </w:r>
          </w:p>
        </w:tc>
      </w:tr>
      <w:tr w:rsidR="00013190">
        <w:tc>
          <w:tcPr>
            <w:tcW w:w="1704" w:type="dxa"/>
            <w:tcBorders>
              <w:top w:val="single" w:sz="4" w:space="0" w:color="auto"/>
            </w:tcBorders>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646" w:type="dxa"/>
            <w:tcBorders>
              <w:top w:val="single" w:sz="4" w:space="0" w:color="auto"/>
            </w:tcBorders>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#5-1D.</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Ericsson3</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propose below updates. For background, we do not see the need to repeat what is in the specification. The background should provide any additional details of the proposed techniques instead. </w:t>
            </w:r>
          </w:p>
          <w:p w:rsidR="00013190" w:rsidRDefault="00013190">
            <w:pPr>
              <w:pStyle w:val="a9"/>
              <w:spacing w:after="0"/>
              <w:rPr>
                <w:rFonts w:ascii="Times New Roman" w:hAnsi="Times New Roman"/>
                <w:sz w:val="22"/>
                <w:szCs w:val="22"/>
                <w:lang w:eastAsia="zh-CN"/>
              </w:rPr>
            </w:pP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#D-1: Adaptation of transmission power of signals </w:t>
            </w:r>
            <w:r>
              <w:rPr>
                <w:rFonts w:ascii="Times New Roman" w:hAnsi="Times New Roman"/>
                <w:sz w:val="22"/>
                <w:szCs w:val="22"/>
                <w:lang w:eastAsia="zh-CN"/>
              </w:rPr>
              <w:t>and channels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technique aims at adaptaing the transmission power</w:t>
            </w:r>
            <w:r>
              <w:t xml:space="preserve"> </w:t>
            </w:r>
            <w:r>
              <w:rPr>
                <w:rFonts w:ascii="Times New Roman" w:hAnsi="Times New Roman"/>
                <w:sz w:val="22"/>
                <w:szCs w:val="22"/>
                <w:lang w:eastAsia="zh-CN"/>
              </w:rPr>
              <w:t>or PSD of downlink signals and channels</w:t>
            </w:r>
          </w:p>
          <w:p w:rsidR="00013190" w:rsidRDefault="00A75BC9">
            <w:pPr>
              <w:pStyle w:val="aff3"/>
              <w:numPr>
                <w:ilvl w:val="1"/>
                <w:numId w:val="6"/>
              </w:numPr>
              <w:rPr>
                <w:rFonts w:eastAsia="SimSun"/>
                <w:lang w:eastAsia="zh-CN"/>
              </w:rPr>
            </w:pPr>
            <w:r>
              <w:rPr>
                <w:rFonts w:eastAsia="SimSun"/>
                <w:lang w:eastAsia="zh-CN"/>
              </w:rPr>
              <w:t>Background:</w:t>
            </w:r>
          </w:p>
          <w:p w:rsidR="00013190" w:rsidRDefault="00A75BC9">
            <w:pPr>
              <w:pStyle w:val="aff3"/>
              <w:numPr>
                <w:ilvl w:val="2"/>
                <w:numId w:val="6"/>
              </w:numPr>
              <w:rPr>
                <w:rFonts w:eastAsia="SimSun"/>
                <w:lang w:eastAsia="zh-CN"/>
              </w:rPr>
            </w:pPr>
            <w:r>
              <w:rPr>
                <w:rFonts w:eastAsia="SimSun"/>
                <w:lang w:eastAsia="zh-CN"/>
              </w:rPr>
              <w:t xml:space="preserve">In NR, a cell can have only one SSB burst pattern, and all SSBs in a SSB burst have the same Tx power. </w:t>
            </w:r>
          </w:p>
          <w:p w:rsidR="00013190" w:rsidRDefault="00A75BC9">
            <w:pPr>
              <w:pStyle w:val="aff3"/>
              <w:numPr>
                <w:ilvl w:val="2"/>
                <w:numId w:val="6"/>
              </w:numPr>
              <w:rPr>
                <w:rFonts w:eastAsia="SimSun"/>
                <w:lang w:eastAsia="zh-CN"/>
              </w:rPr>
            </w:pPr>
            <w:r>
              <w:rPr>
                <w:lang w:eastAsia="zh-CN"/>
              </w:rPr>
              <w:t>Adaptation of transmission power</w:t>
            </w:r>
            <w:r>
              <w:rPr>
                <w:lang w:eastAsia="zh-CN"/>
              </w:rPr>
              <w:t xml:space="preserve"> of signals and channels is a technique that allows the gNB to dynamically adjust the transmit power of one or multiple downlink signals/channels. The technique </w:t>
            </w:r>
            <w:del w:id="3331" w:author="Ajit" w:date="2022-10-17T16:50:00Z">
              <w:r>
                <w:rPr>
                  <w:lang w:eastAsia="zh-CN"/>
                </w:rPr>
                <w:delText xml:space="preserve">will </w:delText>
              </w:r>
            </w:del>
            <w:ins w:id="3332" w:author="Ajit" w:date="2022-10-17T16:50:00Z">
              <w:r>
                <w:rPr>
                  <w:lang w:eastAsia="zh-CN"/>
                </w:rPr>
                <w:t xml:space="preserve">may </w:t>
              </w:r>
            </w:ins>
            <w:r>
              <w:rPr>
                <w:lang w:eastAsia="zh-CN"/>
              </w:rPr>
              <w:t>be applicable to PDSCH</w:t>
            </w:r>
            <w:del w:id="3333" w:author="Ajit" w:date="2022-10-17T16:50:00Z">
              <w:r>
                <w:rPr>
                  <w:lang w:eastAsia="zh-CN"/>
                </w:rPr>
                <w:delText>. Beside, the technique may be applicable to</w:delText>
              </w:r>
            </w:del>
            <w:ins w:id="3334" w:author="Ajit" w:date="2022-10-17T16:50:00Z">
              <w:r>
                <w:rPr>
                  <w:lang w:eastAsia="zh-CN"/>
                </w:rPr>
                <w:t xml:space="preserve">, </w:t>
              </w:r>
            </w:ins>
            <w:del w:id="3335" w:author="Ajit" w:date="2022-10-17T16:50:00Z">
              <w:r>
                <w:rPr>
                  <w:lang w:eastAsia="zh-CN"/>
                </w:rPr>
                <w:delText xml:space="preserve"> </w:delText>
              </w:r>
            </w:del>
            <w:r>
              <w:rPr>
                <w:lang w:eastAsia="zh-CN"/>
              </w:rPr>
              <w:t>broadcast channel</w:t>
            </w:r>
            <w:r>
              <w:rPr>
                <w:lang w:eastAsia="zh-CN"/>
              </w:rPr>
              <w:t>s/signals (e.g., SSB/SI/paging)</w:t>
            </w:r>
            <w:ins w:id="3336" w:author="Ajit" w:date="2022-10-17T16:50:00Z">
              <w:r>
                <w:rPr>
                  <w:lang w:eastAsia="zh-CN"/>
                </w:rPr>
                <w:t>, etc</w:t>
              </w:r>
            </w:ins>
            <w:r>
              <w:rPr>
                <w:lang w:eastAsia="zh-CN"/>
              </w:rPr>
              <w:t>.</w:t>
            </w:r>
          </w:p>
          <w:p w:rsidR="00013190" w:rsidRDefault="00A75BC9">
            <w:pPr>
              <w:pStyle w:val="aff3"/>
              <w:numPr>
                <w:ilvl w:val="2"/>
                <w:numId w:val="6"/>
              </w:numPr>
              <w:rPr>
                <w:del w:id="3337" w:author="Ajit" w:date="2022-10-17T16:50:00Z"/>
                <w:rFonts w:eastAsia="SimSun"/>
                <w:lang w:eastAsia="zh-CN"/>
              </w:rPr>
            </w:pPr>
            <w:del w:id="3338" w:author="Ajit" w:date="2022-10-17T16:50:00Z">
              <w:r>
                <w:rPr>
                  <w:rFonts w:eastAsia="SimSun"/>
                  <w:lang w:eastAsia="zh-CN"/>
                </w:rPr>
                <w:delText xml:space="preserve">For 5G NR, the DL transmission power is defined in terms of energy per resource element (EPRE). As specified in TS38.214, a UE assumes that reception occasions of a </w:delText>
              </w:r>
              <w:r>
                <w:rPr>
                  <w:rFonts w:eastAsia="SimSun"/>
                  <w:lang w:eastAsia="zh-CN"/>
                </w:rPr>
                <w:lastRenderedPageBreak/>
                <w:delText>physical broadcast channel (PBCH), PSS, and SSS are i</w:delText>
              </w:r>
              <w:r>
                <w:rPr>
                  <w:rFonts w:eastAsia="SimSun"/>
                  <w:lang w:eastAsia="zh-CN"/>
                </w:rPr>
                <w:delText>n consecutive symbols, as defined in [4, TS 38.211], and form a SS/PBCH block. And the UE assumes that SSS, PBCH DM-RS, and PBCH data have same EPRE. Practically, based on the output power of TRX(s), the network gNB may configure the DL transmitted EPRE of</w:delText>
              </w:r>
              <w:r>
                <w:rPr>
                  <w:rFonts w:eastAsia="SimSun"/>
                  <w:lang w:eastAsia="zh-CN"/>
                </w:rPr>
                <w:delText xml:space="preserve"> PBCH data, PBCH DM-RS, and SSS within a cell with the parameter ss-PBCH-BlockPower via ServingCellConfigCommon. Moreover, as specified in TS38.214, the UE may assume that the ratio of PSS EPRE to SSS EPRE in a SS/PBCH block is either 0 dB or 3 dB, meaning</w:delText>
              </w:r>
              <w:r>
                <w:rPr>
                  <w:rFonts w:eastAsia="SimSun"/>
                  <w:lang w:eastAsia="zh-CN"/>
                </w:rPr>
                <w:delText xml:space="preserve"> that practically if there is zero power offset or 0dB between EPRE of PSS and SSS, the EPRE of PSS could has the same value as ss-PBCH-BlockPower. </w:delText>
              </w:r>
            </w:del>
          </w:p>
          <w:p w:rsidR="00013190" w:rsidRDefault="00A75BC9">
            <w:pPr>
              <w:pStyle w:val="aff3"/>
              <w:numPr>
                <w:ilvl w:val="2"/>
                <w:numId w:val="6"/>
              </w:numPr>
              <w:rPr>
                <w:del w:id="3339" w:author="Ajit" w:date="2022-10-17T16:50:00Z"/>
                <w:rFonts w:eastAsia="SimSun"/>
                <w:lang w:eastAsia="zh-CN"/>
              </w:rPr>
            </w:pPr>
            <w:del w:id="3340" w:author="Ajit" w:date="2022-10-17T16:50:00Z">
              <w:r>
                <w:rPr>
                  <w:rFonts w:eastAsia="SimSun"/>
                  <w:lang w:eastAsia="zh-CN"/>
                </w:rPr>
                <w:delText>As specified in TS38.214, for the EPRE of non-zero power (NZP) CSI-RS, it is determined by the network conf</w:delText>
              </w:r>
              <w:r>
                <w:rPr>
                  <w:rFonts w:eastAsia="SimSun"/>
                  <w:lang w:eastAsia="zh-CN"/>
                </w:rPr>
                <w:delText>igured parameter powerControlOffsetSS, which is a power offset, on top of the configured value of ss-PBCH-BlockPower. The value range of powerControlOffsetSS can be semi-statically configured of either -3db, 0db, 3db, or 6db according to TS38.331.</w:delText>
              </w:r>
            </w:del>
          </w:p>
          <w:p w:rsidR="00013190" w:rsidRDefault="00A75BC9">
            <w:pPr>
              <w:pStyle w:val="aff3"/>
              <w:numPr>
                <w:ilvl w:val="2"/>
                <w:numId w:val="6"/>
              </w:numPr>
              <w:rPr>
                <w:del w:id="3341" w:author="Ajit" w:date="2022-10-17T16:51:00Z"/>
                <w:rFonts w:eastAsia="SimSun"/>
                <w:lang w:eastAsia="zh-CN"/>
              </w:rPr>
            </w:pPr>
            <w:del w:id="3342" w:author="Ajit" w:date="2022-10-17T16:51:00Z">
              <w:r>
                <w:rPr>
                  <w:rFonts w:eastAsia="SimSun"/>
                  <w:lang w:eastAsia="zh-CN"/>
                </w:rPr>
                <w:delText>Practica</w:delText>
              </w:r>
              <w:r>
                <w:rPr>
                  <w:rFonts w:eastAsia="SimSun"/>
                  <w:lang w:eastAsia="zh-CN"/>
                </w:rPr>
                <w:delText>lly, the EPRE of PDSCH, PDCCH, and PDCCH DM-RS depends on the number of scheduled PRBs (with the number of allocated resource elements) over the operating BW respectively. And for the case of 256QAM, the power backoff can be further applied for PDSCH trans</w:delText>
              </w:r>
              <w:r>
                <w:rPr>
                  <w:rFonts w:eastAsia="SimSun"/>
                  <w:lang w:eastAsia="zh-CN"/>
                </w:rPr>
                <w:delText>mission to compensate the non-linearity of PA in practice. Moreover, as specified in TS38.214, if the UE has not been provided with dedicated higher layer parameters, the UE may assume that the ratio of PDCCH DM-RS EPRE to SSS EPRE is within -8 dB and 8 dB</w:delText>
              </w:r>
              <w:r>
                <w:rPr>
                  <w:rFonts w:eastAsia="SimSun"/>
                  <w:lang w:eastAsia="zh-CN"/>
                </w:rPr>
                <w:delText xml:space="preserve"> when the UE monitors PDCCHs for a DCI format 1_0 with CRC scrambled by SI-RNTI, P-RNTI, or RA-RNTI. And for downlink DM-RS with PDSCH, the UE may assume the ratio of PDSCH EPRE to DM-RS EPRE is according to the number of DM-RS CDM groups without data give</w:delText>
              </w:r>
              <w:r>
                <w:rPr>
                  <w:rFonts w:eastAsia="SimSun"/>
                  <w:lang w:eastAsia="zh-CN"/>
                </w:rPr>
                <w:delText>n by Table 4.1-1 in TS38.214. And when the UE is scheduled with PT-RS port(s) associated with the PDSCH, the ratio of PT-RS EPRE to PDSCH EPRE per layer per RE for each PT-RS port is given by Table 4.1-2 in TS38.214 according to the epre-Ratio if configure</w:delText>
              </w:r>
              <w:r>
                <w:rPr>
                  <w:rFonts w:eastAsia="SimSun"/>
                  <w:lang w:eastAsia="zh-CN"/>
                </w:rPr>
                <w:delText>d by higher layer.</w:delText>
              </w:r>
            </w:del>
          </w:p>
          <w:p w:rsidR="00013190" w:rsidRDefault="00A75BC9">
            <w:pPr>
              <w:pStyle w:val="aff3"/>
              <w:numPr>
                <w:ilvl w:val="1"/>
                <w:numId w:val="6"/>
              </w:numPr>
              <w:rPr>
                <w:del w:id="3343" w:author="Lee, Daewon" w:date="2022-10-17T00:59:00Z"/>
                <w:rFonts w:eastAsia="SimSun"/>
                <w:lang w:eastAsia="zh-CN"/>
              </w:rPr>
            </w:pPr>
            <w:del w:id="3344" w:author="Lee, Daewon" w:date="2022-10-17T00:59:00Z">
              <w:r>
                <w:rPr>
                  <w:rFonts w:eastAsia="SimSun"/>
                  <w:lang w:eastAsia="zh-CN"/>
                </w:rPr>
                <w:delText>Potential specification impacts are:</w:delText>
              </w:r>
            </w:del>
          </w:p>
          <w:p w:rsidR="00013190" w:rsidRDefault="00A75BC9">
            <w:pPr>
              <w:pStyle w:val="aff3"/>
              <w:numPr>
                <w:ilvl w:val="2"/>
                <w:numId w:val="6"/>
              </w:numPr>
              <w:snapToGrid w:val="0"/>
              <w:rPr>
                <w:del w:id="3345" w:author="Lee, Daewon" w:date="2022-10-17T00:59:00Z"/>
                <w:rFonts w:eastAsia="SimSun"/>
                <w:lang w:eastAsia="zh-CN"/>
              </w:rPr>
            </w:pPr>
            <w:del w:id="3346" w:author="Lee, Daewon" w:date="2022-10-17T00:59:00Z">
              <w:r>
                <w:rPr>
                  <w:rFonts w:eastAsia="SimSun"/>
                  <w:lang w:eastAsia="zh-CN"/>
                </w:rPr>
                <w:delText xml:space="preserve">Configuration/re-configuration enhancement of UE-specific/group-based reconfiguration of various reference signal resources, measurement, reporting (if daynamic transmission power adaptation is </w:delText>
              </w:r>
              <w:r>
                <w:rPr>
                  <w:rFonts w:eastAsia="SimSun"/>
                  <w:lang w:eastAsia="zh-CN"/>
                </w:rPr>
                <w:delText>applicable to the reference signal)</w:delText>
              </w:r>
            </w:del>
          </w:p>
          <w:p w:rsidR="00013190" w:rsidRDefault="00A75BC9">
            <w:pPr>
              <w:pStyle w:val="aff3"/>
              <w:numPr>
                <w:ilvl w:val="2"/>
                <w:numId w:val="6"/>
              </w:numPr>
              <w:snapToGrid w:val="0"/>
              <w:rPr>
                <w:del w:id="3347" w:author="Lee, Daewon" w:date="2022-10-17T00:59:00Z"/>
                <w:rFonts w:eastAsia="SimSun"/>
                <w:lang w:eastAsia="zh-CN"/>
              </w:rPr>
            </w:pPr>
            <w:del w:id="3348" w:author="Lee, Daewon" w:date="2022-10-17T00:59:00Z">
              <w:r>
                <w:rPr>
                  <w:rFonts w:eastAsia="SimSun"/>
                  <w:lang w:eastAsia="zh-CN"/>
                </w:rPr>
                <w:lastRenderedPageBreak/>
                <w:delText>Signalling details to indicate the transmission power or PSD of DL signals and channels, e.g SSB, CSI-RS, PDSCH</w:delText>
              </w:r>
            </w:del>
          </w:p>
          <w:p w:rsidR="00013190" w:rsidRDefault="00A75BC9">
            <w:pPr>
              <w:pStyle w:val="aff3"/>
              <w:numPr>
                <w:ilvl w:val="2"/>
                <w:numId w:val="6"/>
              </w:numPr>
              <w:snapToGrid w:val="0"/>
              <w:rPr>
                <w:del w:id="3349" w:author="Lee, Daewon" w:date="2022-10-17T00:59:00Z"/>
                <w:rFonts w:eastAsia="SimSun"/>
                <w:lang w:eastAsia="zh-CN"/>
              </w:rPr>
            </w:pPr>
            <w:del w:id="3350" w:author="Lee, Daewon" w:date="2022-10-17T00:59:00Z">
              <w:r>
                <w:rPr>
                  <w:rFonts w:eastAsia="SimSun"/>
                  <w:lang w:eastAsia="zh-CN"/>
                </w:rPr>
                <w:delText>Enhancements on CSI/RRM measurements, beam management, beam failure recovery, radio link monitoring, cell (r</w:delText>
              </w:r>
              <w:r>
                <w:rPr>
                  <w:rFonts w:eastAsia="SimSun"/>
                  <w:lang w:eastAsia="zh-CN"/>
                </w:rPr>
                <w:delText>e)selection and handover procedure</w:delText>
              </w:r>
            </w:del>
          </w:p>
          <w:p w:rsidR="00013190" w:rsidRDefault="00A75BC9">
            <w:pPr>
              <w:pStyle w:val="aff3"/>
              <w:numPr>
                <w:ilvl w:val="2"/>
                <w:numId w:val="6"/>
              </w:numPr>
              <w:snapToGrid w:val="0"/>
              <w:rPr>
                <w:del w:id="3351" w:author="Lee, Daewon" w:date="2022-10-17T00:59:00Z"/>
                <w:rFonts w:eastAsia="SimSun"/>
                <w:lang w:eastAsia="zh-CN"/>
              </w:rPr>
            </w:pPr>
            <w:del w:id="3352" w:author="Lee, Daewon" w:date="2022-10-17T00:59:00Z">
              <w:r>
                <w:rPr>
                  <w:rFonts w:eastAsia="SimSun"/>
                  <w:lang w:eastAsia="zh-CN"/>
                </w:rPr>
                <w:delText>Enhancements to CSI measurement and feedback</w:delText>
              </w:r>
            </w:del>
          </w:p>
          <w:p w:rsidR="00013190" w:rsidRDefault="00A75BC9">
            <w:pPr>
              <w:pStyle w:val="aff3"/>
              <w:numPr>
                <w:ilvl w:val="2"/>
                <w:numId w:val="6"/>
              </w:numPr>
              <w:snapToGrid w:val="0"/>
              <w:rPr>
                <w:del w:id="3353" w:author="Lee, Daewon" w:date="2022-10-17T00:59:00Z"/>
                <w:rFonts w:eastAsia="SimSun"/>
                <w:lang w:eastAsia="zh-CN"/>
              </w:rPr>
            </w:pPr>
            <w:del w:id="3354" w:author="Lee, Daewon" w:date="2022-10-17T00:59:00Z">
              <w:r>
                <w:rPr>
                  <w:rFonts w:eastAsia="SimSun"/>
                  <w:lang w:eastAsia="zh-CN"/>
                </w:rPr>
                <w:delText>Signalling to inform UE on the transmission power change</w:delText>
              </w:r>
            </w:del>
          </w:p>
          <w:p w:rsidR="00013190" w:rsidRDefault="00A75BC9">
            <w:pPr>
              <w:pStyle w:val="aff3"/>
              <w:numPr>
                <w:ilvl w:val="2"/>
                <w:numId w:val="6"/>
              </w:numPr>
              <w:snapToGrid w:val="0"/>
              <w:rPr>
                <w:del w:id="3355" w:author="Lee, Daewon" w:date="2022-10-17T00:59:00Z"/>
                <w:rFonts w:eastAsia="SimSun"/>
                <w:lang w:eastAsia="zh-CN"/>
              </w:rPr>
            </w:pPr>
            <w:del w:id="3356" w:author="Lee, Daewon" w:date="2022-10-17T00:59:00Z">
              <w:r>
                <w:rPr>
                  <w:rFonts w:eastAsia="SimSun"/>
                  <w:lang w:eastAsia="zh-CN"/>
                </w:rPr>
                <w:delText>Signaling of modified power ratio between CSI-RS and PDSCH/SSB or between SSB and CSI-RS to provide adaptation of power</w:delText>
              </w:r>
              <w:r>
                <w:rPr>
                  <w:rFonts w:eastAsia="SimSun"/>
                  <w:lang w:eastAsia="zh-CN"/>
                </w:rPr>
                <w:delText xml:space="preserve"> ratio values, e.g. by utilizing UE-specific, group-level or cell common signaling.</w:delText>
              </w:r>
            </w:del>
          </w:p>
          <w:p w:rsidR="00013190" w:rsidRDefault="00A75BC9">
            <w:pPr>
              <w:pStyle w:val="aff3"/>
              <w:numPr>
                <w:ilvl w:val="2"/>
                <w:numId w:val="6"/>
              </w:numPr>
              <w:snapToGrid w:val="0"/>
              <w:rPr>
                <w:del w:id="3357" w:author="Lee, Daewon" w:date="2022-10-17T00:59:00Z"/>
                <w:rFonts w:eastAsia="SimSun"/>
                <w:lang w:eastAsia="zh-CN"/>
              </w:rPr>
            </w:pPr>
            <w:del w:id="3358" w:author="Lee, Daewon" w:date="2022-10-17T00:59:00Z">
              <w:r>
                <w:rPr>
                  <w:rFonts w:eastAsia="SimSun"/>
                  <w:lang w:eastAsia="zh-CN"/>
                </w:rPr>
                <w:delText>Report multiple CSI, and each corresponds to a different power offset (hypothetical power offset between CSI-RS and PDSCH) in one CSI report</w:delText>
              </w:r>
            </w:del>
          </w:p>
          <w:p w:rsidR="00013190" w:rsidRDefault="00A75BC9">
            <w:pPr>
              <w:pStyle w:val="aff3"/>
              <w:numPr>
                <w:ilvl w:val="2"/>
                <w:numId w:val="6"/>
              </w:numPr>
              <w:snapToGrid w:val="0"/>
              <w:rPr>
                <w:del w:id="3359" w:author="Lee, Daewon" w:date="2022-10-17T00:59:00Z"/>
                <w:rFonts w:eastAsia="SimSun"/>
                <w:lang w:eastAsia="zh-CN"/>
              </w:rPr>
            </w:pPr>
            <w:del w:id="3360" w:author="Lee, Daewon" w:date="2022-10-17T00:59:00Z">
              <w:r>
                <w:rPr>
                  <w:rFonts w:eastAsia="SimSun"/>
                  <w:lang w:eastAsia="zh-CN"/>
                </w:rPr>
                <w:delText>Need of UE assistant informatio</w:delText>
              </w:r>
              <w:r>
                <w:rPr>
                  <w:rFonts w:eastAsia="SimSun"/>
                  <w:lang w:eastAsia="zh-CN"/>
                </w:rPr>
                <w:delText>n, e.g.</w:delText>
              </w:r>
            </w:del>
          </w:p>
          <w:p w:rsidR="00013190" w:rsidRDefault="00A75BC9">
            <w:pPr>
              <w:pStyle w:val="aff3"/>
              <w:numPr>
                <w:ilvl w:val="3"/>
                <w:numId w:val="6"/>
              </w:numPr>
              <w:snapToGrid w:val="0"/>
              <w:rPr>
                <w:del w:id="3361" w:author="Lee, Daewon" w:date="2022-10-17T00:59:00Z"/>
                <w:rFonts w:eastAsia="SimSun"/>
                <w:lang w:eastAsia="zh-CN"/>
              </w:rPr>
            </w:pPr>
            <w:del w:id="3362" w:author="Lee, Daewon" w:date="2022-10-17T00:59:00Z">
              <w:r>
                <w:rPr>
                  <w:rFonts w:eastAsia="SimSun"/>
                  <w:lang w:eastAsia="zh-CN"/>
                </w:rPr>
                <w:delText>Enhanced CSI report, e.g.  report multiple CSI, and each corresponds to a different power offset(hypothetical power offset between CSI-RS and PDSCH) in one CSI report, with corresponding CSI-RS/CSI report configuration enhancement</w:delText>
              </w:r>
            </w:del>
          </w:p>
          <w:p w:rsidR="00013190" w:rsidRDefault="00A75BC9">
            <w:pPr>
              <w:pStyle w:val="aff3"/>
              <w:numPr>
                <w:ilvl w:val="3"/>
                <w:numId w:val="6"/>
              </w:numPr>
              <w:snapToGrid w:val="0"/>
              <w:rPr>
                <w:del w:id="3363" w:author="Lee, Daewon" w:date="2022-10-17T00:59:00Z"/>
                <w:rFonts w:eastAsia="SimSun"/>
                <w:lang w:eastAsia="zh-CN"/>
              </w:rPr>
            </w:pPr>
            <w:del w:id="3364" w:author="Lee, Daewon" w:date="2022-10-17T00:59:00Z">
              <w:r>
                <w:rPr>
                  <w:rFonts w:eastAsia="SimSun"/>
                  <w:lang w:eastAsia="zh-CN"/>
                </w:rPr>
                <w:delText xml:space="preserve">power adjustment </w:delText>
              </w:r>
              <w:r>
                <w:rPr>
                  <w:rFonts w:eastAsia="SimSun"/>
                  <w:lang w:eastAsia="zh-CN"/>
                </w:rPr>
                <w:delText>indication</w:delText>
              </w:r>
            </w:del>
          </w:p>
          <w:p w:rsidR="00013190" w:rsidRDefault="00A75BC9">
            <w:pPr>
              <w:pStyle w:val="a9"/>
              <w:numPr>
                <w:ilvl w:val="1"/>
                <w:numId w:val="6"/>
              </w:numPr>
              <w:spacing w:after="0" w:line="240" w:lineRule="auto"/>
              <w:rPr>
                <w:del w:id="3365" w:author="Lee, Daewon" w:date="2022-10-17T00:59:00Z"/>
                <w:rFonts w:ascii="Times New Roman" w:eastAsiaTheme="minorEastAsia" w:hAnsi="Times New Roman"/>
                <w:sz w:val="22"/>
                <w:szCs w:val="22"/>
                <w:lang w:eastAsia="ko-KR"/>
              </w:rPr>
            </w:pPr>
            <w:del w:id="3366" w:author="Lee, Daewon" w:date="2022-10-17T00:59:00Z">
              <w:r>
                <w:rPr>
                  <w:rFonts w:ascii="Times New Roman" w:eastAsiaTheme="minorEastAsia" w:hAnsi="Times New Roman"/>
                  <w:sz w:val="22"/>
                  <w:szCs w:val="22"/>
                  <w:lang w:eastAsia="ko-KR"/>
                </w:rPr>
                <w:delText>Additional considerations/aspects (including any impact to legacy UEs, if any):</w:delText>
              </w:r>
            </w:del>
          </w:p>
          <w:p w:rsidR="00013190" w:rsidRDefault="00A75BC9">
            <w:pPr>
              <w:pStyle w:val="aff3"/>
              <w:numPr>
                <w:ilvl w:val="2"/>
                <w:numId w:val="6"/>
              </w:numPr>
              <w:rPr>
                <w:del w:id="3367" w:author="Lee, Daewon" w:date="2022-10-17T00:59:00Z"/>
              </w:rPr>
            </w:pPr>
            <w:del w:id="3368" w:author="Lee, Daewon" w:date="2022-10-17T00:59:00Z">
              <w:r>
                <w:delText>Downlink transmission power reduction may significantly impact the coverage of the cell, which impact coverage and network access of the UEs (both legacy and R18 UEs</w:delText>
              </w:r>
              <w:r>
                <w:delText>). Therefore, the technique is not applicable to the broadcast channels and signals.</w:delText>
              </w:r>
            </w:del>
          </w:p>
          <w:p w:rsidR="00013190" w:rsidRDefault="00A75BC9">
            <w:pPr>
              <w:pStyle w:val="aff3"/>
              <w:numPr>
                <w:ilvl w:val="1"/>
                <w:numId w:val="6"/>
              </w:numPr>
              <w:spacing w:line="240" w:lineRule="auto"/>
            </w:pPr>
            <w:r>
              <w:t>Potential impact to other WGS</w:t>
            </w:r>
          </w:p>
          <w:p w:rsidR="00013190" w:rsidRDefault="00A75BC9">
            <w:pPr>
              <w:pStyle w:val="a9"/>
              <w:numPr>
                <w:ilvl w:val="2"/>
                <w:numId w:val="6"/>
              </w:numPr>
              <w:spacing w:after="0" w:line="240" w:lineRule="auto"/>
              <w:rPr>
                <w:ins w:id="3369" w:author="Lee, Daewon" w:date="2022-10-17T00:59:00Z"/>
                <w:rFonts w:ascii="Times New Roman" w:eastAsiaTheme="minorEastAsia" w:hAnsi="Times New Roman"/>
                <w:sz w:val="22"/>
                <w:szCs w:val="22"/>
                <w:lang w:eastAsia="ko-KR"/>
              </w:rPr>
            </w:pPr>
            <w:ins w:id="3370" w:author="Lee, Daewon" w:date="2022-10-17T00:59:00Z">
              <w:r>
                <w:rPr>
                  <w:rFonts w:ascii="Times New Roman" w:eastAsiaTheme="minorEastAsia" w:hAnsi="Times New Roman"/>
                  <w:sz w:val="22"/>
                  <w:szCs w:val="22"/>
                  <w:lang w:eastAsia="ko-KR"/>
                </w:rPr>
                <w:t>RAN2:</w:t>
              </w:r>
            </w:ins>
          </w:p>
          <w:p w:rsidR="00013190" w:rsidRDefault="00A75BC9">
            <w:pPr>
              <w:pStyle w:val="a9"/>
              <w:numPr>
                <w:ilvl w:val="3"/>
                <w:numId w:val="6"/>
              </w:numPr>
              <w:spacing w:after="0" w:line="240" w:lineRule="auto"/>
              <w:rPr>
                <w:rFonts w:ascii="Times New Roman" w:eastAsiaTheme="minorEastAsia" w:hAnsi="Times New Roman"/>
                <w:sz w:val="22"/>
                <w:szCs w:val="22"/>
                <w:lang w:eastAsia="ko-KR"/>
              </w:rPr>
            </w:pPr>
            <w:ins w:id="3371" w:author="Ajit" w:date="2022-10-17T16:52:00Z">
              <w:r>
                <w:rPr>
                  <w:rFonts w:ascii="Times New Roman" w:eastAsiaTheme="minorEastAsia" w:hAnsi="Times New Roman"/>
                  <w:sz w:val="22"/>
                  <w:szCs w:val="22"/>
                  <w:lang w:eastAsia="ko-KR"/>
                </w:rPr>
                <w:t xml:space="preserve">Possible </w:t>
              </w:r>
            </w:ins>
            <w:r>
              <w:rPr>
                <w:rFonts w:ascii="Times New Roman" w:eastAsiaTheme="minorEastAsia" w:hAnsi="Times New Roman"/>
                <w:sz w:val="22"/>
                <w:szCs w:val="22"/>
                <w:lang w:eastAsia="ko-KR"/>
              </w:rPr>
              <w:t xml:space="preserve">Impact on mobility due to dynamic power adaptation of CSI-RS/SSB [RAN2, RAN3] </w:t>
            </w:r>
          </w:p>
          <w:p w:rsidR="00013190" w:rsidRDefault="00A75BC9">
            <w:pPr>
              <w:pStyle w:val="a9"/>
              <w:numPr>
                <w:ilvl w:val="2"/>
                <w:numId w:val="6"/>
              </w:numPr>
              <w:spacing w:after="0" w:line="240" w:lineRule="auto"/>
              <w:rPr>
                <w:ins w:id="3372" w:author="Lee, Daewon" w:date="2022-10-17T01:00:00Z"/>
                <w:rFonts w:ascii="Times New Roman" w:eastAsiaTheme="minorEastAsia" w:hAnsi="Times New Roman"/>
                <w:color w:val="0070C0"/>
                <w:sz w:val="22"/>
                <w:szCs w:val="22"/>
                <w:u w:val="single"/>
                <w:lang w:eastAsia="ko-KR"/>
              </w:rPr>
            </w:pPr>
            <w:ins w:id="3373" w:author="Lee, Daewon" w:date="2022-10-17T00:59:00Z">
              <w:r>
                <w:rPr>
                  <w:rFonts w:ascii="Times New Roman" w:eastAsia="DengXian" w:hAnsi="Times New Roman"/>
                  <w:sz w:val="22"/>
                  <w:szCs w:val="22"/>
                  <w:lang w:eastAsia="zh-CN"/>
                </w:rPr>
                <w:t>RAN3</w:t>
              </w:r>
            </w:ins>
            <w:ins w:id="3374" w:author="Lee, Daewon" w:date="2022-10-17T01:00:00Z">
              <w:r>
                <w:rPr>
                  <w:rFonts w:ascii="Times New Roman" w:eastAsia="DengXian" w:hAnsi="Times New Roman"/>
                  <w:sz w:val="22"/>
                  <w:szCs w:val="22"/>
                  <w:lang w:eastAsia="zh-CN"/>
                </w:rPr>
                <w:t>:</w:t>
              </w:r>
            </w:ins>
          </w:p>
          <w:p w:rsidR="00013190" w:rsidRDefault="00A75BC9">
            <w:pPr>
              <w:pStyle w:val="a9"/>
              <w:numPr>
                <w:ilvl w:val="2"/>
                <w:numId w:val="6"/>
              </w:numPr>
              <w:spacing w:after="0" w:line="240" w:lineRule="auto"/>
              <w:rPr>
                <w:ins w:id="3375" w:author="Lee, Daewon" w:date="2022-10-17T01:00:00Z"/>
                <w:rFonts w:ascii="Times New Roman" w:eastAsiaTheme="minorEastAsia" w:hAnsi="Times New Roman"/>
                <w:color w:val="0070C0"/>
                <w:sz w:val="22"/>
                <w:szCs w:val="22"/>
                <w:u w:val="single"/>
                <w:lang w:eastAsia="ko-KR"/>
              </w:rPr>
            </w:pPr>
            <w:ins w:id="3376" w:author="Lee, Daewon" w:date="2022-10-17T01:00:00Z">
              <w:r>
                <w:rPr>
                  <w:rFonts w:ascii="Times New Roman" w:eastAsia="DengXian" w:hAnsi="Times New Roman"/>
                  <w:sz w:val="22"/>
                  <w:szCs w:val="22"/>
                  <w:lang w:eastAsia="zh-CN"/>
                </w:rPr>
                <w:t>RAN4:</w:t>
              </w:r>
            </w:ins>
          </w:p>
          <w:p w:rsidR="00013190" w:rsidRDefault="00A75BC9">
            <w:pPr>
              <w:pStyle w:val="a9"/>
              <w:numPr>
                <w:ilvl w:val="3"/>
                <w:numId w:val="6"/>
              </w:numPr>
              <w:spacing w:after="0" w:line="240" w:lineRule="auto"/>
              <w:rPr>
                <w:ins w:id="3377" w:author="Lee, Daewon" w:date="2022-10-17T01:00:00Z"/>
                <w:rFonts w:ascii="Times New Roman" w:eastAsiaTheme="minorEastAsia" w:hAnsi="Times New Roman"/>
                <w:color w:val="0070C0"/>
                <w:sz w:val="22"/>
                <w:szCs w:val="22"/>
                <w:u w:val="single"/>
                <w:lang w:eastAsia="ko-KR"/>
              </w:rPr>
            </w:pPr>
            <w:r>
              <w:rPr>
                <w:rFonts w:ascii="Times New Roman" w:eastAsia="DengXian" w:hAnsi="Times New Roman"/>
                <w:sz w:val="22"/>
                <w:szCs w:val="22"/>
                <w:lang w:eastAsia="zh-CN"/>
              </w:rPr>
              <w:t xml:space="preserve">Depending on the change in PSD to certain signals that are multiplexed together, some input from RAN4 </w:t>
            </w:r>
            <w:ins w:id="3378" w:author="Ajit" w:date="2022-10-17T16:53:00Z">
              <w:r>
                <w:rPr>
                  <w:rFonts w:ascii="Times New Roman" w:eastAsia="DengXian" w:hAnsi="Times New Roman"/>
                  <w:sz w:val="22"/>
                  <w:szCs w:val="22"/>
                  <w:lang w:eastAsia="zh-CN"/>
                </w:rPr>
                <w:t xml:space="preserve">may needed, for example, </w:t>
              </w:r>
            </w:ins>
            <w:r>
              <w:rPr>
                <w:rFonts w:ascii="Times New Roman" w:eastAsia="DengXian" w:hAnsi="Times New Roman"/>
                <w:sz w:val="22"/>
                <w:szCs w:val="22"/>
                <w:lang w:eastAsia="zh-CN"/>
              </w:rPr>
              <w:t xml:space="preserve">on spectral flatness (RE power control dynamic range) and other output power related aspects </w:t>
            </w:r>
            <w:del w:id="3379" w:author="Ajit" w:date="2022-10-17T16:54:00Z">
              <w:r>
                <w:rPr>
                  <w:rFonts w:ascii="Times New Roman" w:eastAsia="DengXian" w:hAnsi="Times New Roman"/>
                  <w:sz w:val="22"/>
                  <w:szCs w:val="22"/>
                  <w:lang w:eastAsia="zh-CN"/>
                </w:rPr>
                <w:delText>may be need</w:delText>
              </w:r>
            </w:del>
          </w:p>
          <w:p w:rsidR="00013190" w:rsidRDefault="00A75BC9">
            <w:pPr>
              <w:pStyle w:val="a9"/>
              <w:numPr>
                <w:ilvl w:val="2"/>
                <w:numId w:val="6"/>
              </w:numPr>
              <w:spacing w:after="0" w:line="240" w:lineRule="auto"/>
              <w:rPr>
                <w:rFonts w:ascii="Times New Roman" w:eastAsiaTheme="minorEastAsia" w:hAnsi="Times New Roman"/>
                <w:color w:val="0070C0"/>
                <w:sz w:val="22"/>
                <w:szCs w:val="22"/>
                <w:u w:val="single"/>
                <w:lang w:eastAsia="ko-KR"/>
              </w:rPr>
            </w:pPr>
            <w:ins w:id="3380" w:author="Lee, Daewon" w:date="2022-10-17T01:00:00Z">
              <w:r>
                <w:rPr>
                  <w:rFonts w:ascii="Times New Roman" w:eastAsiaTheme="minorEastAsia" w:hAnsi="Times New Roman"/>
                  <w:sz w:val="22"/>
                  <w:szCs w:val="22"/>
                  <w:lang w:eastAsia="ko-KR"/>
                </w:rPr>
                <w:t>Note: the potential impa</w:t>
              </w:r>
              <w:r>
                <w:rPr>
                  <w:rFonts w:ascii="Times New Roman" w:eastAsiaTheme="minorEastAsia" w:hAnsi="Times New Roman"/>
                  <w:sz w:val="22"/>
                  <w:szCs w:val="22"/>
                  <w:lang w:eastAsia="ko-KR"/>
                </w:rPr>
                <w:t xml:space="preserve">ct to other WG is not an exhaustive list nor represent definitive list of impacts to WGs. It </w:t>
              </w:r>
              <w:r>
                <w:rPr>
                  <w:rFonts w:ascii="Times New Roman" w:eastAsiaTheme="minorEastAsia" w:hAnsi="Times New Roman"/>
                  <w:sz w:val="22"/>
                  <w:szCs w:val="22"/>
                  <w:lang w:eastAsia="ko-KR"/>
                </w:rPr>
                <w:lastRenderedPageBreak/>
                <w:t>provides a list of potential impact that RAN1 has identified so far and is subject to further changes as RAN1 progress work for the SI.</w:t>
              </w:r>
            </w:ins>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suggest to </w:t>
            </w:r>
            <w:r>
              <w:rPr>
                <w:rFonts w:ascii="Times New Roman" w:hAnsi="Times New Roman"/>
                <w:sz w:val="22"/>
                <w:szCs w:val="22"/>
                <w:lang w:eastAsia="zh-CN"/>
              </w:rPr>
              <w:t>shorten the background description. Some suggestions are provided as follows:</w:t>
            </w:r>
          </w:p>
          <w:p w:rsidR="00013190" w:rsidRDefault="00A75BC9">
            <w:pPr>
              <w:pStyle w:val="aff3"/>
              <w:numPr>
                <w:ilvl w:val="1"/>
                <w:numId w:val="79"/>
              </w:numPr>
              <w:rPr>
                <w:rFonts w:eastAsia="SimSun"/>
                <w:lang w:eastAsia="zh-CN"/>
              </w:rPr>
            </w:pPr>
            <w:r>
              <w:rPr>
                <w:rFonts w:eastAsia="SimSun"/>
                <w:lang w:eastAsia="zh-CN"/>
              </w:rPr>
              <w:t>Background:</w:t>
            </w:r>
          </w:p>
          <w:p w:rsidR="00013190" w:rsidRDefault="00A75BC9">
            <w:pPr>
              <w:pStyle w:val="aff3"/>
              <w:numPr>
                <w:ilvl w:val="2"/>
                <w:numId w:val="79"/>
              </w:numPr>
              <w:rPr>
                <w:del w:id="3381" w:author="Toufiqul Islam [2]" w:date="2022-10-17T15:51:00Z"/>
                <w:rFonts w:eastAsia="SimSun"/>
                <w:lang w:eastAsia="zh-CN"/>
              </w:rPr>
            </w:pPr>
            <w:del w:id="3382" w:author="Toufiqul Islam [2]" w:date="2022-10-17T15:51:00Z">
              <w:r>
                <w:rPr>
                  <w:rFonts w:eastAsia="SimSun"/>
                  <w:lang w:eastAsia="zh-CN"/>
                </w:rPr>
                <w:delText xml:space="preserve">In NR, a cell can have only one SSB burst pattern, and all SSBs in a SSB burst have the same Tx power. </w:delText>
              </w:r>
            </w:del>
          </w:p>
          <w:p w:rsidR="00013190" w:rsidRDefault="00A75BC9">
            <w:pPr>
              <w:pStyle w:val="aff3"/>
              <w:numPr>
                <w:ilvl w:val="2"/>
                <w:numId w:val="79"/>
              </w:numPr>
              <w:rPr>
                <w:rFonts w:eastAsia="SimSun"/>
                <w:lang w:eastAsia="zh-CN"/>
              </w:rPr>
            </w:pPr>
            <w:r>
              <w:rPr>
                <w:lang w:eastAsia="zh-CN"/>
              </w:rPr>
              <w:t xml:space="preserve">Adaptation of transmission power of signals and channels is a </w:t>
            </w:r>
            <w:r>
              <w:rPr>
                <w:lang w:eastAsia="zh-CN"/>
              </w:rPr>
              <w:t>technique that allows the gNB to dynamically adjust the transmit power of one or multiple downlink signals/channels. The technique will be applicable to PDSCH. Beside, the technique may be applicable to broadcast channels/signals (e.g., SSB/SI/paging).</w:t>
            </w:r>
          </w:p>
          <w:p w:rsidR="00013190" w:rsidRDefault="00A75BC9">
            <w:pPr>
              <w:pStyle w:val="aff3"/>
              <w:numPr>
                <w:ilvl w:val="2"/>
                <w:numId w:val="79"/>
              </w:numPr>
              <w:rPr>
                <w:rFonts w:eastAsia="SimSun"/>
                <w:lang w:eastAsia="zh-CN"/>
              </w:rPr>
            </w:pPr>
            <w:r>
              <w:rPr>
                <w:rFonts w:eastAsia="SimSun"/>
                <w:lang w:eastAsia="zh-CN"/>
              </w:rPr>
              <w:t>For</w:t>
            </w:r>
            <w:r>
              <w:rPr>
                <w:rFonts w:eastAsia="SimSun"/>
                <w:lang w:eastAsia="zh-CN"/>
              </w:rPr>
              <w:t xml:space="preserve"> 5G NR, the DL transmission power is defined in terms of energy per resource element (EPRE). </w:t>
            </w:r>
            <w:del w:id="3383" w:author="Toufiqul Islam [2]" w:date="2022-10-17T15:50:00Z">
              <w:r>
                <w:rPr>
                  <w:rFonts w:eastAsia="SimSun"/>
                  <w:lang w:eastAsia="zh-CN"/>
                </w:rPr>
                <w:delText xml:space="preserve">As specified in TS38.214, a UE assumes that reception occasions of a physical broadcast channel (PBCH), PSS, and SSS are in consecutive symbols, as defined in [4, </w:delText>
              </w:r>
              <w:r>
                <w:rPr>
                  <w:rFonts w:eastAsia="SimSun"/>
                  <w:lang w:eastAsia="zh-CN"/>
                </w:rPr>
                <w:delText>TS 38.211], and form a SS/PBCH block. And t</w:delText>
              </w:r>
            </w:del>
            <w:ins w:id="3384" w:author="Toufiqul Islam [2]" w:date="2022-10-17T15:51:00Z">
              <w:r>
                <w:rPr>
                  <w:rFonts w:eastAsia="SimSun"/>
                  <w:lang w:eastAsia="zh-CN"/>
                </w:rPr>
                <w:t xml:space="preserve"> In NR, a cell can have only one SSB burst pattern, and all SSBs in a SSB burst have the same Tx power. </w:t>
              </w:r>
            </w:ins>
            <w:ins w:id="3385" w:author="Toufiqul Islam [2]" w:date="2022-10-17T15:50:00Z">
              <w:r>
                <w:rPr>
                  <w:rFonts w:eastAsia="SimSun"/>
                  <w:lang w:eastAsia="zh-CN"/>
                </w:rPr>
                <w:t>T</w:t>
              </w:r>
            </w:ins>
            <w:r>
              <w:rPr>
                <w:rFonts w:eastAsia="SimSun"/>
                <w:lang w:eastAsia="zh-CN"/>
              </w:rPr>
              <w:t xml:space="preserve">he UE assumes that SSS, PBCH DM-RS, and PBCH data have same EPRE. </w:t>
            </w:r>
            <w:del w:id="3386" w:author="Toufiqul Islam [2]" w:date="2022-10-17T15:50:00Z">
              <w:r>
                <w:rPr>
                  <w:rFonts w:eastAsia="SimSun"/>
                  <w:lang w:eastAsia="zh-CN"/>
                </w:rPr>
                <w:delText xml:space="preserve">Practically, based on the output power of </w:delText>
              </w:r>
              <w:r>
                <w:rPr>
                  <w:rFonts w:eastAsia="SimSun"/>
                  <w:lang w:eastAsia="zh-CN"/>
                </w:rPr>
                <w:delText>TRX(s), the network gNB may configure the DL transmitted EPRE of PBCH data, PBCH DM-RS, and SSS within a cell with the parameter ss-PBCH-BlockPower via ServingCellConfigCommon. Moreover, as specified in TS38.214, the UE may assume that the ratio of PSS EPR</w:delText>
              </w:r>
              <w:r>
                <w:rPr>
                  <w:rFonts w:eastAsia="SimSun"/>
                  <w:lang w:eastAsia="zh-CN"/>
                </w:rPr>
                <w:delText xml:space="preserve">E to SSS EPRE in a SS/PBCH block is either 0 dB or 3 dB, meaning that practically if there is zero power offset or 0dB between EPRE of PSS and SSS, the EPRE of PSS could has the same value as ss-PBCH-BlockPower. </w:delText>
              </w:r>
            </w:del>
          </w:p>
          <w:p w:rsidR="00013190" w:rsidRDefault="00A75BC9">
            <w:pPr>
              <w:pStyle w:val="aff3"/>
              <w:numPr>
                <w:ilvl w:val="2"/>
                <w:numId w:val="79"/>
              </w:numPr>
              <w:rPr>
                <w:del w:id="3387" w:author="Toufiqul Islam [2]" w:date="2022-10-17T15:52:00Z"/>
                <w:rFonts w:eastAsia="SimSun"/>
                <w:lang w:eastAsia="zh-CN"/>
              </w:rPr>
            </w:pPr>
            <w:r>
              <w:rPr>
                <w:rFonts w:eastAsia="SimSun"/>
                <w:lang w:eastAsia="zh-CN"/>
              </w:rPr>
              <w:t>As specified in TS38.214, for the EPRE of n</w:t>
            </w:r>
            <w:r>
              <w:rPr>
                <w:rFonts w:eastAsia="SimSun"/>
                <w:lang w:eastAsia="zh-CN"/>
              </w:rPr>
              <w:t xml:space="preserve">on-zero power (NZP) CSI-RS, it is determined by </w:t>
            </w:r>
            <w:del w:id="3388" w:author="Toufiqul Islam [2]" w:date="2022-10-17T15:52:00Z">
              <w:r>
                <w:rPr>
                  <w:rFonts w:eastAsia="SimSun"/>
                  <w:lang w:eastAsia="zh-CN"/>
                </w:rPr>
                <w:delText xml:space="preserve">the </w:delText>
              </w:r>
            </w:del>
            <w:r>
              <w:rPr>
                <w:rFonts w:eastAsia="SimSun"/>
                <w:lang w:eastAsia="zh-CN"/>
              </w:rPr>
              <w:t xml:space="preserve">network </w:t>
            </w:r>
            <w:ins w:id="3389" w:author="Toufiqul Islam [2]" w:date="2022-10-17T15:53:00Z">
              <w:r>
                <w:rPr>
                  <w:rFonts w:eastAsia="SimSun"/>
                  <w:lang w:eastAsia="zh-CN"/>
                </w:rPr>
                <w:t xml:space="preserve">configuration </w:t>
              </w:r>
            </w:ins>
            <w:del w:id="3390" w:author="Toufiqul Islam [2]" w:date="2022-10-17T15:52:00Z">
              <w:r>
                <w:rPr>
                  <w:rFonts w:eastAsia="SimSun"/>
                  <w:lang w:eastAsia="zh-CN"/>
                </w:rPr>
                <w:delText>configured parameter powerControlOffsetSS, which is a power offset, on top of the configured value of ss-PBCH-BlockPower. The value range of powerControlOffsetSS can be semi-statical</w:delText>
              </w:r>
              <w:r>
                <w:rPr>
                  <w:rFonts w:eastAsia="SimSun"/>
                  <w:lang w:eastAsia="zh-CN"/>
                </w:rPr>
                <w:delText>ly configured of either -3db, 0db, 3db, or 6db according to TS38.331.</w:delText>
              </w:r>
            </w:del>
          </w:p>
          <w:p w:rsidR="00013190" w:rsidRDefault="00A75BC9">
            <w:pPr>
              <w:pStyle w:val="aff3"/>
              <w:numPr>
                <w:ilvl w:val="2"/>
                <w:numId w:val="79"/>
              </w:numPr>
              <w:rPr>
                <w:del w:id="3391" w:author="Toufiqul Islam [2]" w:date="2022-10-17T15:53:00Z"/>
                <w:rFonts w:eastAsia="SimSun"/>
                <w:lang w:eastAsia="zh-CN"/>
              </w:rPr>
            </w:pPr>
            <w:del w:id="3392" w:author="Toufiqul Islam [2]" w:date="2022-10-17T15:52:00Z">
              <w:r>
                <w:rPr>
                  <w:rFonts w:eastAsia="SimSun"/>
                  <w:lang w:eastAsia="zh-CN"/>
                </w:rPr>
                <w:delText xml:space="preserve">Practically, </w:delText>
              </w:r>
            </w:del>
            <w:ins w:id="3393" w:author="Toufiqul Islam [2]" w:date="2022-10-17T15:52:00Z">
              <w:r>
                <w:rPr>
                  <w:rFonts w:eastAsia="SimSun"/>
                  <w:lang w:eastAsia="zh-CN"/>
                </w:rPr>
                <w:t xml:space="preserve">and </w:t>
              </w:r>
            </w:ins>
            <w:r>
              <w:rPr>
                <w:rFonts w:eastAsia="SimSun"/>
                <w:lang w:eastAsia="zh-CN"/>
              </w:rPr>
              <w:t xml:space="preserve">the EPRE of PDSCH, PDCCH, and PDCCH DM-RS depends on the number of scheduled PRBs (with the number of allocated resource elements) over the operating BW respectively. </w:t>
            </w:r>
            <w:del w:id="3394" w:author="Toufiqul Islam [2]" w:date="2022-10-17T15:53:00Z">
              <w:r>
                <w:rPr>
                  <w:rFonts w:eastAsia="SimSun"/>
                  <w:lang w:eastAsia="zh-CN"/>
                </w:rPr>
                <w:delText>An</w:delText>
              </w:r>
              <w:r>
                <w:rPr>
                  <w:rFonts w:eastAsia="SimSun"/>
                  <w:lang w:eastAsia="zh-CN"/>
                </w:rPr>
                <w:delText xml:space="preserve">d for the case of 256QAM, the power backoff can be further applied for PDSCH transmission to </w:delText>
              </w:r>
              <w:r>
                <w:rPr>
                  <w:rFonts w:eastAsia="SimSun"/>
                  <w:lang w:eastAsia="zh-CN"/>
                </w:rPr>
                <w:lastRenderedPageBreak/>
                <w:delText xml:space="preserve">compensate the non-linearity of PA in practice. Moreover, as specified in TS38.214, if the UE has not been provided with dedicated higher layer parameters, the UE </w:delText>
              </w:r>
              <w:r>
                <w:rPr>
                  <w:rFonts w:eastAsia="SimSun"/>
                  <w:lang w:eastAsia="zh-CN"/>
                </w:rPr>
                <w:delText>may assume that the ratio of PDCCH DM-RS EPRE to SSS EPRE is within -8 dB and 8 dB when the UE monitors PDCCHs for a DCI format 1_0 with CRC scrambled by SI-RNTI, P-RNTI, or RA-RNTI. And for downlink DM-RS with PDSCH, the UE may assume the ratio of PDSCH E</w:delText>
              </w:r>
              <w:r>
                <w:rPr>
                  <w:rFonts w:eastAsia="SimSun"/>
                  <w:lang w:eastAsia="zh-CN"/>
                </w:rPr>
                <w:delText>PRE to DM-RS EPRE is according to the number of DM-RS CDM groups without data given by Table 4.1-1 in TS38.214. And when the UE is scheduled with PT-RS port(s) associated with the PDSCH, the ratio of PT-RS EPRE to PDSCH EPRE per layer per RE for each PT-RS</w:delText>
              </w:r>
              <w:r>
                <w:rPr>
                  <w:rFonts w:eastAsia="SimSun"/>
                  <w:lang w:eastAsia="zh-CN"/>
                </w:rPr>
                <w:delText xml:space="preserve"> port is given by Table 4.1-2 in TS38.214 according to the epre-Ratio if configured by higher layer.</w:delText>
              </w:r>
            </w:del>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Huawei, HiSilicon</w:t>
            </w:r>
          </w:p>
        </w:tc>
        <w:tc>
          <w:tcPr>
            <w:tcW w:w="7646" w:type="dxa"/>
          </w:tcPr>
          <w:p w:rsidR="00013190" w:rsidRDefault="00A75BC9">
            <w:pPr>
              <w:pStyle w:val="a9"/>
              <w:tabs>
                <w:tab w:val="left" w:pos="0"/>
              </w:tabs>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seems ok, as in current FL proposal</w:t>
            </w:r>
          </w:p>
          <w:p w:rsidR="00013190" w:rsidRDefault="00A75BC9">
            <w:pPr>
              <w:pStyle w:val="a9"/>
              <w:numPr>
                <w:ilvl w:val="2"/>
                <w:numId w:val="7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RAN2</w:t>
            </w:r>
            <w:r>
              <w:rPr>
                <w:rFonts w:ascii="Times New Roman" w:eastAsiaTheme="minorEastAsia" w:hAnsi="Times New Roman"/>
                <w:color w:val="FF0000"/>
                <w:sz w:val="22"/>
                <w:szCs w:val="22"/>
                <w:lang w:eastAsia="ko-KR"/>
              </w:rPr>
              <w:t>/RAN3</w:t>
            </w:r>
            <w:r>
              <w:rPr>
                <w:rFonts w:ascii="Times New Roman" w:eastAsiaTheme="minorEastAsia" w:hAnsi="Times New Roman"/>
                <w:sz w:val="22"/>
                <w:szCs w:val="22"/>
                <w:lang w:eastAsia="ko-KR"/>
              </w:rPr>
              <w:t>:</w:t>
            </w:r>
          </w:p>
          <w:p w:rsidR="00013190" w:rsidRDefault="00A75BC9">
            <w:pPr>
              <w:pStyle w:val="a9"/>
              <w:numPr>
                <w:ilvl w:val="3"/>
                <w:numId w:val="79"/>
              </w:numPr>
              <w:spacing w:after="0" w:line="240" w:lineRule="auto"/>
              <w:rPr>
                <w:rFonts w:ascii="Times New Roman" w:eastAsiaTheme="minorEastAsia" w:hAnsi="Times New Roman"/>
                <w:strike/>
                <w:color w:val="FF0000"/>
                <w:sz w:val="22"/>
                <w:szCs w:val="22"/>
                <w:lang w:eastAsia="ko-KR"/>
              </w:rPr>
            </w:pPr>
            <w:r>
              <w:rPr>
                <w:rFonts w:ascii="Times New Roman" w:eastAsiaTheme="minorEastAsia" w:hAnsi="Times New Roman"/>
                <w:sz w:val="22"/>
                <w:szCs w:val="22"/>
                <w:lang w:eastAsia="ko-KR"/>
              </w:rPr>
              <w:t xml:space="preserve">Impact on mobility due to dynamic power adaptation of CSI-RS/SSB </w:t>
            </w:r>
            <w:r>
              <w:rPr>
                <w:rFonts w:ascii="Times New Roman" w:eastAsiaTheme="minorEastAsia" w:hAnsi="Times New Roman"/>
                <w:strike/>
                <w:color w:val="FF0000"/>
                <w:sz w:val="22"/>
                <w:szCs w:val="22"/>
                <w:lang w:eastAsia="ko-KR"/>
              </w:rPr>
              <w:t xml:space="preserve">[RAN2, RAN3] </w:t>
            </w:r>
          </w:p>
          <w:p w:rsidR="00013190" w:rsidRDefault="00A75BC9">
            <w:pPr>
              <w:pStyle w:val="a9"/>
              <w:numPr>
                <w:ilvl w:val="2"/>
                <w:numId w:val="79"/>
              </w:numPr>
              <w:spacing w:after="0" w:line="240" w:lineRule="auto"/>
              <w:rPr>
                <w:rFonts w:ascii="Times New Roman" w:eastAsiaTheme="minorEastAsia" w:hAnsi="Times New Roman"/>
                <w:strike/>
                <w:color w:val="FF0000"/>
                <w:sz w:val="22"/>
                <w:szCs w:val="22"/>
                <w:u w:val="single"/>
                <w:lang w:eastAsia="ko-KR"/>
              </w:rPr>
            </w:pPr>
            <w:r>
              <w:rPr>
                <w:rFonts w:ascii="Times New Roman" w:eastAsia="DengXian" w:hAnsi="Times New Roman"/>
                <w:strike/>
                <w:color w:val="FF0000"/>
                <w:sz w:val="22"/>
                <w:szCs w:val="22"/>
                <w:lang w:eastAsia="zh-CN"/>
              </w:rPr>
              <w:t>RAN3:</w:t>
            </w:r>
          </w:p>
          <w:p w:rsidR="00013190" w:rsidRDefault="00A75BC9">
            <w:pPr>
              <w:pStyle w:val="a9"/>
              <w:numPr>
                <w:ilvl w:val="2"/>
                <w:numId w:val="79"/>
              </w:numPr>
              <w:spacing w:after="0" w:line="240" w:lineRule="auto"/>
              <w:rPr>
                <w:rFonts w:ascii="Times New Roman" w:eastAsiaTheme="minorEastAsia" w:hAnsi="Times New Roman"/>
                <w:color w:val="0070C0"/>
                <w:sz w:val="22"/>
                <w:szCs w:val="22"/>
                <w:u w:val="single"/>
                <w:lang w:eastAsia="ko-KR"/>
              </w:rPr>
            </w:pPr>
            <w:r>
              <w:rPr>
                <w:rFonts w:ascii="Times New Roman" w:eastAsia="DengXian" w:hAnsi="Times New Roman"/>
                <w:sz w:val="22"/>
                <w:szCs w:val="22"/>
                <w:lang w:eastAsia="zh-CN"/>
              </w:rPr>
              <w:t>RAN4:</w:t>
            </w:r>
          </w:p>
          <w:p w:rsidR="00013190" w:rsidRDefault="00A75BC9">
            <w:pPr>
              <w:pStyle w:val="a9"/>
              <w:numPr>
                <w:ilvl w:val="3"/>
                <w:numId w:val="79"/>
              </w:numPr>
              <w:spacing w:after="0" w:line="240" w:lineRule="auto"/>
              <w:rPr>
                <w:rFonts w:ascii="Times New Roman" w:eastAsiaTheme="minorEastAsia" w:hAnsi="Times New Roman"/>
                <w:color w:val="0070C0"/>
                <w:sz w:val="22"/>
                <w:szCs w:val="22"/>
                <w:u w:val="single"/>
                <w:lang w:eastAsia="ko-KR"/>
              </w:rPr>
            </w:pPr>
            <w:r>
              <w:rPr>
                <w:rFonts w:ascii="Times New Roman" w:eastAsia="DengXian" w:hAnsi="Times New Roman"/>
                <w:sz w:val="22"/>
                <w:szCs w:val="22"/>
                <w:lang w:eastAsia="zh-CN"/>
              </w:rPr>
              <w:t>Depending on the change in PSD to certain signals that are multiplexed together, some input from RAN4 on spectral flatness (RE power control dynamic range) and other output power related aspects may be need</w:t>
            </w:r>
          </w:p>
          <w:p w:rsidR="00013190" w:rsidRDefault="00013190">
            <w:pPr>
              <w:pStyle w:val="a9"/>
              <w:spacing w:after="0"/>
              <w:rPr>
                <w:rFonts w:ascii="Times New Roman" w:hAnsi="Times New Roman"/>
                <w:sz w:val="22"/>
                <w:szCs w:val="22"/>
                <w:lang w:eastAsia="zh-CN"/>
              </w:rPr>
            </w:pPr>
          </w:p>
        </w:tc>
      </w:tr>
    </w:tbl>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Proposal #5-2D</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w:t>
      </w:r>
      <w:r>
        <w:rPr>
          <w:rFonts w:ascii="Times New Roman" w:hAnsi="Times New Roman"/>
          <w:sz w:val="22"/>
          <w:szCs w:val="22"/>
          <w:lang w:eastAsia="zh-CN"/>
        </w:rPr>
        <w:t xml:space="preserve">following is a description of a potential energy saving technique being discussed in RAN1. The description of the technique does not imply the technique will be automatically captured to the TR, but assumed to be the basis for the description in the TR if </w:t>
      </w:r>
      <w:r>
        <w:rPr>
          <w:rFonts w:ascii="Times New Roman" w:hAnsi="Times New Roman"/>
          <w:sz w:val="22"/>
          <w:szCs w:val="22"/>
          <w:lang w:eastAsia="zh-CN"/>
        </w:rPr>
        <w:t>agreed.</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a9"/>
        <w:numPr>
          <w:ilvl w:val="0"/>
          <w:numId w:val="13"/>
        </w:numPr>
        <w:spacing w:after="0" w:line="240" w:lineRule="auto"/>
        <w:rPr>
          <w:rFonts w:ascii="Times New Roman" w:eastAsiaTheme="minorEastAsia" w:hAnsi="Times New Roman"/>
          <w:sz w:val="22"/>
          <w:szCs w:val="22"/>
          <w:lang w:val="fr-FR" w:eastAsia="ko-KR"/>
        </w:rPr>
      </w:pPr>
      <w:r>
        <w:rPr>
          <w:rFonts w:ascii="Times New Roman" w:eastAsiaTheme="minorEastAsia" w:hAnsi="Times New Roman"/>
          <w:sz w:val="22"/>
          <w:szCs w:val="22"/>
          <w:lang w:val="fr-FR" w:eastAsia="ko-KR"/>
        </w:rPr>
        <w:t>Technique #D-2</w:t>
      </w:r>
      <w:del w:id="3395" w:author="Lee, Daewon" w:date="2022-10-17T01:07:00Z">
        <w:r>
          <w:rPr>
            <w:rFonts w:ascii="Times New Roman" w:eastAsiaTheme="minorEastAsia" w:hAnsi="Times New Roman"/>
            <w:sz w:val="22"/>
            <w:szCs w:val="22"/>
            <w:lang w:val="fr-FR" w:eastAsia="ko-KR"/>
          </w:rPr>
          <w:delText>a</w:delText>
        </w:r>
      </w:del>
      <w:r>
        <w:rPr>
          <w:rFonts w:ascii="Times New Roman" w:eastAsiaTheme="minorEastAsia" w:hAnsi="Times New Roman"/>
          <w:sz w:val="22"/>
          <w:szCs w:val="22"/>
          <w:lang w:val="fr-FR" w:eastAsia="ko-KR"/>
        </w:rPr>
        <w:t xml:space="preserve">: enhancements to assist </w:t>
      </w:r>
      <w:del w:id="3396" w:author="Lee, Daewon" w:date="2022-10-17T01:07:00Z">
        <w:r>
          <w:rPr>
            <w:rFonts w:ascii="Times New Roman" w:eastAsiaTheme="minorEastAsia" w:hAnsi="Times New Roman"/>
            <w:sz w:val="22"/>
            <w:szCs w:val="22"/>
            <w:lang w:val="fr-FR" w:eastAsia="ko-KR"/>
          </w:rPr>
          <w:delText>[</w:delText>
        </w:r>
      </w:del>
      <w:r>
        <w:rPr>
          <w:rFonts w:ascii="Times New Roman" w:eastAsiaTheme="minorEastAsia" w:hAnsi="Times New Roman"/>
          <w:sz w:val="22"/>
          <w:szCs w:val="22"/>
          <w:lang w:val="fr-FR" w:eastAsia="ko-KR"/>
        </w:rPr>
        <w:t>gNB digital pre-distortion</w:t>
      </w:r>
      <w:del w:id="3397" w:author="Lee, Daewon" w:date="2022-10-17T01:07:00Z">
        <w:r>
          <w:rPr>
            <w:rFonts w:ascii="Times New Roman" w:eastAsiaTheme="minorEastAsia" w:hAnsi="Times New Roman"/>
            <w:sz w:val="22"/>
            <w:szCs w:val="22"/>
            <w:lang w:val="fr-FR" w:eastAsia="ko-KR"/>
          </w:rPr>
          <w:delText>] and UE post-distortion</w:delText>
        </w:r>
      </w:del>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del w:id="3398" w:author="Lee, Daewon" w:date="2022-10-17T01:07:00Z">
        <w:r>
          <w:rPr>
            <w:rFonts w:ascii="Times New Roman" w:eastAsiaTheme="minorEastAsia" w:hAnsi="Times New Roman"/>
            <w:sz w:val="22"/>
            <w:szCs w:val="22"/>
            <w:lang w:eastAsia="ko-KR"/>
          </w:rPr>
          <w:delText>[</w:delText>
        </w:r>
      </w:del>
      <w:r>
        <w:rPr>
          <w:rFonts w:ascii="Times New Roman" w:eastAsiaTheme="minorEastAsia" w:hAnsi="Times New Roman"/>
          <w:sz w:val="22"/>
          <w:szCs w:val="22"/>
          <w:lang w:eastAsia="ko-KR"/>
        </w:rPr>
        <w:t>Enhanced over the air digital pre-distortion at the gNB</w:t>
      </w:r>
      <w:del w:id="3399" w:author="Lee, Daewon" w:date="2022-10-17T01:07:00Z">
        <w:r>
          <w:rPr>
            <w:rFonts w:ascii="Times New Roman" w:eastAsiaTheme="minorEastAsia" w:hAnsi="Times New Roman"/>
            <w:sz w:val="22"/>
            <w:szCs w:val="22"/>
            <w:lang w:eastAsia="ko-KR"/>
          </w:rPr>
          <w:delText xml:space="preserve"> and/or] post-distortion at the UE.</w:delText>
        </w:r>
      </w:del>
      <w:r>
        <w:rPr>
          <w:rFonts w:ascii="Times New Roman" w:eastAsiaTheme="minorEastAsia" w:hAnsi="Times New Roman"/>
          <w:sz w:val="22"/>
          <w:szCs w:val="22"/>
          <w:lang w:eastAsia="ko-KR"/>
        </w:rPr>
        <w:t xml:space="preserve"> </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gNB digital pre-distortion over the air, the </w:t>
      </w:r>
      <w:r>
        <w:rPr>
          <w:rFonts w:ascii="Times New Roman" w:eastAsiaTheme="minorEastAsia" w:hAnsi="Times New Roman"/>
          <w:sz w:val="22"/>
          <w:szCs w:val="22"/>
          <w:lang w:eastAsia="ko-KR"/>
        </w:rPr>
        <w:t xml:space="preserve">UEs assist the gNB in reducing nonlinear impairments introduced by the PA, by processing (e.g., calculation of the cross correlation of received signal after applying non-linear kernels) and reporting the information needed for gNB digital pre-distortion, </w:t>
      </w:r>
      <w:r>
        <w:rPr>
          <w:rFonts w:ascii="Times New Roman" w:eastAsiaTheme="minorEastAsia" w:hAnsi="Times New Roman"/>
          <w:sz w:val="22"/>
          <w:szCs w:val="22"/>
          <w:lang w:eastAsia="ko-KR"/>
        </w:rPr>
        <w:t>on training signals</w:t>
      </w:r>
    </w:p>
    <w:p w:rsidR="00013190" w:rsidRDefault="00A75BC9">
      <w:pPr>
        <w:pStyle w:val="a9"/>
        <w:numPr>
          <w:ilvl w:val="1"/>
          <w:numId w:val="13"/>
        </w:numPr>
        <w:spacing w:after="0" w:line="240" w:lineRule="auto"/>
        <w:rPr>
          <w:del w:id="3400" w:author="Lee, Daewon" w:date="2022-10-17T01:08:00Z"/>
          <w:rFonts w:ascii="Times New Roman" w:eastAsiaTheme="minorEastAsia" w:hAnsi="Times New Roman"/>
          <w:sz w:val="22"/>
          <w:szCs w:val="22"/>
          <w:lang w:eastAsia="ko-KR"/>
        </w:rPr>
      </w:pPr>
      <w:del w:id="3401" w:author="Lee, Daewon" w:date="2022-10-17T01:08:00Z">
        <w:r>
          <w:rPr>
            <w:rFonts w:ascii="Times New Roman" w:eastAsiaTheme="minorEastAsia" w:hAnsi="Times New Roman"/>
            <w:sz w:val="22"/>
            <w:szCs w:val="22"/>
            <w:lang w:eastAsia="ko-KR"/>
          </w:rPr>
          <w:delText>Potential specification impacts are:</w:delText>
        </w:r>
      </w:del>
    </w:p>
    <w:p w:rsidR="00013190" w:rsidRDefault="00A75BC9">
      <w:pPr>
        <w:pStyle w:val="a9"/>
        <w:numPr>
          <w:ilvl w:val="2"/>
          <w:numId w:val="13"/>
        </w:numPr>
        <w:spacing w:after="0" w:line="240" w:lineRule="auto"/>
        <w:rPr>
          <w:del w:id="3402" w:author="Lee, Daewon" w:date="2022-10-17T01:08:00Z"/>
          <w:rFonts w:ascii="Times New Roman" w:eastAsiaTheme="minorEastAsia" w:hAnsi="Times New Roman"/>
          <w:sz w:val="22"/>
          <w:szCs w:val="22"/>
          <w:lang w:eastAsia="ko-KR"/>
        </w:rPr>
      </w:pPr>
      <w:del w:id="3403" w:author="Lee, Daewon" w:date="2022-10-17T01:08:00Z">
        <w:r>
          <w:rPr>
            <w:rFonts w:ascii="Times New Roman" w:eastAsiaTheme="minorEastAsia" w:hAnsi="Times New Roman"/>
            <w:sz w:val="22"/>
            <w:szCs w:val="22"/>
            <w:lang w:eastAsia="ko-KR"/>
          </w:rPr>
          <w:lastRenderedPageBreak/>
          <w:delText>High level configuration (e.g., UEs capability, list of non-linear kernels, enhanced CSIRS)</w:delText>
        </w:r>
      </w:del>
    </w:p>
    <w:p w:rsidR="00013190" w:rsidRDefault="00A75BC9">
      <w:pPr>
        <w:pStyle w:val="a9"/>
        <w:numPr>
          <w:ilvl w:val="2"/>
          <w:numId w:val="13"/>
        </w:numPr>
        <w:spacing w:after="0" w:line="240" w:lineRule="auto"/>
        <w:rPr>
          <w:del w:id="3404" w:author="Lee, Daewon" w:date="2022-10-17T01:08:00Z"/>
          <w:rFonts w:ascii="Times New Roman" w:eastAsiaTheme="minorEastAsia" w:hAnsi="Times New Roman"/>
          <w:sz w:val="22"/>
          <w:szCs w:val="22"/>
          <w:lang w:eastAsia="ko-KR"/>
        </w:rPr>
      </w:pPr>
      <w:del w:id="3405" w:author="Lee, Daewon" w:date="2022-10-17T01:08:00Z">
        <w:r>
          <w:rPr>
            <w:rFonts w:ascii="Times New Roman" w:eastAsiaTheme="minorEastAsia" w:hAnsi="Times New Roman"/>
            <w:sz w:val="22"/>
            <w:szCs w:val="22"/>
            <w:lang w:eastAsia="ko-KR"/>
          </w:rPr>
          <w:delText>Introduction of measurements and reporting of DPD information (e.g., report best non-linear kernel out of a</w:delText>
        </w:r>
        <w:r>
          <w:rPr>
            <w:rFonts w:ascii="Times New Roman" w:eastAsiaTheme="minorEastAsia" w:hAnsi="Times New Roman"/>
            <w:sz w:val="22"/>
            <w:szCs w:val="22"/>
            <w:lang w:eastAsia="ko-KR"/>
          </w:rPr>
          <w:delText xml:space="preserve"> list)</w:delText>
        </w:r>
      </w:del>
    </w:p>
    <w:p w:rsidR="00013190" w:rsidRDefault="00A75BC9">
      <w:pPr>
        <w:pStyle w:val="a9"/>
        <w:numPr>
          <w:ilvl w:val="2"/>
          <w:numId w:val="13"/>
        </w:numPr>
        <w:spacing w:after="0" w:line="240" w:lineRule="auto"/>
        <w:rPr>
          <w:del w:id="3406" w:author="Lee, Daewon" w:date="2022-10-17T01:08:00Z"/>
          <w:rFonts w:ascii="Times New Roman" w:eastAsiaTheme="minorEastAsia" w:hAnsi="Times New Roman"/>
          <w:sz w:val="22"/>
          <w:szCs w:val="22"/>
          <w:lang w:eastAsia="ko-KR"/>
        </w:rPr>
      </w:pPr>
      <w:del w:id="3407" w:author="Lee, Daewon" w:date="2022-10-17T01:08:00Z">
        <w:r>
          <w:rPr>
            <w:rFonts w:ascii="Times New Roman" w:eastAsiaTheme="minorEastAsia" w:hAnsi="Times New Roman"/>
            <w:sz w:val="22"/>
            <w:szCs w:val="22"/>
            <w:lang w:eastAsia="ko-KR"/>
          </w:rPr>
          <w:delText>Introduction of CSI-RS enhancements (e.g., high power low PAPR transmission, rate matching around additional BW than the CSI-RS)</w:delText>
        </w:r>
      </w:del>
    </w:p>
    <w:p w:rsidR="00013190" w:rsidRDefault="00A75BC9">
      <w:pPr>
        <w:pStyle w:val="a9"/>
        <w:numPr>
          <w:ilvl w:val="1"/>
          <w:numId w:val="13"/>
        </w:numPr>
        <w:spacing w:after="0" w:line="240" w:lineRule="auto"/>
        <w:rPr>
          <w:del w:id="3408" w:author="Lee, Daewon" w:date="2022-10-17T01:08:00Z"/>
          <w:rFonts w:ascii="Times New Roman" w:eastAsiaTheme="minorEastAsia" w:hAnsi="Times New Roman"/>
          <w:sz w:val="22"/>
          <w:szCs w:val="22"/>
          <w:lang w:eastAsia="ko-KR"/>
        </w:rPr>
      </w:pPr>
      <w:del w:id="3409" w:author="Lee, Daewon" w:date="2022-10-17T01:08:00Z">
        <w:r>
          <w:rPr>
            <w:rFonts w:ascii="Times New Roman" w:eastAsiaTheme="minorEastAsia" w:hAnsi="Times New Roman"/>
            <w:sz w:val="22"/>
            <w:szCs w:val="22"/>
            <w:lang w:eastAsia="ko-KR"/>
          </w:rPr>
          <w:delText>Additional considerations/aspects (including any impact to legacy UEs, if any):</w:delText>
        </w:r>
      </w:del>
    </w:p>
    <w:p w:rsidR="00013190" w:rsidRDefault="00A75BC9">
      <w:pPr>
        <w:pStyle w:val="a9"/>
        <w:numPr>
          <w:ilvl w:val="2"/>
          <w:numId w:val="13"/>
        </w:numPr>
        <w:spacing w:after="0" w:line="240" w:lineRule="auto"/>
        <w:rPr>
          <w:del w:id="3410" w:author="Lee, Daewon" w:date="2022-10-17T01:08:00Z"/>
          <w:rFonts w:ascii="Times New Roman" w:eastAsiaTheme="minorEastAsia" w:hAnsi="Times New Roman"/>
          <w:sz w:val="22"/>
          <w:szCs w:val="22"/>
          <w:lang w:eastAsia="ko-KR"/>
        </w:rPr>
      </w:pPr>
      <w:del w:id="3411" w:author="Lee, Daewon" w:date="2022-10-17T01:08:00Z">
        <w:r>
          <w:rPr>
            <w:rFonts w:ascii="Times New Roman" w:eastAsiaTheme="minorEastAsia" w:hAnsi="Times New Roman"/>
            <w:sz w:val="22"/>
            <w:szCs w:val="22"/>
            <w:lang w:eastAsia="ko-KR"/>
          </w:rPr>
          <w:delText>Legacy UEs are not aware of the new CSI-</w:delText>
        </w:r>
        <w:r>
          <w:rPr>
            <w:rFonts w:ascii="Times New Roman" w:eastAsiaTheme="minorEastAsia" w:hAnsi="Times New Roman"/>
            <w:sz w:val="22"/>
            <w:szCs w:val="22"/>
            <w:lang w:eastAsia="ko-KR"/>
          </w:rPr>
          <w:delText>RS. It is the gNB’s task to split transmissions to legacy and enhanced UEs in accordance with transmitted signal quality</w:delText>
        </w:r>
      </w:del>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rsidR="00013190" w:rsidRDefault="00A75BC9">
      <w:pPr>
        <w:pStyle w:val="a9"/>
        <w:numPr>
          <w:ilvl w:val="2"/>
          <w:numId w:val="13"/>
        </w:numPr>
        <w:spacing w:after="0" w:line="240" w:lineRule="auto"/>
        <w:rPr>
          <w:del w:id="3412" w:author="Lee, Daewon" w:date="2022-10-17T01:09:00Z"/>
          <w:rFonts w:ascii="Times New Roman" w:eastAsiaTheme="minorEastAsia" w:hAnsi="Times New Roman"/>
          <w:sz w:val="22"/>
          <w:szCs w:val="22"/>
          <w:lang w:eastAsia="ko-KR"/>
        </w:rPr>
      </w:pPr>
      <w:del w:id="3413" w:author="Lee, Daewon" w:date="2022-10-17T01:09:00Z">
        <w:r>
          <w:rPr>
            <w:rFonts w:ascii="Times New Roman" w:eastAsiaTheme="minorEastAsia" w:hAnsi="Times New Roman"/>
            <w:sz w:val="22"/>
            <w:szCs w:val="22"/>
            <w:lang w:eastAsia="ko-KR"/>
          </w:rPr>
          <w:delText>Depending on the required change in BS RF requirements from relaxation of pre-distortions, inputs from RAN</w:delText>
        </w:r>
        <w:r>
          <w:rPr>
            <w:rFonts w:ascii="Times New Roman" w:eastAsiaTheme="minorEastAsia" w:hAnsi="Times New Roman"/>
            <w:sz w:val="22"/>
            <w:szCs w:val="22"/>
            <w:lang w:eastAsia="ko-KR"/>
          </w:rPr>
          <w:delText>4 may be needed.</w:delText>
        </w:r>
      </w:del>
    </w:p>
    <w:p w:rsidR="00013190" w:rsidRDefault="00A75BC9">
      <w:pPr>
        <w:pStyle w:val="a9"/>
        <w:numPr>
          <w:ilvl w:val="2"/>
          <w:numId w:val="13"/>
        </w:numPr>
        <w:spacing w:after="0" w:line="240" w:lineRule="auto"/>
        <w:rPr>
          <w:ins w:id="3414" w:author="Lee, Daewon" w:date="2022-10-17T01:00:00Z"/>
          <w:rFonts w:ascii="Times New Roman" w:eastAsiaTheme="minorEastAsia" w:hAnsi="Times New Roman"/>
          <w:sz w:val="22"/>
          <w:szCs w:val="22"/>
          <w:lang w:eastAsia="ko-KR"/>
        </w:rPr>
      </w:pPr>
      <w:ins w:id="3415" w:author="Lee, Daewon" w:date="2022-10-17T01:00:00Z">
        <w:r>
          <w:rPr>
            <w:rFonts w:ascii="Times New Roman" w:eastAsiaTheme="minorEastAsia" w:hAnsi="Times New Roman"/>
            <w:sz w:val="22"/>
            <w:szCs w:val="22"/>
            <w:lang w:eastAsia="ko-KR"/>
          </w:rPr>
          <w:t>RAN2:</w:t>
        </w:r>
      </w:ins>
    </w:p>
    <w:p w:rsidR="00013190" w:rsidRDefault="00A75BC9">
      <w:pPr>
        <w:pStyle w:val="a9"/>
        <w:numPr>
          <w:ilvl w:val="2"/>
          <w:numId w:val="13"/>
        </w:numPr>
        <w:spacing w:after="0" w:line="240" w:lineRule="auto"/>
        <w:rPr>
          <w:ins w:id="3416" w:author="Lee, Daewon" w:date="2022-10-17T01:00:00Z"/>
          <w:rFonts w:ascii="Times New Roman" w:eastAsiaTheme="minorEastAsia" w:hAnsi="Times New Roman"/>
          <w:sz w:val="22"/>
          <w:szCs w:val="22"/>
          <w:lang w:eastAsia="ko-KR"/>
        </w:rPr>
      </w:pPr>
      <w:ins w:id="3417" w:author="Lee, Daewon" w:date="2022-10-17T01:00:00Z">
        <w:r>
          <w:rPr>
            <w:rFonts w:ascii="Times New Roman" w:eastAsiaTheme="minorEastAsia" w:hAnsi="Times New Roman"/>
            <w:sz w:val="22"/>
            <w:szCs w:val="22"/>
            <w:lang w:eastAsia="ko-KR"/>
          </w:rPr>
          <w:t>RAN3:</w:t>
        </w:r>
      </w:ins>
    </w:p>
    <w:p w:rsidR="00013190" w:rsidRDefault="00A75BC9">
      <w:pPr>
        <w:pStyle w:val="a9"/>
        <w:numPr>
          <w:ilvl w:val="2"/>
          <w:numId w:val="13"/>
        </w:numPr>
        <w:spacing w:after="0" w:line="240" w:lineRule="auto"/>
        <w:rPr>
          <w:ins w:id="3418" w:author="Lee, Daewon" w:date="2022-10-17T01:00:00Z"/>
          <w:rFonts w:ascii="Times New Roman" w:eastAsiaTheme="minorEastAsia" w:hAnsi="Times New Roman"/>
          <w:sz w:val="22"/>
          <w:szCs w:val="22"/>
          <w:lang w:eastAsia="ko-KR"/>
        </w:rPr>
      </w:pPr>
      <w:ins w:id="3419" w:author="Lee, Daewon" w:date="2022-10-17T01:00:00Z">
        <w:r>
          <w:rPr>
            <w:rFonts w:ascii="Times New Roman" w:eastAsiaTheme="minorEastAsia" w:hAnsi="Times New Roman"/>
            <w:sz w:val="22"/>
            <w:szCs w:val="22"/>
            <w:lang w:eastAsia="ko-KR"/>
          </w:rPr>
          <w:t>RAN4:</w:t>
        </w:r>
      </w:ins>
    </w:p>
    <w:p w:rsidR="00013190" w:rsidRDefault="00A75BC9">
      <w:pPr>
        <w:pStyle w:val="a9"/>
        <w:numPr>
          <w:ilvl w:val="3"/>
          <w:numId w:val="13"/>
        </w:numPr>
        <w:spacing w:after="0" w:line="240" w:lineRule="auto"/>
        <w:rPr>
          <w:ins w:id="3420" w:author="Lee, Daewon" w:date="2022-10-17T01:09:00Z"/>
          <w:rFonts w:ascii="Times New Roman" w:eastAsiaTheme="minorEastAsia" w:hAnsi="Times New Roman"/>
          <w:sz w:val="22"/>
          <w:szCs w:val="22"/>
          <w:lang w:eastAsia="ko-KR"/>
        </w:rPr>
      </w:pPr>
      <w:del w:id="3421" w:author="Lee, Daewon" w:date="2022-10-17T01:09:00Z">
        <w:r>
          <w:rPr>
            <w:rFonts w:ascii="Times New Roman" w:eastAsiaTheme="minorEastAsia" w:hAnsi="Times New Roman"/>
            <w:sz w:val="22"/>
            <w:szCs w:val="22"/>
            <w:lang w:eastAsia="ko-KR"/>
          </w:rPr>
          <w:delText xml:space="preserve">RAN4 input on potential </w:delText>
        </w:r>
      </w:del>
      <w:r>
        <w:rPr>
          <w:rFonts w:ascii="Times New Roman" w:eastAsiaTheme="minorEastAsia" w:hAnsi="Times New Roman"/>
          <w:sz w:val="22"/>
          <w:szCs w:val="22"/>
          <w:lang w:eastAsia="ko-KR"/>
        </w:rPr>
        <w:t>UE requirements from support of post-distortion may be needed</w:t>
      </w:r>
    </w:p>
    <w:p w:rsidR="00013190" w:rsidRDefault="00A75BC9">
      <w:pPr>
        <w:pStyle w:val="aff3"/>
        <w:numPr>
          <w:ilvl w:val="3"/>
          <w:numId w:val="13"/>
        </w:numPr>
        <w:spacing w:line="240" w:lineRule="auto"/>
      </w:pPr>
      <w:ins w:id="3422" w:author="Lee, Daewon" w:date="2022-10-17T01:09:00Z">
        <w:r>
          <w:t>Depending on the required change in BS RF requirements from relaxation of pre-distortions, inputs from RAN4 may be needed.</w:t>
        </w:r>
      </w:ins>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ins w:id="3423" w:author="Lee, Daewon" w:date="2022-10-17T01:00:00Z">
        <w:r>
          <w:rPr>
            <w:rFonts w:ascii="Times New Roman" w:eastAsiaTheme="minorEastAsia" w:hAnsi="Times New Roman"/>
            <w:sz w:val="22"/>
            <w:szCs w:val="22"/>
            <w:lang w:eastAsia="ko-KR"/>
          </w:rPr>
          <w:t xml:space="preserve">Note: the </w:t>
        </w:r>
        <w:r>
          <w:rPr>
            <w:rFonts w:ascii="Times New Roman" w:eastAsiaTheme="minorEastAsia" w:hAnsi="Times New Roman"/>
            <w:sz w:val="22"/>
            <w:szCs w:val="22"/>
            <w:lang w:eastAsia="ko-KR"/>
          </w:rPr>
          <w:t>potential impact to other WG is not an exhaustive list nor represent definitive list of impacts to WGs. It provides a list of potential impact that RAN1 has identified so far and is subject to further changes as RAN1 progress work for the SI.</w:t>
        </w:r>
      </w:ins>
    </w:p>
    <w:p w:rsidR="00013190" w:rsidRDefault="00013190">
      <w:pPr>
        <w:pStyle w:val="a9"/>
        <w:spacing w:after="0"/>
        <w:rPr>
          <w:rFonts w:ascii="Times New Roman" w:hAnsi="Times New Roman"/>
          <w:sz w:val="22"/>
          <w:szCs w:val="22"/>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The followin</w:t>
      </w:r>
      <w:r>
        <w:rPr>
          <w:rFonts w:ascii="Times New Roman" w:hAnsi="Times New Roman"/>
          <w:sz w:val="22"/>
          <w:szCs w:val="22"/>
          <w:lang w:eastAsia="zh-CN"/>
        </w:rPr>
        <w:t>g is additional description of a potential energy saving technique #A-1 intended to help companies perform evaluations and further understand the various of the technique. The following is not suggested to be part of the agreement, but should be understood</w:t>
      </w:r>
      <w:r>
        <w:rPr>
          <w:rFonts w:ascii="Times New Roman" w:hAnsi="Times New Roman"/>
          <w:sz w:val="22"/>
          <w:szCs w:val="22"/>
          <w:lang w:eastAsia="zh-CN"/>
        </w:rPr>
        <w:t xml:space="preserve"> as basis for further discussion in RAN1.</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a9"/>
        <w:numPr>
          <w:ilvl w:val="0"/>
          <w:numId w:val="13"/>
        </w:numPr>
        <w:spacing w:after="0"/>
        <w:rPr>
          <w:rFonts w:ascii="Times New Roman" w:hAnsi="Times New Roman"/>
          <w:sz w:val="22"/>
          <w:szCs w:val="22"/>
          <w:lang w:val="fr-FR" w:eastAsia="zh-CN"/>
        </w:rPr>
      </w:pPr>
      <w:r>
        <w:rPr>
          <w:rFonts w:ascii="Times New Roman" w:hAnsi="Times New Roman"/>
          <w:sz w:val="22"/>
          <w:szCs w:val="22"/>
          <w:lang w:val="fr-FR" w:eastAsia="zh-CN"/>
        </w:rPr>
        <w:t>Technique #D-2</w:t>
      </w:r>
      <w:del w:id="3424" w:author="Lee, Daewon" w:date="2022-10-17T01:11:00Z">
        <w:r>
          <w:rPr>
            <w:rFonts w:ascii="Times New Roman" w:hAnsi="Times New Roman"/>
            <w:sz w:val="22"/>
            <w:szCs w:val="22"/>
            <w:lang w:val="fr-FR" w:eastAsia="zh-CN"/>
          </w:rPr>
          <w:delText>a and D-2b</w:delText>
        </w:r>
      </w:del>
      <w:r>
        <w:rPr>
          <w:rFonts w:ascii="Times New Roman" w:hAnsi="Times New Roman"/>
          <w:sz w:val="22"/>
          <w:szCs w:val="22"/>
          <w:lang w:val="fr-FR" w:eastAsia="zh-CN"/>
        </w:rPr>
        <w:t xml:space="preserve">: enhancements to assist </w:t>
      </w:r>
      <w:del w:id="3425" w:author="Lee, Daewon" w:date="2022-10-17T01:09:00Z">
        <w:r>
          <w:rPr>
            <w:rFonts w:ascii="Times New Roman" w:hAnsi="Times New Roman"/>
            <w:sz w:val="22"/>
            <w:szCs w:val="22"/>
            <w:lang w:val="fr-FR" w:eastAsia="zh-CN"/>
          </w:rPr>
          <w:delText>[</w:delText>
        </w:r>
      </w:del>
      <w:r>
        <w:rPr>
          <w:rFonts w:ascii="Times New Roman" w:hAnsi="Times New Roman"/>
          <w:sz w:val="22"/>
          <w:szCs w:val="22"/>
          <w:lang w:val="fr-FR" w:eastAsia="zh-CN"/>
        </w:rPr>
        <w:t>gNB digital pre-distortion</w:t>
      </w:r>
      <w:del w:id="3426" w:author="Lee, Daewon" w:date="2022-10-17T01:09:00Z">
        <w:r>
          <w:rPr>
            <w:rFonts w:ascii="Times New Roman" w:hAnsi="Times New Roman"/>
            <w:sz w:val="22"/>
            <w:szCs w:val="22"/>
            <w:lang w:val="fr-FR" w:eastAsia="zh-CN"/>
          </w:rPr>
          <w:delText>] and UE post-distortion</w:delText>
        </w:r>
      </w:del>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Enhancements to assist [gNB digital pre-distortion] (DPD-OTA):</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Justification: digital pre-distortion (DPD) </w:t>
      </w:r>
      <w:r>
        <w:rPr>
          <w:rFonts w:ascii="Times New Roman" w:hAnsi="Times New Roman"/>
          <w:sz w:val="22"/>
          <w:szCs w:val="22"/>
          <w:lang w:eastAsia="zh-CN"/>
        </w:rPr>
        <w:t>operation requires coupling the Tx output to an Rx feedback chain to capture the non-linearity and estimate it. Beamformed multiple antennas designs, especially in higher bands (i.e., FR2), present new challenges making DPD training at Tx side difficult, a</w:t>
      </w:r>
      <w:r>
        <w:rPr>
          <w:rFonts w:ascii="Times New Roman" w:hAnsi="Times New Roman"/>
          <w:sz w:val="22"/>
          <w:szCs w:val="22"/>
          <w:lang w:eastAsia="zh-CN"/>
        </w:rPr>
        <w:t>s the receiver sees the composite equivalent non-linearity which is the result of all PA’s working in non-linear operating point and summed by the beamforming weighting. DPD needs to capture distortions on the far field beam and not per individual PA in or</w:t>
      </w:r>
      <w:r>
        <w:rPr>
          <w:rFonts w:ascii="Times New Roman" w:hAnsi="Times New Roman"/>
          <w:sz w:val="22"/>
          <w:szCs w:val="22"/>
          <w:lang w:eastAsia="zh-CN"/>
        </w:rPr>
        <w:t>der to account for cross coupling PA NL effects. These effects are not seen in DPD’s Tx coupling feedback</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Overview: UEs feedback DPD information based on their received signals. The UEs receive training signals in their respective beams, and process the in</w:t>
      </w:r>
      <w:r>
        <w:rPr>
          <w:rFonts w:ascii="Times New Roman" w:hAnsi="Times New Roman"/>
          <w:sz w:val="22"/>
          <w:szCs w:val="22"/>
          <w:lang w:eastAsia="zh-CN"/>
        </w:rPr>
        <w:t>formation needed for gNB DPD. The computation schemes of the UE are vast, offering a range of performance and complexity tradeoff. One of them is calculation of the cross correlation of received signal after applying different non-linear kernels to it. The</w:t>
      </w:r>
      <w:r>
        <w:rPr>
          <w:rFonts w:ascii="Times New Roman" w:hAnsi="Times New Roman"/>
          <w:sz w:val="22"/>
          <w:szCs w:val="22"/>
          <w:lang w:eastAsia="zh-CN"/>
        </w:rPr>
        <w:t xml:space="preserve"> UEs will report the required information over a feedback channel. The gNB will then use the results for post-processing and calculating the DPD coefficients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rsidR="00013190" w:rsidRDefault="00A75BC9">
      <w:pPr>
        <w:pStyle w:val="a9"/>
        <w:numPr>
          <w:ilvl w:val="3"/>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Capability of UEs to support DPD-OTA, activation of DPD process (measuremen</w:t>
      </w:r>
      <w:r>
        <w:rPr>
          <w:rFonts w:ascii="Times New Roman" w:hAnsi="Times New Roman"/>
          <w:sz w:val="22"/>
          <w:szCs w:val="22"/>
          <w:lang w:eastAsia="zh-CN"/>
        </w:rPr>
        <w:t>t and reporting of enhanced CSI-RS)</w:t>
      </w:r>
    </w:p>
    <w:p w:rsidR="00013190" w:rsidRDefault="00A75BC9">
      <w:pPr>
        <w:pStyle w:val="a9"/>
        <w:numPr>
          <w:ilvl w:val="3"/>
          <w:numId w:val="13"/>
        </w:numPr>
        <w:spacing w:after="0"/>
        <w:rPr>
          <w:rFonts w:ascii="Times New Roman" w:hAnsi="Times New Roman"/>
          <w:sz w:val="22"/>
          <w:szCs w:val="22"/>
          <w:lang w:eastAsia="zh-CN"/>
        </w:rPr>
      </w:pPr>
      <w:r>
        <w:rPr>
          <w:rFonts w:ascii="Times New Roman" w:hAnsi="Times New Roman"/>
          <w:sz w:val="22"/>
          <w:szCs w:val="22"/>
          <w:lang w:eastAsia="zh-CN"/>
        </w:rPr>
        <w:t>Configuration of a set of non-linear kernels by the NW</w:t>
      </w:r>
    </w:p>
    <w:p w:rsidR="00013190" w:rsidRDefault="00A75BC9">
      <w:pPr>
        <w:pStyle w:val="a9"/>
        <w:numPr>
          <w:ilvl w:val="3"/>
          <w:numId w:val="13"/>
        </w:numPr>
        <w:spacing w:after="0"/>
        <w:rPr>
          <w:rFonts w:ascii="Times New Roman" w:hAnsi="Times New Roman"/>
          <w:sz w:val="22"/>
          <w:szCs w:val="22"/>
          <w:lang w:eastAsia="zh-CN"/>
        </w:rPr>
      </w:pPr>
      <w:r>
        <w:rPr>
          <w:rFonts w:ascii="Times New Roman" w:hAnsi="Times New Roman"/>
          <w:sz w:val="22"/>
          <w:szCs w:val="22"/>
          <w:lang w:eastAsia="zh-CN"/>
        </w:rPr>
        <w:t>Introduction of measurements and reporting of  DPD information (e.g., non-linear kernels) to assist gNB’s DPD</w:t>
      </w:r>
    </w:p>
    <w:p w:rsidR="00013190" w:rsidRDefault="00A75BC9">
      <w:pPr>
        <w:pStyle w:val="a9"/>
        <w:numPr>
          <w:ilvl w:val="3"/>
          <w:numId w:val="13"/>
        </w:numPr>
        <w:spacing w:after="0"/>
        <w:rPr>
          <w:rFonts w:ascii="Times New Roman" w:hAnsi="Times New Roman"/>
          <w:sz w:val="22"/>
          <w:szCs w:val="22"/>
          <w:lang w:eastAsia="zh-CN"/>
        </w:rPr>
      </w:pPr>
      <w:r>
        <w:rPr>
          <w:rFonts w:ascii="Times New Roman" w:hAnsi="Times New Roman"/>
          <w:sz w:val="22"/>
          <w:szCs w:val="22"/>
          <w:lang w:eastAsia="zh-CN"/>
        </w:rPr>
        <w:t>Enhancements to CSI-RS, such as transmission of nonline</w:t>
      </w:r>
      <w:r>
        <w:rPr>
          <w:rFonts w:ascii="Times New Roman" w:hAnsi="Times New Roman"/>
          <w:sz w:val="22"/>
          <w:szCs w:val="22"/>
          <w:lang w:eastAsia="zh-CN"/>
        </w:rPr>
        <w:t>ar CSIRS (with low PAPR and higher transmit power), and possibly allocating a larger BW than the one consisting of the CSI-RS</w:t>
      </w:r>
    </w:p>
    <w:p w:rsidR="00013190" w:rsidRDefault="00A75BC9">
      <w:pPr>
        <w:pStyle w:val="a9"/>
        <w:numPr>
          <w:ilvl w:val="1"/>
          <w:numId w:val="13"/>
        </w:numPr>
        <w:spacing w:after="0" w:line="240" w:lineRule="auto"/>
        <w:rPr>
          <w:ins w:id="3427" w:author="Lee, Daewon" w:date="2022-10-17T01:08:00Z"/>
          <w:rFonts w:ascii="Times New Roman" w:eastAsiaTheme="minorEastAsia" w:hAnsi="Times New Roman"/>
          <w:sz w:val="22"/>
          <w:szCs w:val="22"/>
          <w:lang w:eastAsia="ko-KR"/>
        </w:rPr>
      </w:pPr>
      <w:ins w:id="3428" w:author="Lee, Daewon" w:date="2022-10-17T01:08:00Z">
        <w:r>
          <w:rPr>
            <w:rFonts w:ascii="Times New Roman" w:eastAsiaTheme="minorEastAsia" w:hAnsi="Times New Roman"/>
            <w:sz w:val="22"/>
            <w:szCs w:val="22"/>
            <w:lang w:eastAsia="ko-KR"/>
          </w:rPr>
          <w:t>Potential specification impacts are:</w:t>
        </w:r>
      </w:ins>
    </w:p>
    <w:p w:rsidR="00013190" w:rsidRDefault="00A75BC9">
      <w:pPr>
        <w:pStyle w:val="a9"/>
        <w:numPr>
          <w:ilvl w:val="2"/>
          <w:numId w:val="13"/>
        </w:numPr>
        <w:spacing w:after="0" w:line="240" w:lineRule="auto"/>
        <w:rPr>
          <w:ins w:id="3429" w:author="Lee, Daewon" w:date="2022-10-17T01:08:00Z"/>
          <w:rFonts w:ascii="Times New Roman" w:eastAsiaTheme="minorEastAsia" w:hAnsi="Times New Roman"/>
          <w:sz w:val="22"/>
          <w:szCs w:val="22"/>
          <w:lang w:eastAsia="ko-KR"/>
        </w:rPr>
      </w:pPr>
      <w:ins w:id="3430" w:author="Lee, Daewon" w:date="2022-10-17T01:08:00Z">
        <w:r>
          <w:rPr>
            <w:rFonts w:ascii="Times New Roman" w:eastAsiaTheme="minorEastAsia" w:hAnsi="Times New Roman"/>
            <w:sz w:val="22"/>
            <w:szCs w:val="22"/>
            <w:lang w:eastAsia="ko-KR"/>
          </w:rPr>
          <w:t>High level configuration (e.g., UEs capability, list of non-linear kernels, enhanced CSIRS)</w:t>
        </w:r>
      </w:ins>
    </w:p>
    <w:p w:rsidR="00013190" w:rsidRDefault="00A75BC9">
      <w:pPr>
        <w:pStyle w:val="a9"/>
        <w:numPr>
          <w:ilvl w:val="2"/>
          <w:numId w:val="13"/>
        </w:numPr>
        <w:spacing w:after="0" w:line="240" w:lineRule="auto"/>
        <w:rPr>
          <w:ins w:id="3431" w:author="Lee, Daewon" w:date="2022-10-17T01:08:00Z"/>
          <w:rFonts w:ascii="Times New Roman" w:eastAsiaTheme="minorEastAsia" w:hAnsi="Times New Roman"/>
          <w:sz w:val="22"/>
          <w:szCs w:val="22"/>
          <w:lang w:eastAsia="ko-KR"/>
        </w:rPr>
      </w:pPr>
      <w:ins w:id="3432" w:author="Lee, Daewon" w:date="2022-10-17T01:08:00Z">
        <w:r>
          <w:rPr>
            <w:rFonts w:ascii="Times New Roman" w:eastAsiaTheme="minorEastAsia" w:hAnsi="Times New Roman"/>
            <w:sz w:val="22"/>
            <w:szCs w:val="22"/>
            <w:lang w:eastAsia="ko-KR"/>
          </w:rPr>
          <w:t>Introduction of measurements and reporting of DPD information (e.g., report best non-linear kernel out of a list)</w:t>
        </w:r>
      </w:ins>
    </w:p>
    <w:p w:rsidR="00013190" w:rsidRDefault="00A75BC9">
      <w:pPr>
        <w:pStyle w:val="a9"/>
        <w:numPr>
          <w:ilvl w:val="2"/>
          <w:numId w:val="13"/>
        </w:numPr>
        <w:spacing w:after="0" w:line="240" w:lineRule="auto"/>
        <w:rPr>
          <w:ins w:id="3433" w:author="Lee, Daewon" w:date="2022-10-17T01:08:00Z"/>
          <w:rFonts w:ascii="Times New Roman" w:eastAsiaTheme="minorEastAsia" w:hAnsi="Times New Roman"/>
          <w:sz w:val="22"/>
          <w:szCs w:val="22"/>
          <w:lang w:eastAsia="ko-KR"/>
        </w:rPr>
      </w:pPr>
      <w:ins w:id="3434" w:author="Lee, Daewon" w:date="2022-10-17T01:08:00Z">
        <w:r>
          <w:rPr>
            <w:rFonts w:ascii="Times New Roman" w:eastAsiaTheme="minorEastAsia" w:hAnsi="Times New Roman"/>
            <w:sz w:val="22"/>
            <w:szCs w:val="22"/>
            <w:lang w:eastAsia="ko-KR"/>
          </w:rPr>
          <w:t>Introduction of CSI-RS enhancements (e.g., high power low PAPR transmission, rate matching around additional BW than the CSI-RS)</w:t>
        </w:r>
      </w:ins>
    </w:p>
    <w:p w:rsidR="00013190" w:rsidRDefault="00A75BC9">
      <w:pPr>
        <w:pStyle w:val="a9"/>
        <w:numPr>
          <w:ilvl w:val="1"/>
          <w:numId w:val="13"/>
        </w:numPr>
        <w:spacing w:after="0" w:line="240" w:lineRule="auto"/>
        <w:rPr>
          <w:ins w:id="3435" w:author="Lee, Daewon" w:date="2022-10-17T01:08:00Z"/>
          <w:rFonts w:ascii="Times New Roman" w:eastAsiaTheme="minorEastAsia" w:hAnsi="Times New Roman"/>
          <w:sz w:val="22"/>
          <w:szCs w:val="22"/>
          <w:lang w:eastAsia="ko-KR"/>
        </w:rPr>
      </w:pPr>
      <w:ins w:id="3436" w:author="Lee, Daewon" w:date="2022-10-17T01:08:00Z">
        <w:r>
          <w:rPr>
            <w:rFonts w:ascii="Times New Roman" w:eastAsiaTheme="minorEastAsia" w:hAnsi="Times New Roman"/>
            <w:sz w:val="22"/>
            <w:szCs w:val="22"/>
            <w:lang w:eastAsia="ko-KR"/>
          </w:rPr>
          <w:t>Additional co</w:t>
        </w:r>
        <w:r>
          <w:rPr>
            <w:rFonts w:ascii="Times New Roman" w:eastAsiaTheme="minorEastAsia" w:hAnsi="Times New Roman"/>
            <w:sz w:val="22"/>
            <w:szCs w:val="22"/>
            <w:lang w:eastAsia="ko-KR"/>
          </w:rPr>
          <w:t>nsiderations/aspects (including any impact to legacy UEs, if any):</w:t>
        </w:r>
      </w:ins>
    </w:p>
    <w:p w:rsidR="00013190" w:rsidRDefault="00A75BC9">
      <w:pPr>
        <w:pStyle w:val="a9"/>
        <w:numPr>
          <w:ilvl w:val="2"/>
          <w:numId w:val="13"/>
        </w:numPr>
        <w:spacing w:after="0" w:line="240" w:lineRule="auto"/>
        <w:rPr>
          <w:ins w:id="3437" w:author="Lee, Daewon" w:date="2022-10-17T01:08:00Z"/>
          <w:rFonts w:ascii="Times New Roman" w:eastAsiaTheme="minorEastAsia" w:hAnsi="Times New Roman"/>
          <w:sz w:val="22"/>
          <w:szCs w:val="22"/>
          <w:lang w:eastAsia="ko-KR"/>
        </w:rPr>
      </w:pPr>
      <w:ins w:id="3438" w:author="Lee, Daewon" w:date="2022-10-17T01:08:00Z">
        <w:r>
          <w:rPr>
            <w:rFonts w:ascii="Times New Roman" w:eastAsiaTheme="minorEastAsia" w:hAnsi="Times New Roman"/>
            <w:sz w:val="22"/>
            <w:szCs w:val="22"/>
            <w:lang w:eastAsia="ko-KR"/>
          </w:rPr>
          <w:t>Legacy UEs are not aware of the new CSI-RS. It is the gNB’s task to split transmissions to legacy and enhanced UEs in accordance with transmitted signal quality</w:t>
        </w:r>
      </w:ins>
    </w:p>
    <w:p w:rsidR="00013190" w:rsidRDefault="00A75BC9">
      <w:pPr>
        <w:pStyle w:val="a9"/>
        <w:numPr>
          <w:ilvl w:val="1"/>
          <w:numId w:val="13"/>
        </w:numPr>
        <w:spacing w:after="0"/>
        <w:rPr>
          <w:del w:id="3439" w:author="Lee, Daewon" w:date="2022-10-17T01:08:00Z"/>
          <w:rFonts w:ascii="Times New Roman" w:hAnsi="Times New Roman"/>
          <w:sz w:val="22"/>
          <w:szCs w:val="22"/>
          <w:lang w:eastAsia="zh-CN"/>
        </w:rPr>
      </w:pPr>
      <w:del w:id="3440" w:author="Lee, Daewon" w:date="2022-10-17T01:08:00Z">
        <w:r>
          <w:rPr>
            <w:rFonts w:ascii="Times New Roman" w:hAnsi="Times New Roman"/>
            <w:sz w:val="22"/>
            <w:szCs w:val="22"/>
            <w:lang w:eastAsia="zh-CN"/>
          </w:rPr>
          <w:delText>UE digital post-distorsion (</w:delText>
        </w:r>
        <w:r>
          <w:rPr>
            <w:rFonts w:ascii="Times New Roman" w:hAnsi="Times New Roman"/>
            <w:sz w:val="22"/>
            <w:szCs w:val="22"/>
            <w:lang w:eastAsia="zh-CN"/>
          </w:rPr>
          <w:delText>DPoD)</w:delText>
        </w:r>
      </w:del>
    </w:p>
    <w:p w:rsidR="00013190" w:rsidRDefault="00A75BC9">
      <w:pPr>
        <w:pStyle w:val="a9"/>
        <w:numPr>
          <w:ilvl w:val="2"/>
          <w:numId w:val="13"/>
        </w:numPr>
        <w:spacing w:after="0"/>
        <w:rPr>
          <w:del w:id="3441" w:author="Lee, Daewon" w:date="2022-10-17T01:08:00Z"/>
          <w:rFonts w:ascii="Times New Roman" w:hAnsi="Times New Roman"/>
          <w:sz w:val="22"/>
          <w:szCs w:val="22"/>
          <w:lang w:eastAsia="zh-CN"/>
        </w:rPr>
      </w:pPr>
      <w:del w:id="3442" w:author="Lee, Daewon" w:date="2022-10-17T01:08:00Z">
        <w:r>
          <w:rPr>
            <w:rFonts w:ascii="Times New Roman" w:hAnsi="Times New Roman"/>
            <w:sz w:val="22"/>
            <w:szCs w:val="22"/>
            <w:lang w:eastAsia="zh-CN"/>
          </w:rPr>
          <w:delText>Overview: Digital Post distortion (DPoD) is non-linear processing on the receiver side. The receiver might implement variety of techniques with various complexity and performance tradeoffs. For example, the UE might implement a post channel equalizat</w:delText>
        </w:r>
        <w:r>
          <w:rPr>
            <w:rFonts w:ascii="Times New Roman" w:hAnsi="Times New Roman"/>
            <w:sz w:val="22"/>
            <w:szCs w:val="22"/>
            <w:lang w:eastAsia="zh-CN"/>
          </w:rPr>
          <w:delText>ion non-linear equalization stage that will “invert” the non-linearity introduced by the power amplifier.</w:delText>
        </w:r>
      </w:del>
    </w:p>
    <w:p w:rsidR="00013190" w:rsidRDefault="00A75BC9">
      <w:pPr>
        <w:pStyle w:val="a9"/>
        <w:numPr>
          <w:ilvl w:val="2"/>
          <w:numId w:val="13"/>
        </w:numPr>
        <w:spacing w:after="0"/>
        <w:rPr>
          <w:ins w:id="3443" w:author="Lee, Daewon" w:date="2022-10-17T01:04:00Z"/>
          <w:rFonts w:ascii="Times New Roman" w:hAnsi="Times New Roman"/>
          <w:sz w:val="22"/>
          <w:szCs w:val="22"/>
          <w:lang w:eastAsia="zh-CN"/>
        </w:rPr>
      </w:pPr>
      <w:del w:id="3444" w:author="Lee, Daewon" w:date="2022-10-17T01:08:00Z">
        <w:r>
          <w:rPr>
            <w:rFonts w:ascii="Times New Roman" w:hAnsi="Times New Roman"/>
            <w:sz w:val="22"/>
            <w:szCs w:val="22"/>
            <w:lang w:eastAsia="zh-CN"/>
          </w:rPr>
          <w:delText>Specification impact: The DPoD requires knowledge of the power amplifier model that can be obtained by signaling from the gNb to the UE</w:delText>
        </w:r>
      </w:del>
    </w:p>
    <w:p w:rsidR="00013190" w:rsidRDefault="00A75BC9">
      <w:pPr>
        <w:pStyle w:val="a9"/>
        <w:numPr>
          <w:ilvl w:val="1"/>
          <w:numId w:val="13"/>
        </w:numPr>
        <w:spacing w:after="0" w:line="240" w:lineRule="auto"/>
        <w:rPr>
          <w:ins w:id="3445" w:author="Lee, Daewon" w:date="2022-10-17T01:04:00Z"/>
          <w:rFonts w:ascii="Times New Roman" w:eastAsiaTheme="minorEastAsia" w:hAnsi="Times New Roman"/>
          <w:sz w:val="22"/>
          <w:szCs w:val="22"/>
          <w:lang w:eastAsia="ko-KR"/>
        </w:rPr>
      </w:pPr>
      <w:ins w:id="3446" w:author="Lee, Daewon" w:date="2022-10-17T01:04:00Z">
        <w:r>
          <w:rPr>
            <w:rFonts w:ascii="Times New Roman" w:eastAsiaTheme="minorEastAsia" w:hAnsi="Times New Roman"/>
            <w:sz w:val="22"/>
            <w:szCs w:val="22"/>
            <w:lang w:eastAsia="ko-KR"/>
          </w:rPr>
          <w:t>Potential spec</w:t>
        </w:r>
        <w:r>
          <w:rPr>
            <w:rFonts w:ascii="Times New Roman" w:eastAsiaTheme="minorEastAsia" w:hAnsi="Times New Roman"/>
            <w:sz w:val="22"/>
            <w:szCs w:val="22"/>
            <w:lang w:eastAsia="ko-KR"/>
          </w:rPr>
          <w:t>ification impacts are:</w:t>
        </w:r>
      </w:ins>
    </w:p>
    <w:p w:rsidR="00013190" w:rsidRDefault="00A75BC9">
      <w:pPr>
        <w:pStyle w:val="a9"/>
        <w:numPr>
          <w:ilvl w:val="2"/>
          <w:numId w:val="13"/>
        </w:numPr>
        <w:spacing w:after="0" w:line="240" w:lineRule="auto"/>
        <w:rPr>
          <w:ins w:id="3447" w:author="Lee, Daewon" w:date="2022-10-17T01:04:00Z"/>
          <w:rFonts w:ascii="Times New Roman" w:eastAsiaTheme="minorEastAsia" w:hAnsi="Times New Roman"/>
          <w:sz w:val="22"/>
          <w:szCs w:val="22"/>
          <w:lang w:eastAsia="ko-KR"/>
        </w:rPr>
      </w:pPr>
      <w:ins w:id="3448" w:author="Lee, Daewon" w:date="2022-10-17T01:04:00Z">
        <w:r>
          <w:rPr>
            <w:rFonts w:ascii="Times New Roman" w:eastAsiaTheme="minorEastAsia" w:hAnsi="Times New Roman"/>
            <w:sz w:val="22"/>
            <w:szCs w:val="22"/>
            <w:lang w:eastAsia="ko-KR"/>
          </w:rPr>
          <w:t>High level configuration (e.g., UEs capability, list of power amplifier models)</w:t>
        </w:r>
      </w:ins>
    </w:p>
    <w:p w:rsidR="00013190" w:rsidRDefault="00A75BC9">
      <w:pPr>
        <w:pStyle w:val="a9"/>
        <w:numPr>
          <w:ilvl w:val="2"/>
          <w:numId w:val="13"/>
        </w:numPr>
        <w:spacing w:after="0" w:line="240" w:lineRule="auto"/>
        <w:rPr>
          <w:ins w:id="3449" w:author="Lee, Daewon" w:date="2022-10-17T01:04:00Z"/>
          <w:rFonts w:ascii="Times New Roman" w:eastAsiaTheme="minorEastAsia" w:hAnsi="Times New Roman"/>
          <w:sz w:val="22"/>
          <w:szCs w:val="22"/>
          <w:lang w:eastAsia="ko-KR"/>
        </w:rPr>
      </w:pPr>
      <w:ins w:id="3450" w:author="Lee, Daewon" w:date="2022-10-17T01:04:00Z">
        <w:r>
          <w:rPr>
            <w:rFonts w:ascii="Times New Roman" w:eastAsiaTheme="minorEastAsia" w:hAnsi="Times New Roman"/>
            <w:sz w:val="22"/>
            <w:szCs w:val="22"/>
            <w:lang w:eastAsia="ko-KR"/>
          </w:rPr>
          <w:t>Introduction of activation of UE post distortion and notification of selected power amplifier model, and possibly training reference signals.</w:t>
        </w:r>
      </w:ins>
    </w:p>
    <w:p w:rsidR="00013190" w:rsidRDefault="00A75BC9">
      <w:pPr>
        <w:pStyle w:val="a9"/>
        <w:numPr>
          <w:ilvl w:val="2"/>
          <w:numId w:val="13"/>
        </w:numPr>
        <w:spacing w:after="0" w:line="240" w:lineRule="auto"/>
        <w:rPr>
          <w:ins w:id="3451" w:author="Lee, Daewon" w:date="2022-10-17T01:04:00Z"/>
          <w:rFonts w:ascii="Times New Roman" w:eastAsiaTheme="minorEastAsia" w:hAnsi="Times New Roman"/>
          <w:sz w:val="22"/>
          <w:szCs w:val="22"/>
          <w:lang w:eastAsia="ko-KR"/>
        </w:rPr>
      </w:pPr>
      <w:ins w:id="3452" w:author="Lee, Daewon" w:date="2022-10-17T01:04:00Z">
        <w:r>
          <w:rPr>
            <w:rFonts w:ascii="Times New Roman" w:eastAsiaTheme="minorEastAsia" w:hAnsi="Times New Roman"/>
            <w:sz w:val="22"/>
            <w:szCs w:val="22"/>
            <w:lang w:eastAsia="ko-KR"/>
          </w:rPr>
          <w:t>Signaling f</w:t>
        </w:r>
        <w:r>
          <w:rPr>
            <w:rFonts w:ascii="Times New Roman" w:eastAsiaTheme="minorEastAsia" w:hAnsi="Times New Roman"/>
            <w:sz w:val="22"/>
            <w:szCs w:val="22"/>
            <w:lang w:eastAsia="ko-KR"/>
          </w:rPr>
          <w:t>or reporting assistance information for gNB digital pre-distortion, and indication to the UE of whether it needs to apply non-linear equalization for a transmission</w:t>
        </w:r>
      </w:ins>
    </w:p>
    <w:p w:rsidR="00013190" w:rsidRDefault="00A75BC9">
      <w:pPr>
        <w:pStyle w:val="a9"/>
        <w:numPr>
          <w:ilvl w:val="1"/>
          <w:numId w:val="13"/>
        </w:numPr>
        <w:spacing w:after="0" w:line="240" w:lineRule="auto"/>
        <w:rPr>
          <w:ins w:id="3453" w:author="Lee, Daewon" w:date="2022-10-17T01:04:00Z"/>
          <w:rFonts w:ascii="Times New Roman" w:eastAsiaTheme="minorEastAsia" w:hAnsi="Times New Roman"/>
          <w:sz w:val="22"/>
          <w:szCs w:val="22"/>
          <w:lang w:eastAsia="ko-KR"/>
        </w:rPr>
      </w:pPr>
      <w:ins w:id="3454" w:author="Lee, Daewon" w:date="2022-10-17T01:04:00Z">
        <w:r>
          <w:rPr>
            <w:rFonts w:ascii="Times New Roman" w:eastAsiaTheme="minorEastAsia" w:hAnsi="Times New Roman"/>
            <w:sz w:val="22"/>
            <w:szCs w:val="22"/>
            <w:lang w:eastAsia="ko-KR"/>
          </w:rPr>
          <w:t>Additional considerations/aspects (including any impact to legacy UEs, if any):</w:t>
        </w:r>
      </w:ins>
    </w:p>
    <w:p w:rsidR="00013190" w:rsidRDefault="00A75BC9">
      <w:pPr>
        <w:pStyle w:val="a9"/>
        <w:numPr>
          <w:ilvl w:val="2"/>
          <w:numId w:val="13"/>
        </w:numPr>
        <w:spacing w:after="0" w:line="240" w:lineRule="auto"/>
        <w:rPr>
          <w:ins w:id="3455" w:author="Lee, Daewon" w:date="2022-10-17T01:04:00Z"/>
          <w:rFonts w:ascii="Times New Roman" w:eastAsiaTheme="minorEastAsia" w:hAnsi="Times New Roman"/>
          <w:sz w:val="22"/>
          <w:szCs w:val="22"/>
          <w:lang w:eastAsia="ko-KR"/>
        </w:rPr>
      </w:pPr>
      <w:ins w:id="3456" w:author="Lee, Daewon" w:date="2022-10-17T01:04:00Z">
        <w:r>
          <w:rPr>
            <w:rFonts w:ascii="Times New Roman" w:eastAsiaTheme="minorEastAsia" w:hAnsi="Times New Roman"/>
            <w:sz w:val="22"/>
            <w:szCs w:val="22"/>
            <w:lang w:eastAsia="ko-KR"/>
          </w:rPr>
          <w:t>It is the g</w:t>
        </w:r>
        <w:r>
          <w:rPr>
            <w:rFonts w:ascii="Times New Roman" w:eastAsiaTheme="minorEastAsia" w:hAnsi="Times New Roman"/>
            <w:sz w:val="22"/>
            <w:szCs w:val="22"/>
            <w:lang w:eastAsia="ko-KR"/>
          </w:rPr>
          <w:t>NB’s task to split transmissions to legacy and enhanced UEs in accordance with transmitted signal quality</w:t>
        </w:r>
      </w:ins>
    </w:p>
    <w:p w:rsidR="00013190" w:rsidRDefault="00013190">
      <w:pPr>
        <w:pStyle w:val="a9"/>
        <w:tabs>
          <w:tab w:val="left" w:pos="0"/>
        </w:tabs>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Company Comments on Proposal #5-2D</w:t>
      </w: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t>CATT</w:t>
            </w:r>
          </w:p>
        </w:tc>
        <w:tc>
          <w:tcPr>
            <w:tcW w:w="7646" w:type="dxa"/>
          </w:tcPr>
          <w:p w:rsidR="00013190" w:rsidRDefault="00A75BC9">
            <w:pPr>
              <w:pStyle w:val="a9"/>
              <w:spacing w:after="0"/>
              <w:rPr>
                <w:rFonts w:ascii="Times New Roman" w:hAnsi="Times New Roman"/>
                <w:sz w:val="22"/>
                <w:szCs w:val="22"/>
                <w:lang w:eastAsia="zh-CN"/>
              </w:rPr>
            </w:pPr>
            <w:r>
              <w:t xml:space="preserve">We have reservation of this proposal since it is mostly gNB implementation.  We don’t </w:t>
            </w:r>
            <w:r>
              <w:t>agree capturing the proposal at this moment.</w:t>
            </w:r>
          </w:p>
        </w:tc>
      </w:tr>
      <w:tr w:rsidR="00013190">
        <w:tc>
          <w:tcPr>
            <w:tcW w:w="1704" w:type="dxa"/>
          </w:tcPr>
          <w:p w:rsidR="00013190" w:rsidRDefault="00A75BC9">
            <w:pPr>
              <w:pStyle w:val="a9"/>
              <w:spacing w:after="0"/>
            </w:pPr>
            <w:r>
              <w:rPr>
                <w:rFonts w:ascii="Times New Roman" w:eastAsiaTheme="minorEastAsia" w:hAnsi="Times New Roman"/>
                <w:sz w:val="22"/>
                <w:szCs w:val="22"/>
                <w:lang w:eastAsia="ko-KR"/>
              </w:rPr>
              <w:t>QCOM5</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@FL: Items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were dropped in the assimilation process:</w:t>
            </w:r>
          </w:p>
          <w:p w:rsidR="00013190" w:rsidRDefault="00A75BC9">
            <w:pPr>
              <w:pStyle w:val="a9"/>
              <w:numPr>
                <w:ilvl w:val="0"/>
                <w:numId w:val="80"/>
              </w:numPr>
              <w:tabs>
                <w:tab w:val="left" w:pos="1080"/>
              </w:tabs>
              <w:spacing w:after="0" w:line="240" w:lineRule="auto"/>
              <w:rPr>
                <w:rFonts w:ascii="Times New Roman" w:hAnsi="Times New Roman"/>
                <w:sz w:val="22"/>
                <w:szCs w:val="22"/>
                <w:lang w:eastAsia="zh-CN"/>
              </w:rPr>
            </w:pPr>
            <w:r>
              <w:rPr>
                <w:rFonts w:ascii="Times New Roman" w:hAnsi="Times New Roman"/>
                <w:b/>
                <w:bCs/>
                <w:sz w:val="22"/>
                <w:szCs w:val="22"/>
                <w:lang w:eastAsia="zh-CN"/>
              </w:rPr>
              <w:lastRenderedPageBreak/>
              <w:t xml:space="preserve">QCOM2 in </w:t>
            </w:r>
            <w:r>
              <w:rPr>
                <w:b/>
                <w:bCs/>
                <w:sz w:val="24"/>
                <w:szCs w:val="18"/>
                <w:lang w:eastAsia="zh-CN"/>
              </w:rPr>
              <w:t>2</w:t>
            </w:r>
            <w:r>
              <w:rPr>
                <w:b/>
                <w:bCs/>
                <w:sz w:val="24"/>
                <w:szCs w:val="18"/>
                <w:vertAlign w:val="superscript"/>
                <w:lang w:eastAsia="zh-CN"/>
              </w:rPr>
              <w:t>nd</w:t>
            </w:r>
            <w:r>
              <w:rPr>
                <w:b/>
                <w:bCs/>
                <w:sz w:val="24"/>
                <w:szCs w:val="18"/>
                <w:lang w:eastAsia="zh-CN"/>
              </w:rPr>
              <w:t xml:space="preserve"> Round Discussions</w:t>
            </w:r>
            <w:r>
              <w:rPr>
                <w:rFonts w:ascii="Times New Roman" w:hAnsi="Times New Roman"/>
                <w:sz w:val="22"/>
                <w:szCs w:val="22"/>
                <w:lang w:eastAsia="zh-CN"/>
              </w:rPr>
              <w:t xml:space="preserve"> “For clarity, we suggest </w:t>
            </w:r>
            <w:r>
              <w:rPr>
                <w:rFonts w:ascii="Times New Roman" w:hAnsi="Times New Roman"/>
                <w:b/>
                <w:bCs/>
                <w:sz w:val="22"/>
                <w:szCs w:val="22"/>
                <w:lang w:eastAsia="zh-CN"/>
              </w:rPr>
              <w:t xml:space="preserve">splitting to two techniques (DPD-OTA and DPoD), each with own background, </w:t>
            </w:r>
            <w:r>
              <w:rPr>
                <w:rFonts w:ascii="Times New Roman" w:hAnsi="Times New Roman"/>
                <w:b/>
                <w:bCs/>
                <w:sz w:val="22"/>
                <w:szCs w:val="22"/>
                <w:lang w:eastAsia="zh-CN"/>
              </w:rPr>
              <w:t>specification impacts and considerations and aspect</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rsidR="00013190" w:rsidRDefault="00A75BC9">
            <w:pPr>
              <w:pStyle w:val="a9"/>
              <w:numPr>
                <w:ilvl w:val="0"/>
                <w:numId w:val="81"/>
              </w:numPr>
              <w:spacing w:before="0" w:after="0"/>
              <w:rPr>
                <w:rFonts w:ascii="Times New Roman" w:hAnsi="Times New Roman"/>
                <w:b/>
                <w:bCs/>
                <w:strike/>
                <w:color w:val="0070C0"/>
                <w:sz w:val="22"/>
                <w:szCs w:val="22"/>
                <w:lang w:eastAsia="zh-CN"/>
              </w:rPr>
            </w:pPr>
            <w:r>
              <w:rPr>
                <w:rFonts w:ascii="Times New Roman" w:hAnsi="Times New Roman"/>
                <w:b/>
                <w:bCs/>
                <w:sz w:val="22"/>
                <w:szCs w:val="22"/>
                <w:lang w:eastAsia="zh-CN"/>
              </w:rPr>
              <w:t>Technique #D-2</w:t>
            </w:r>
            <w:r>
              <w:rPr>
                <w:rFonts w:ascii="Times New Roman" w:hAnsi="Times New Roman"/>
                <w:b/>
                <w:bCs/>
                <w:color w:val="0070C0"/>
                <w:sz w:val="22"/>
                <w:szCs w:val="22"/>
                <w:lang w:eastAsia="zh-CN"/>
              </w:rPr>
              <w:t>a</w:t>
            </w:r>
            <w:r>
              <w:rPr>
                <w:rFonts w:ascii="Times New Roman" w:hAnsi="Times New Roman"/>
                <w:b/>
                <w:bCs/>
                <w:sz w:val="22"/>
                <w:szCs w:val="22"/>
                <w:lang w:eastAsia="zh-CN"/>
              </w:rPr>
              <w:t>: enhancements to assist [gNB digital pre-distortion</w:t>
            </w:r>
            <w:r>
              <w:rPr>
                <w:rFonts w:ascii="Times New Roman" w:hAnsi="Times New Roman"/>
                <w:b/>
                <w:bCs/>
                <w:color w:val="0070C0"/>
                <w:sz w:val="22"/>
                <w:szCs w:val="22"/>
                <w:lang w:eastAsia="zh-CN"/>
              </w:rPr>
              <w:t xml:space="preserve">] </w:t>
            </w:r>
            <w:r>
              <w:rPr>
                <w:rFonts w:ascii="Times New Roman" w:hAnsi="Times New Roman"/>
                <w:b/>
                <w:bCs/>
                <w:strike/>
                <w:color w:val="0070C0"/>
                <w:sz w:val="22"/>
                <w:szCs w:val="22"/>
                <w:lang w:eastAsia="zh-CN"/>
              </w:rPr>
              <w:t>and UE post-distortion</w:t>
            </w:r>
          </w:p>
          <w:p w:rsidR="00013190" w:rsidRDefault="00A75BC9">
            <w:pPr>
              <w:pStyle w:val="a9"/>
              <w:numPr>
                <w:ilvl w:val="1"/>
                <w:numId w:val="81"/>
              </w:numPr>
              <w:spacing w:before="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[Enhanced over the air digital pre-distortion at the gNB and/or] post-distortion at the UE. </w:t>
            </w:r>
          </w:p>
          <w:p w:rsidR="00013190" w:rsidRDefault="00A75BC9">
            <w:pPr>
              <w:pStyle w:val="aff3"/>
              <w:numPr>
                <w:ilvl w:val="1"/>
                <w:numId w:val="81"/>
              </w:numPr>
              <w:overflowPunct w:val="0"/>
              <w:snapToGrid w:val="0"/>
              <w:spacing w:before="0"/>
              <w:jc w:val="left"/>
              <w:rPr>
                <w:rFonts w:eastAsia="SimSun"/>
                <w:lang w:eastAsia="zh-CN"/>
              </w:rPr>
            </w:pPr>
            <w:r>
              <w:rPr>
                <w:rFonts w:eastAsia="SimSun"/>
                <w:lang w:eastAsia="zh-CN"/>
              </w:rPr>
              <w:t xml:space="preserve">Background:….. </w:t>
            </w:r>
          </w:p>
          <w:p w:rsidR="00013190" w:rsidRDefault="00A75BC9">
            <w:pPr>
              <w:pStyle w:val="aff3"/>
              <w:numPr>
                <w:ilvl w:val="1"/>
                <w:numId w:val="81"/>
              </w:numPr>
              <w:overflowPunct w:val="0"/>
              <w:snapToGrid w:val="0"/>
              <w:spacing w:before="0"/>
              <w:jc w:val="left"/>
              <w:rPr>
                <w:rFonts w:eastAsia="SimSun"/>
                <w:lang w:eastAsia="zh-CN"/>
              </w:rPr>
            </w:pPr>
            <w:r>
              <w:rPr>
                <w:rFonts w:eastAsia="SimSun"/>
                <w:lang w:eastAsia="zh-CN"/>
              </w:rPr>
              <w:t>&lt;continued descriptions&gt;</w:t>
            </w:r>
          </w:p>
          <w:p w:rsidR="00013190" w:rsidRDefault="00A75BC9">
            <w:pPr>
              <w:pStyle w:val="a9"/>
              <w:numPr>
                <w:ilvl w:val="0"/>
                <w:numId w:val="81"/>
              </w:numPr>
              <w:spacing w:before="0" w:after="0"/>
              <w:rPr>
                <w:rFonts w:ascii="Times New Roman" w:hAnsi="Times New Roman"/>
                <w:b/>
                <w:bCs/>
                <w:sz w:val="22"/>
                <w:szCs w:val="22"/>
                <w:lang w:val="fr-FR" w:eastAsia="zh-CN"/>
              </w:rPr>
            </w:pPr>
            <w:r>
              <w:rPr>
                <w:rFonts w:ascii="Times New Roman" w:hAnsi="Times New Roman"/>
                <w:b/>
                <w:bCs/>
                <w:sz w:val="22"/>
                <w:szCs w:val="22"/>
                <w:lang w:val="fr-FR" w:eastAsia="zh-CN"/>
              </w:rPr>
              <w:t>Technique #D-</w:t>
            </w:r>
            <w:r>
              <w:rPr>
                <w:rFonts w:ascii="Times New Roman" w:hAnsi="Times New Roman"/>
                <w:b/>
                <w:bCs/>
                <w:color w:val="0070C0"/>
                <w:sz w:val="22"/>
                <w:szCs w:val="22"/>
                <w:lang w:val="fr-FR" w:eastAsia="zh-CN"/>
              </w:rPr>
              <w:t>2b: UE post-distortion</w:t>
            </w:r>
          </w:p>
          <w:p w:rsidR="00013190" w:rsidRDefault="00A75BC9">
            <w:pPr>
              <w:pStyle w:val="aff3"/>
              <w:numPr>
                <w:ilvl w:val="1"/>
                <w:numId w:val="81"/>
              </w:numPr>
              <w:overflowPunct w:val="0"/>
              <w:snapToGrid w:val="0"/>
              <w:spacing w:before="0"/>
              <w:jc w:val="left"/>
              <w:rPr>
                <w:rFonts w:eastAsia="SimSun"/>
                <w:lang w:eastAsia="zh-CN"/>
              </w:rPr>
            </w:pPr>
            <w:r>
              <w:rPr>
                <w:rFonts w:eastAsia="SimSun"/>
                <w:lang w:eastAsia="zh-CN"/>
              </w:rPr>
              <w:t xml:space="preserve">Background:…. </w:t>
            </w:r>
          </w:p>
          <w:p w:rsidR="00013190" w:rsidRDefault="00A75BC9">
            <w:pPr>
              <w:pStyle w:val="aff3"/>
              <w:numPr>
                <w:ilvl w:val="1"/>
                <w:numId w:val="81"/>
              </w:numPr>
              <w:overflowPunct w:val="0"/>
              <w:snapToGrid w:val="0"/>
              <w:spacing w:before="0"/>
              <w:jc w:val="left"/>
              <w:rPr>
                <w:rFonts w:eastAsia="SimSun"/>
                <w:lang w:eastAsia="zh-CN"/>
              </w:rPr>
            </w:pPr>
            <w:r>
              <w:rPr>
                <w:rFonts w:eastAsia="SimSun"/>
                <w:lang w:eastAsia="zh-CN"/>
              </w:rPr>
              <w:t>&lt;continued descriptions&gt;</w:t>
            </w:r>
          </w:p>
          <w:p w:rsidR="00013190" w:rsidRDefault="00013190">
            <w:pPr>
              <w:pStyle w:val="3"/>
              <w:outlineLvl w:val="2"/>
              <w:rPr>
                <w:rFonts w:ascii="Times New Roman" w:hAnsi="Times New Roman"/>
                <w:sz w:val="22"/>
                <w:szCs w:val="22"/>
                <w:lang w:eastAsia="zh-CN"/>
              </w:rPr>
            </w:pPr>
          </w:p>
          <w:p w:rsidR="00013190" w:rsidRDefault="00A75BC9">
            <w:pPr>
              <w:pStyle w:val="a9"/>
              <w:numPr>
                <w:ilvl w:val="0"/>
                <w:numId w:val="80"/>
              </w:numPr>
              <w:tabs>
                <w:tab w:val="left" w:pos="1080"/>
              </w:tabs>
              <w:spacing w:after="0" w:line="240" w:lineRule="auto"/>
              <w:rPr>
                <w:rFonts w:ascii="Times New Roman" w:hAnsi="Times New Roman"/>
                <w:b/>
                <w:bCs/>
                <w:sz w:val="22"/>
                <w:szCs w:val="22"/>
                <w:lang w:eastAsia="zh-CN"/>
              </w:rPr>
            </w:pPr>
            <w:r>
              <w:rPr>
                <w:rFonts w:ascii="Times New Roman" w:hAnsi="Times New Roman"/>
                <w:b/>
                <w:bCs/>
                <w:sz w:val="22"/>
                <w:szCs w:val="22"/>
                <w:lang w:eastAsia="zh-CN"/>
              </w:rPr>
              <w:t>Proposal #5-2C in Summary of Round 2 Discussi</w:t>
            </w:r>
            <w:r>
              <w:rPr>
                <w:rFonts w:ascii="Times New Roman" w:hAnsi="Times New Roman"/>
                <w:b/>
                <w:bCs/>
                <w:sz w:val="22"/>
                <w:szCs w:val="22"/>
                <w:lang w:eastAsia="zh-CN"/>
              </w:rPr>
              <w:t>ons:</w:t>
            </w:r>
          </w:p>
          <w:p w:rsidR="00013190" w:rsidRDefault="00A75BC9">
            <w:pPr>
              <w:rPr>
                <w:b/>
                <w:bCs/>
                <w:lang w:val="en-GB" w:eastAsia="zh-CN"/>
              </w:rPr>
            </w:pPr>
            <w:r>
              <w:rPr>
                <w:b/>
                <w:bCs/>
                <w:lang w:val="en-GB" w:eastAsia="zh-CN"/>
              </w:rPr>
              <w:t>Added both Technique #D-2a and Technique #D-2b</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rsidR="00013190" w:rsidRDefault="00A75BC9">
            <w:pPr>
              <w:pStyle w:val="a9"/>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Technique #D-2: enhancements to assist [gNB digital pre-distortion] </w:t>
            </w:r>
            <w:r>
              <w:rPr>
                <w:rFonts w:ascii="Times New Roman" w:hAnsi="Times New Roman"/>
                <w:sz w:val="22"/>
                <w:szCs w:val="22"/>
                <w:lang w:eastAsia="zh-CN"/>
                <w:rPrChange w:id="3457" w:author="Lior Uziel" w:date="2022-10-17T14:40:00Z">
                  <w:rPr>
                    <w:rFonts w:ascii="Times New Roman" w:hAnsi="Times New Roman"/>
                    <w:color w:val="FF0000"/>
                    <w:sz w:val="22"/>
                    <w:szCs w:val="22"/>
                    <w:lang w:eastAsia="zh-CN"/>
                  </w:rPr>
                </w:rPrChange>
              </w:rPr>
              <w:t>and UE post-distortion</w:t>
            </w:r>
          </w:p>
          <w:p w:rsidR="00013190" w:rsidRPr="00013190" w:rsidRDefault="00A75BC9">
            <w:pPr>
              <w:pStyle w:val="a9"/>
              <w:numPr>
                <w:ilvl w:val="1"/>
                <w:numId w:val="81"/>
              </w:numPr>
              <w:spacing w:after="0"/>
              <w:rPr>
                <w:rFonts w:ascii="Times New Roman" w:hAnsi="Times New Roman"/>
                <w:sz w:val="22"/>
                <w:szCs w:val="22"/>
                <w:lang w:eastAsia="zh-CN"/>
                <w:rPrChange w:id="3458" w:author="Lior Uziel" w:date="2022-10-17T14:40:00Z">
                  <w:rPr>
                    <w:rFonts w:ascii="Times New Roman" w:hAnsi="Times New Roman"/>
                    <w:color w:val="FF0000"/>
                    <w:sz w:val="22"/>
                    <w:szCs w:val="22"/>
                    <w:lang w:eastAsia="zh-CN"/>
                  </w:rPr>
                </w:rPrChange>
              </w:rPr>
            </w:pPr>
            <w:r>
              <w:rPr>
                <w:rFonts w:ascii="Times New Roman" w:hAnsi="Times New Roman"/>
                <w:sz w:val="22"/>
                <w:szCs w:val="22"/>
                <w:lang w:eastAsia="zh-CN"/>
                <w:rPrChange w:id="3459" w:author="Lior Uziel" w:date="2022-10-17T14:40:00Z">
                  <w:rPr>
                    <w:rFonts w:ascii="Times New Roman" w:hAnsi="Times New Roman"/>
                    <w:color w:val="FF0000"/>
                    <w:sz w:val="22"/>
                    <w:szCs w:val="22"/>
                    <w:lang w:eastAsia="zh-CN"/>
                  </w:rPr>
                </w:rPrChange>
              </w:rPr>
              <w:t xml:space="preserve">[enhanced over the air digital pre-distortion at the gNB and/or] post-distortion at the UE. </w:t>
            </w:r>
          </w:p>
          <w:p w:rsidR="00013190" w:rsidRDefault="00A75BC9">
            <w:pPr>
              <w:pStyle w:val="aff3"/>
              <w:numPr>
                <w:ilvl w:val="1"/>
                <w:numId w:val="81"/>
              </w:numPr>
              <w:overflowPunct w:val="0"/>
              <w:snapToGrid w:val="0"/>
              <w:rPr>
                <w:rFonts w:eastAsia="SimSun"/>
                <w:lang w:eastAsia="zh-CN"/>
              </w:rPr>
            </w:pPr>
            <w:r>
              <w:rPr>
                <w:rFonts w:eastAsia="SimSun"/>
                <w:lang w:eastAsia="zh-CN"/>
              </w:rPr>
              <w:t>Background: …. &lt;continued descriptions&gt;</w:t>
            </w:r>
          </w:p>
          <w:p w:rsidR="00013190" w:rsidRDefault="00A75BC9">
            <w:pPr>
              <w:pStyle w:val="a9"/>
              <w:numPr>
                <w:ilvl w:val="0"/>
                <w:numId w:val="81"/>
              </w:numPr>
              <w:spacing w:after="0" w:line="240" w:lineRule="auto"/>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Technique #D-2a</w:t>
            </w:r>
            <w:r>
              <w:rPr>
                <w:rFonts w:ascii="Times New Roman" w:eastAsiaTheme="minorEastAsia" w:hAnsi="Times New Roman"/>
                <w:sz w:val="22"/>
                <w:szCs w:val="22"/>
                <w:lang w:eastAsia="ko-KR"/>
              </w:rPr>
              <w:t>:</w:t>
            </w:r>
            <w:r>
              <w:rPr>
                <w:rFonts w:ascii="Times New Roman" w:eastAsiaTheme="minorEastAsia" w:hAnsi="Times New Roman"/>
                <w:b/>
                <w:sz w:val="22"/>
                <w:szCs w:val="22"/>
                <w:lang w:eastAsia="ko-KR"/>
              </w:rPr>
              <w:t xml:space="preserve"> enhancements to assist [gNB digital pre-distortion]</w:t>
            </w:r>
            <w:r>
              <w:rPr>
                <w:rFonts w:ascii="Times New Roman" w:eastAsiaTheme="minorEastAsia" w:hAnsi="Times New Roman"/>
                <w:sz w:val="22"/>
                <w:szCs w:val="22"/>
                <w:lang w:eastAsia="ko-KR"/>
              </w:rPr>
              <w:t xml:space="preserve"> and UE post-distortion</w:t>
            </w:r>
          </w:p>
          <w:p w:rsidR="00013190" w:rsidRDefault="00A75BC9">
            <w:pPr>
              <w:pStyle w:val="a9"/>
              <w:numPr>
                <w:ilvl w:val="1"/>
                <w:numId w:val="8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[Enhanced over the air digital </w:t>
            </w:r>
            <w:r>
              <w:rPr>
                <w:rFonts w:ascii="Times New Roman" w:eastAsiaTheme="minorEastAsia" w:hAnsi="Times New Roman"/>
                <w:sz w:val="22"/>
                <w:szCs w:val="22"/>
                <w:lang w:eastAsia="ko-KR"/>
              </w:rPr>
              <w:t xml:space="preserve">pre-distortion at the gNB and/or] post-distortion at the UE. </w:t>
            </w:r>
          </w:p>
          <w:p w:rsidR="00013190" w:rsidRDefault="00A75BC9">
            <w:pPr>
              <w:pStyle w:val="a9"/>
              <w:numPr>
                <w:ilvl w:val="1"/>
                <w:numId w:val="8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 …</w:t>
            </w:r>
            <w:r>
              <w:rPr>
                <w:lang w:eastAsia="zh-CN"/>
              </w:rPr>
              <w:t>..</w:t>
            </w:r>
          </w:p>
          <w:p w:rsidR="00013190" w:rsidRDefault="00A75BC9">
            <w:pPr>
              <w:pStyle w:val="a9"/>
              <w:numPr>
                <w:ilvl w:val="1"/>
                <w:numId w:val="81"/>
              </w:numPr>
              <w:spacing w:after="0" w:line="240" w:lineRule="auto"/>
              <w:rPr>
                <w:rFonts w:ascii="Times New Roman" w:eastAsiaTheme="minorEastAsia" w:hAnsi="Times New Roman"/>
                <w:sz w:val="22"/>
                <w:szCs w:val="22"/>
                <w:lang w:eastAsia="ko-KR"/>
              </w:rPr>
            </w:pPr>
            <w:r>
              <w:rPr>
                <w:lang w:eastAsia="zh-CN"/>
              </w:rPr>
              <w:t>&lt;continued descriptions&gt;</w:t>
            </w:r>
          </w:p>
          <w:p w:rsidR="00013190" w:rsidRDefault="00A75BC9">
            <w:pPr>
              <w:pStyle w:val="a9"/>
              <w:numPr>
                <w:ilvl w:val="0"/>
                <w:numId w:val="81"/>
              </w:numPr>
              <w:spacing w:after="0" w:line="240" w:lineRule="auto"/>
              <w:rPr>
                <w:rFonts w:ascii="Times New Roman" w:eastAsiaTheme="minorEastAsia" w:hAnsi="Times New Roman"/>
                <w:sz w:val="22"/>
                <w:szCs w:val="22"/>
                <w:lang w:val="fr-FR" w:eastAsia="ko-KR"/>
              </w:rPr>
            </w:pPr>
            <w:r>
              <w:rPr>
                <w:rFonts w:ascii="Times New Roman" w:eastAsiaTheme="minorEastAsia" w:hAnsi="Times New Roman"/>
                <w:sz w:val="22"/>
                <w:szCs w:val="22"/>
                <w:lang w:val="fr-FR" w:eastAsia="ko-KR"/>
              </w:rPr>
              <w:t>T</w:t>
            </w:r>
            <w:r>
              <w:rPr>
                <w:rFonts w:ascii="Times New Roman" w:eastAsiaTheme="minorEastAsia" w:hAnsi="Times New Roman"/>
                <w:b/>
                <w:sz w:val="22"/>
                <w:szCs w:val="22"/>
                <w:lang w:val="fr-FR" w:eastAsia="ko-KR"/>
              </w:rPr>
              <w:t>echnique #D-2b</w:t>
            </w:r>
            <w:r>
              <w:rPr>
                <w:rFonts w:ascii="Times New Roman" w:eastAsiaTheme="minorEastAsia" w:hAnsi="Times New Roman"/>
                <w:sz w:val="22"/>
                <w:szCs w:val="22"/>
                <w:lang w:val="fr-FR" w:eastAsia="ko-KR"/>
              </w:rPr>
              <w:t>:</w:t>
            </w:r>
            <w:r>
              <w:rPr>
                <w:rFonts w:ascii="Times New Roman" w:eastAsiaTheme="minorEastAsia" w:hAnsi="Times New Roman"/>
                <w:b/>
                <w:sz w:val="22"/>
                <w:szCs w:val="22"/>
                <w:lang w:val="fr-FR" w:eastAsia="ko-KR"/>
              </w:rPr>
              <w:t xml:space="preserve"> UE post-distortion</w:t>
            </w:r>
          </w:p>
          <w:p w:rsidR="00013190" w:rsidRDefault="00A75BC9">
            <w:pPr>
              <w:pStyle w:val="a9"/>
              <w:numPr>
                <w:ilvl w:val="1"/>
                <w:numId w:val="8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Background: …. </w:t>
            </w:r>
          </w:p>
          <w:p w:rsidR="00013190" w:rsidRDefault="00A75BC9">
            <w:pPr>
              <w:pStyle w:val="a9"/>
              <w:numPr>
                <w:ilvl w:val="1"/>
                <w:numId w:val="81"/>
              </w:numPr>
              <w:spacing w:after="0" w:line="240" w:lineRule="auto"/>
              <w:rPr>
                <w:rFonts w:ascii="Times New Roman" w:eastAsiaTheme="minorEastAsia" w:hAnsi="Times New Roman"/>
                <w:sz w:val="22"/>
                <w:szCs w:val="22"/>
                <w:lang w:eastAsia="ko-KR"/>
              </w:rPr>
            </w:pPr>
            <w:r>
              <w:rPr>
                <w:lang w:eastAsia="zh-CN"/>
              </w:rPr>
              <w:t>&lt;continued descriptions&gt;</w:t>
            </w:r>
          </w:p>
          <w:p w:rsidR="00013190" w:rsidRDefault="00013190">
            <w:pPr>
              <w:pStyle w:val="a9"/>
              <w:tabs>
                <w:tab w:val="left" w:pos="0"/>
              </w:tabs>
              <w:spacing w:after="0"/>
              <w:rPr>
                <w:rFonts w:ascii="Times New Roman" w:eastAsiaTheme="minorEastAsia" w:hAnsi="Times New Roman"/>
                <w:sz w:val="22"/>
                <w:szCs w:val="22"/>
                <w:lang w:eastAsia="ko-KR"/>
              </w:rPr>
            </w:pPr>
          </w:p>
          <w:p w:rsidR="00013190" w:rsidRDefault="00A75BC9">
            <w:pPr>
              <w:pStyle w:val="a9"/>
              <w:numPr>
                <w:ilvl w:val="0"/>
                <w:numId w:val="80"/>
              </w:numPr>
              <w:tabs>
                <w:tab w:val="left" w:pos="1080"/>
              </w:tabs>
              <w:spacing w:after="0" w:line="240" w:lineRule="auto"/>
              <w:rPr>
                <w:rFonts w:ascii="Times New Roman" w:hAnsi="Times New Roman"/>
                <w:b/>
                <w:bCs/>
                <w:sz w:val="22"/>
                <w:szCs w:val="22"/>
                <w:lang w:eastAsia="zh-CN"/>
              </w:rPr>
            </w:pPr>
            <w:r>
              <w:rPr>
                <w:b/>
                <w:bCs/>
                <w:sz w:val="24"/>
                <w:lang w:eastAsia="zh-CN"/>
              </w:rPr>
              <w:t>3</w:t>
            </w:r>
            <w:r>
              <w:rPr>
                <w:b/>
                <w:bCs/>
                <w:sz w:val="24"/>
                <w:vertAlign w:val="superscript"/>
                <w:lang w:eastAsia="zh-CN"/>
              </w:rPr>
              <w:t>rd</w:t>
            </w:r>
            <w:r>
              <w:rPr>
                <w:b/>
                <w:bCs/>
                <w:sz w:val="24"/>
                <w:lang w:eastAsia="zh-CN"/>
              </w:rPr>
              <w:t xml:space="preserve"> Round Discussions:</w:t>
            </w:r>
            <w:r>
              <w:rPr>
                <w:rFonts w:ascii="Times New Roman" w:hAnsi="Times New Roman"/>
                <w:b/>
                <w:bCs/>
                <w:sz w:val="22"/>
                <w:szCs w:val="22"/>
                <w:lang w:eastAsia="zh-CN"/>
              </w:rPr>
              <w:t xml:space="preserve"> technique #D-2b (UE post-distortion) was dropped</w:t>
            </w:r>
          </w:p>
          <w:p w:rsidR="00013190" w:rsidRDefault="00A75BC9">
            <w:pPr>
              <w:pStyle w:val="a9"/>
              <w:tabs>
                <w:tab w:val="left" w:pos="0"/>
              </w:tabs>
              <w:spacing w:after="0"/>
              <w:rPr>
                <w:rFonts w:ascii="Times New Roman" w:hAnsi="Times New Roman"/>
                <w:sz w:val="22"/>
                <w:szCs w:val="22"/>
                <w:lang w:val="en-GB" w:eastAsia="zh-CN"/>
              </w:rPr>
            </w:pPr>
            <w:r>
              <w:rPr>
                <w:rFonts w:ascii="Times New Roman" w:hAnsi="Times New Roman"/>
                <w:sz w:val="22"/>
                <w:szCs w:val="22"/>
                <w:lang w:val="en-GB" w:eastAsia="zh-CN"/>
              </w:rPr>
              <w:t xml:space="preserve"> </w:t>
            </w:r>
          </w:p>
          <w:p w:rsidR="00013190" w:rsidRDefault="00A75BC9">
            <w:pPr>
              <w:pStyle w:val="a9"/>
              <w:spacing w:after="0"/>
              <w:rPr>
                <w:rFonts w:ascii="Times New Roman" w:hAnsi="Times New Roman"/>
                <w:b/>
                <w:bCs/>
                <w:sz w:val="22"/>
                <w:szCs w:val="22"/>
                <w:lang w:val="en-GB" w:eastAsia="zh-CN"/>
              </w:rPr>
            </w:pPr>
            <w:r>
              <w:rPr>
                <w:rFonts w:ascii="Times New Roman" w:hAnsi="Times New Roman"/>
                <w:b/>
                <w:bCs/>
                <w:sz w:val="22"/>
                <w:szCs w:val="22"/>
                <w:lang w:val="en-GB" w:eastAsia="zh-CN"/>
              </w:rPr>
              <w:t xml:space="preserve">We kindly ask that technique #D-2b is </w:t>
            </w:r>
            <w:r>
              <w:rPr>
                <w:rFonts w:ascii="Times New Roman" w:hAnsi="Times New Roman"/>
                <w:b/>
                <w:bCs/>
                <w:color w:val="0070C0"/>
                <w:sz w:val="22"/>
                <w:szCs w:val="22"/>
                <w:lang w:val="en-GB" w:eastAsia="zh-CN"/>
                <w:rPrChange w:id="3460" w:author="Lior Uziel" w:date="2022-10-17T14:41:00Z">
                  <w:rPr>
                    <w:rFonts w:ascii="Times New Roman" w:hAnsi="Times New Roman"/>
                    <w:b/>
                    <w:bCs/>
                    <w:sz w:val="22"/>
                    <w:szCs w:val="22"/>
                    <w:lang w:val="en-GB" w:eastAsia="zh-CN"/>
                  </w:rPr>
                </w:rPrChange>
              </w:rPr>
              <w:t xml:space="preserve">recaptured </w:t>
            </w:r>
            <w:r>
              <w:rPr>
                <w:rFonts w:ascii="Times New Roman" w:hAnsi="Times New Roman"/>
                <w:b/>
                <w:bCs/>
                <w:sz w:val="22"/>
                <w:szCs w:val="22"/>
                <w:lang w:val="en-GB" w:eastAsia="zh-CN"/>
              </w:rPr>
              <w:t>as in Summary of 2</w:t>
            </w:r>
            <w:r>
              <w:rPr>
                <w:rFonts w:ascii="Times New Roman" w:hAnsi="Times New Roman"/>
                <w:b/>
                <w:bCs/>
                <w:sz w:val="22"/>
                <w:szCs w:val="22"/>
                <w:vertAlign w:val="superscript"/>
                <w:lang w:val="en-GB" w:eastAsia="zh-CN"/>
              </w:rPr>
              <w:t xml:space="preserve">nd </w:t>
            </w:r>
            <w:r>
              <w:rPr>
                <w:rFonts w:ascii="Times New Roman" w:hAnsi="Times New Roman"/>
                <w:b/>
                <w:bCs/>
                <w:sz w:val="22"/>
                <w:szCs w:val="22"/>
                <w:lang w:val="en-GB" w:eastAsia="zh-CN"/>
              </w:rPr>
              <w:t>round:</w:t>
            </w:r>
          </w:p>
          <w:p w:rsidR="00013190" w:rsidRDefault="00A75BC9">
            <w:pPr>
              <w:pStyle w:val="a9"/>
              <w:numPr>
                <w:ilvl w:val="0"/>
                <w:numId w:val="4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#D-2a: enhancements to assist [gNB digital pre-distortion]</w:t>
            </w:r>
          </w:p>
          <w:p w:rsidR="00013190" w:rsidRDefault="00A75BC9">
            <w:pPr>
              <w:pStyle w:val="a9"/>
              <w:numPr>
                <w:ilvl w:val="1"/>
                <w:numId w:val="4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Background:</w:t>
            </w:r>
          </w:p>
          <w:p w:rsidR="00013190" w:rsidRDefault="00A75BC9">
            <w:pPr>
              <w:pStyle w:val="a9"/>
              <w:numPr>
                <w:ilvl w:val="2"/>
                <w:numId w:val="4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gNB digital pre-distortion over the air, the UEs assist the gNB in reducing nonlinear impairmen</w:t>
            </w:r>
            <w:r>
              <w:rPr>
                <w:rFonts w:ascii="Times New Roman" w:eastAsiaTheme="minorEastAsia" w:hAnsi="Times New Roman"/>
                <w:sz w:val="22"/>
                <w:szCs w:val="22"/>
                <w:lang w:eastAsia="ko-KR"/>
              </w:rPr>
              <w:t>ts introduced by the PA, by processing (e.g., calculation of the cross correlation of received signal after applying non-linear kernels) and reporting the information needed for gNB digital pre-distortion, on training signals</w:t>
            </w:r>
          </w:p>
          <w:p w:rsidR="00013190" w:rsidRDefault="00A75BC9">
            <w:pPr>
              <w:pStyle w:val="a9"/>
              <w:numPr>
                <w:ilvl w:val="1"/>
                <w:numId w:val="4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rsidR="00013190" w:rsidRDefault="00A75BC9">
            <w:pPr>
              <w:pStyle w:val="a9"/>
              <w:numPr>
                <w:ilvl w:val="2"/>
                <w:numId w:val="4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w:t>
            </w:r>
            <w:r>
              <w:rPr>
                <w:rFonts w:ascii="Times New Roman" w:eastAsiaTheme="minorEastAsia" w:hAnsi="Times New Roman"/>
                <w:sz w:val="22"/>
                <w:szCs w:val="22"/>
                <w:lang w:eastAsia="ko-KR"/>
              </w:rPr>
              <w:t>AN2:</w:t>
            </w:r>
          </w:p>
          <w:p w:rsidR="00013190" w:rsidRDefault="00A75BC9">
            <w:pPr>
              <w:pStyle w:val="a9"/>
              <w:numPr>
                <w:ilvl w:val="2"/>
                <w:numId w:val="4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RAN3:</w:t>
            </w:r>
          </w:p>
          <w:p w:rsidR="00013190" w:rsidRDefault="00A75BC9">
            <w:pPr>
              <w:pStyle w:val="a9"/>
              <w:numPr>
                <w:ilvl w:val="2"/>
                <w:numId w:val="4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RAN4:</w:t>
            </w:r>
          </w:p>
          <w:p w:rsidR="00013190" w:rsidRPr="00013190" w:rsidRDefault="00A75BC9">
            <w:pPr>
              <w:pStyle w:val="a9"/>
              <w:numPr>
                <w:ilvl w:val="3"/>
                <w:numId w:val="43"/>
              </w:numPr>
              <w:spacing w:after="0" w:line="240" w:lineRule="auto"/>
              <w:rPr>
                <w:rFonts w:ascii="Times New Roman" w:eastAsiaTheme="minorEastAsia" w:hAnsi="Times New Roman"/>
                <w:strike/>
                <w:color w:val="0070C0"/>
                <w:sz w:val="22"/>
                <w:szCs w:val="22"/>
                <w:lang w:eastAsia="ko-KR"/>
                <w:rPrChange w:id="3461" w:author="Lior Uziel" w:date="2022-10-17T14:44:00Z">
                  <w:rPr>
                    <w:rFonts w:ascii="Times New Roman" w:eastAsiaTheme="minorEastAsia" w:hAnsi="Times New Roman"/>
                    <w:sz w:val="22"/>
                    <w:szCs w:val="22"/>
                    <w:lang w:eastAsia="ko-KR"/>
                  </w:rPr>
                </w:rPrChange>
              </w:rPr>
            </w:pPr>
            <w:r>
              <w:rPr>
                <w:rFonts w:ascii="Times New Roman" w:eastAsiaTheme="minorEastAsia" w:hAnsi="Times New Roman"/>
                <w:strike/>
                <w:color w:val="0070C0"/>
                <w:sz w:val="22"/>
                <w:szCs w:val="22"/>
                <w:lang w:eastAsia="ko-KR"/>
                <w:rPrChange w:id="3462" w:author="Lior Uziel" w:date="2022-10-17T14:44:00Z">
                  <w:rPr>
                    <w:rFonts w:ascii="Times New Roman" w:eastAsiaTheme="minorEastAsia" w:hAnsi="Times New Roman"/>
                    <w:sz w:val="22"/>
                    <w:szCs w:val="22"/>
                    <w:lang w:eastAsia="ko-KR"/>
                  </w:rPr>
                </w:rPrChange>
              </w:rPr>
              <w:t>UE requirements from support of post-distortion may be needed</w:t>
            </w:r>
          </w:p>
          <w:p w:rsidR="00013190" w:rsidRDefault="00A75BC9">
            <w:pPr>
              <w:pStyle w:val="aff3"/>
              <w:numPr>
                <w:ilvl w:val="3"/>
                <w:numId w:val="43"/>
              </w:numPr>
              <w:spacing w:line="240" w:lineRule="auto"/>
            </w:pPr>
            <w:r>
              <w:t>Depending on the required change in BS RF requirements from relaxation of pre-distortions, inputs from RAN4 may be needed.</w:t>
            </w:r>
          </w:p>
          <w:p w:rsidR="00013190" w:rsidRDefault="00A75BC9">
            <w:pPr>
              <w:pStyle w:val="a9"/>
              <w:numPr>
                <w:ilvl w:val="2"/>
                <w:numId w:val="4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the potential impact to other WG is not an </w:t>
            </w:r>
            <w:r>
              <w:rPr>
                <w:rFonts w:ascii="Times New Roman" w:eastAsiaTheme="minorEastAsia" w:hAnsi="Times New Roman"/>
                <w:sz w:val="22"/>
                <w:szCs w:val="22"/>
                <w:lang w:eastAsia="ko-KR"/>
              </w:rPr>
              <w:t>exhaustive list nor represent definitive list of impacts to WGs. It provides a list of potential impact that RAN1 has identified so far and is subject to further changes as RAN1 progress work for the SI.</w:t>
            </w:r>
          </w:p>
          <w:p w:rsidR="00013190" w:rsidRPr="00013190" w:rsidRDefault="00A75BC9">
            <w:pPr>
              <w:pStyle w:val="a9"/>
              <w:numPr>
                <w:ilvl w:val="0"/>
                <w:numId w:val="43"/>
              </w:numPr>
              <w:spacing w:after="0" w:line="240" w:lineRule="auto"/>
              <w:rPr>
                <w:rFonts w:ascii="Times New Roman" w:eastAsiaTheme="minorEastAsia" w:hAnsi="Times New Roman"/>
                <w:color w:val="0070C0"/>
                <w:sz w:val="22"/>
                <w:szCs w:val="22"/>
                <w:lang w:val="fr-FR" w:eastAsia="ko-KR"/>
                <w:rPrChange w:id="3463" w:author="Lior Uziel" w:date="2022-10-17T14:44:00Z">
                  <w:rPr>
                    <w:rFonts w:ascii="Times New Roman" w:eastAsiaTheme="minorEastAsia" w:hAnsi="Times New Roman"/>
                    <w:sz w:val="22"/>
                    <w:szCs w:val="22"/>
                    <w:lang w:eastAsia="ko-KR"/>
                  </w:rPr>
                </w:rPrChange>
              </w:rPr>
            </w:pPr>
            <w:r>
              <w:rPr>
                <w:rFonts w:ascii="Times New Roman" w:eastAsiaTheme="minorEastAsia" w:hAnsi="Times New Roman"/>
                <w:color w:val="0070C0"/>
                <w:sz w:val="22"/>
                <w:szCs w:val="22"/>
                <w:lang w:val="fr-FR" w:eastAsia="ko-KR"/>
                <w:rPrChange w:id="3464" w:author="Lior Uziel" w:date="2022-10-17T14:44:00Z">
                  <w:rPr>
                    <w:rFonts w:ascii="Times New Roman" w:eastAsiaTheme="minorEastAsia" w:hAnsi="Times New Roman"/>
                    <w:sz w:val="22"/>
                    <w:szCs w:val="22"/>
                    <w:lang w:eastAsia="ko-KR"/>
                  </w:rPr>
                </w:rPrChange>
              </w:rPr>
              <w:t>Technique #D-2b: UE post-distortion</w:t>
            </w:r>
          </w:p>
          <w:p w:rsidR="00013190" w:rsidRPr="00013190" w:rsidRDefault="00A75BC9">
            <w:pPr>
              <w:pStyle w:val="a9"/>
              <w:numPr>
                <w:ilvl w:val="1"/>
                <w:numId w:val="43"/>
              </w:numPr>
              <w:spacing w:after="0" w:line="240" w:lineRule="auto"/>
              <w:rPr>
                <w:rFonts w:ascii="Times New Roman" w:eastAsiaTheme="minorEastAsia" w:hAnsi="Times New Roman"/>
                <w:color w:val="0070C0"/>
                <w:sz w:val="22"/>
                <w:szCs w:val="22"/>
                <w:lang w:eastAsia="ko-KR"/>
                <w:rPrChange w:id="3465" w:author="Lior Uziel" w:date="2022-10-17T14:44:00Z">
                  <w:rPr>
                    <w:rFonts w:ascii="Times New Roman" w:eastAsiaTheme="minorEastAsia" w:hAnsi="Times New Roman"/>
                    <w:sz w:val="22"/>
                    <w:szCs w:val="22"/>
                    <w:lang w:eastAsia="ko-KR"/>
                  </w:rPr>
                </w:rPrChange>
              </w:rPr>
            </w:pPr>
            <w:r>
              <w:rPr>
                <w:rFonts w:ascii="Times New Roman" w:eastAsiaTheme="minorEastAsia" w:hAnsi="Times New Roman"/>
                <w:color w:val="0070C0"/>
                <w:sz w:val="22"/>
                <w:szCs w:val="22"/>
                <w:lang w:eastAsia="ko-KR"/>
                <w:rPrChange w:id="3466" w:author="Lior Uziel" w:date="2022-10-17T14:44:00Z">
                  <w:rPr>
                    <w:rFonts w:ascii="Times New Roman" w:eastAsiaTheme="minorEastAsia" w:hAnsi="Times New Roman"/>
                    <w:sz w:val="22"/>
                    <w:szCs w:val="22"/>
                    <w:lang w:eastAsia="ko-KR"/>
                  </w:rPr>
                </w:rPrChange>
              </w:rPr>
              <w:t>Background:</w:t>
            </w:r>
          </w:p>
          <w:p w:rsidR="00013190" w:rsidRPr="00013190" w:rsidRDefault="00A75BC9">
            <w:pPr>
              <w:pStyle w:val="a9"/>
              <w:numPr>
                <w:ilvl w:val="2"/>
                <w:numId w:val="43"/>
              </w:numPr>
              <w:spacing w:after="0" w:line="240" w:lineRule="auto"/>
              <w:rPr>
                <w:rFonts w:ascii="Times New Roman" w:eastAsiaTheme="minorEastAsia" w:hAnsi="Times New Roman"/>
                <w:color w:val="0070C0"/>
                <w:sz w:val="22"/>
                <w:szCs w:val="22"/>
                <w:lang w:eastAsia="ko-KR"/>
                <w:rPrChange w:id="3467" w:author="Lior Uziel" w:date="2022-10-17T14:44:00Z">
                  <w:rPr>
                    <w:rFonts w:ascii="Times New Roman" w:eastAsiaTheme="minorEastAsia" w:hAnsi="Times New Roman"/>
                    <w:sz w:val="22"/>
                    <w:szCs w:val="22"/>
                    <w:lang w:eastAsia="ko-KR"/>
                  </w:rPr>
                </w:rPrChange>
              </w:rPr>
            </w:pPr>
            <w:r>
              <w:rPr>
                <w:rFonts w:ascii="Times New Roman" w:eastAsiaTheme="minorEastAsia" w:hAnsi="Times New Roman"/>
                <w:color w:val="0070C0"/>
                <w:sz w:val="22"/>
                <w:szCs w:val="22"/>
                <w:lang w:eastAsia="ko-KR"/>
                <w:rPrChange w:id="3468" w:author="Lior Uziel" w:date="2022-10-17T14:44:00Z">
                  <w:rPr>
                    <w:rFonts w:ascii="Times New Roman" w:eastAsiaTheme="minorEastAsia" w:hAnsi="Times New Roman"/>
                    <w:sz w:val="22"/>
                    <w:szCs w:val="22"/>
                    <w:lang w:eastAsia="ko-KR"/>
                  </w:rPr>
                </w:rPrChange>
              </w:rPr>
              <w:t>In U</w:t>
            </w:r>
            <w:r>
              <w:rPr>
                <w:rFonts w:ascii="Times New Roman" w:eastAsiaTheme="minorEastAsia" w:hAnsi="Times New Roman"/>
                <w:color w:val="0070C0"/>
                <w:sz w:val="22"/>
                <w:szCs w:val="22"/>
                <w:lang w:eastAsia="ko-KR"/>
                <w:rPrChange w:id="3469" w:author="Lior Uziel" w:date="2022-10-17T14:44:00Z">
                  <w:rPr>
                    <w:rFonts w:ascii="Times New Roman" w:eastAsiaTheme="minorEastAsia" w:hAnsi="Times New Roman"/>
                    <w:sz w:val="22"/>
                    <w:szCs w:val="22"/>
                    <w:lang w:eastAsia="ko-KR"/>
                  </w:rPr>
                </w:rPrChange>
              </w:rPr>
              <w:t>E post-distortion, the gNB assist the UE in reducing nonlinear impairments introduced by its PA (e.g., non-linear equalization stage that will “invert” the non-linearity), by sending RS signal at low periodically or some signaling to the UE.</w:t>
            </w:r>
          </w:p>
          <w:p w:rsidR="00013190" w:rsidRPr="00013190" w:rsidRDefault="00A75BC9">
            <w:pPr>
              <w:pStyle w:val="a9"/>
              <w:numPr>
                <w:ilvl w:val="1"/>
                <w:numId w:val="43"/>
              </w:numPr>
              <w:spacing w:after="0" w:line="240" w:lineRule="auto"/>
              <w:rPr>
                <w:rFonts w:ascii="Times New Roman" w:eastAsiaTheme="minorEastAsia" w:hAnsi="Times New Roman"/>
                <w:strike/>
                <w:color w:val="0070C0"/>
                <w:sz w:val="22"/>
                <w:szCs w:val="22"/>
                <w:lang w:eastAsia="ko-KR"/>
                <w:rPrChange w:id="3470" w:author="Lior Uziel" w:date="2022-10-17T14:44:00Z">
                  <w:rPr>
                    <w:rFonts w:ascii="Times New Roman" w:eastAsiaTheme="minorEastAsia" w:hAnsi="Times New Roman"/>
                    <w:sz w:val="22"/>
                    <w:szCs w:val="22"/>
                    <w:lang w:eastAsia="ko-KR"/>
                  </w:rPr>
                </w:rPrChange>
              </w:rPr>
            </w:pPr>
            <w:r>
              <w:rPr>
                <w:rFonts w:ascii="Times New Roman" w:eastAsiaTheme="minorEastAsia" w:hAnsi="Times New Roman"/>
                <w:strike/>
                <w:color w:val="0070C0"/>
                <w:sz w:val="22"/>
                <w:szCs w:val="22"/>
                <w:lang w:eastAsia="ko-KR"/>
                <w:rPrChange w:id="3471" w:author="Lior Uziel" w:date="2022-10-17T14:44:00Z">
                  <w:rPr>
                    <w:rFonts w:ascii="Times New Roman" w:eastAsiaTheme="minorEastAsia" w:hAnsi="Times New Roman"/>
                    <w:sz w:val="22"/>
                    <w:szCs w:val="22"/>
                    <w:lang w:eastAsia="ko-KR"/>
                  </w:rPr>
                </w:rPrChange>
              </w:rPr>
              <w:t>Potential spec</w:t>
            </w:r>
            <w:r>
              <w:rPr>
                <w:rFonts w:ascii="Times New Roman" w:eastAsiaTheme="minorEastAsia" w:hAnsi="Times New Roman"/>
                <w:strike/>
                <w:color w:val="0070C0"/>
                <w:sz w:val="22"/>
                <w:szCs w:val="22"/>
                <w:lang w:eastAsia="ko-KR"/>
                <w:rPrChange w:id="3472" w:author="Lior Uziel" w:date="2022-10-17T14:44:00Z">
                  <w:rPr>
                    <w:rFonts w:ascii="Times New Roman" w:eastAsiaTheme="minorEastAsia" w:hAnsi="Times New Roman"/>
                    <w:sz w:val="22"/>
                    <w:szCs w:val="22"/>
                    <w:lang w:eastAsia="ko-KR"/>
                  </w:rPr>
                </w:rPrChange>
              </w:rPr>
              <w:t>ification impacts are:</w:t>
            </w:r>
          </w:p>
          <w:p w:rsidR="00013190" w:rsidRPr="00013190" w:rsidRDefault="00A75BC9">
            <w:pPr>
              <w:pStyle w:val="a9"/>
              <w:numPr>
                <w:ilvl w:val="2"/>
                <w:numId w:val="43"/>
              </w:numPr>
              <w:spacing w:after="0" w:line="240" w:lineRule="auto"/>
              <w:rPr>
                <w:rFonts w:ascii="Times New Roman" w:eastAsiaTheme="minorEastAsia" w:hAnsi="Times New Roman"/>
                <w:strike/>
                <w:color w:val="0070C0"/>
                <w:sz w:val="22"/>
                <w:szCs w:val="22"/>
                <w:lang w:eastAsia="ko-KR"/>
                <w:rPrChange w:id="3473" w:author="Lior Uziel" w:date="2022-10-17T14:44:00Z">
                  <w:rPr>
                    <w:rFonts w:ascii="Times New Roman" w:eastAsiaTheme="minorEastAsia" w:hAnsi="Times New Roman"/>
                    <w:sz w:val="22"/>
                    <w:szCs w:val="22"/>
                    <w:lang w:eastAsia="ko-KR"/>
                  </w:rPr>
                </w:rPrChange>
              </w:rPr>
            </w:pPr>
            <w:r>
              <w:rPr>
                <w:rFonts w:ascii="Times New Roman" w:eastAsiaTheme="minorEastAsia" w:hAnsi="Times New Roman"/>
                <w:strike/>
                <w:color w:val="0070C0"/>
                <w:sz w:val="22"/>
                <w:szCs w:val="22"/>
                <w:lang w:eastAsia="ko-KR"/>
                <w:rPrChange w:id="3474" w:author="Lior Uziel" w:date="2022-10-17T14:44:00Z">
                  <w:rPr>
                    <w:rFonts w:ascii="Times New Roman" w:eastAsiaTheme="minorEastAsia" w:hAnsi="Times New Roman"/>
                    <w:sz w:val="22"/>
                    <w:szCs w:val="22"/>
                    <w:lang w:eastAsia="ko-KR"/>
                  </w:rPr>
                </w:rPrChange>
              </w:rPr>
              <w:t>High level configuration (e.g., UEs capability, list of power amplifier models)</w:t>
            </w:r>
          </w:p>
          <w:p w:rsidR="00013190" w:rsidRPr="00013190" w:rsidRDefault="00A75BC9">
            <w:pPr>
              <w:pStyle w:val="a9"/>
              <w:numPr>
                <w:ilvl w:val="2"/>
                <w:numId w:val="43"/>
              </w:numPr>
              <w:spacing w:after="0" w:line="240" w:lineRule="auto"/>
              <w:rPr>
                <w:rFonts w:ascii="Times New Roman" w:eastAsiaTheme="minorEastAsia" w:hAnsi="Times New Roman"/>
                <w:strike/>
                <w:color w:val="0070C0"/>
                <w:sz w:val="22"/>
                <w:szCs w:val="22"/>
                <w:lang w:eastAsia="ko-KR"/>
                <w:rPrChange w:id="3475" w:author="Lior Uziel" w:date="2022-10-17T14:44:00Z">
                  <w:rPr>
                    <w:rFonts w:ascii="Times New Roman" w:eastAsiaTheme="minorEastAsia" w:hAnsi="Times New Roman"/>
                    <w:sz w:val="22"/>
                    <w:szCs w:val="22"/>
                    <w:lang w:eastAsia="ko-KR"/>
                  </w:rPr>
                </w:rPrChange>
              </w:rPr>
            </w:pPr>
            <w:r>
              <w:rPr>
                <w:rFonts w:ascii="Times New Roman" w:eastAsiaTheme="minorEastAsia" w:hAnsi="Times New Roman"/>
                <w:strike/>
                <w:color w:val="0070C0"/>
                <w:sz w:val="22"/>
                <w:szCs w:val="22"/>
                <w:lang w:eastAsia="ko-KR"/>
                <w:rPrChange w:id="3476" w:author="Lior Uziel" w:date="2022-10-17T14:44:00Z">
                  <w:rPr>
                    <w:rFonts w:ascii="Times New Roman" w:eastAsiaTheme="minorEastAsia" w:hAnsi="Times New Roman"/>
                    <w:sz w:val="22"/>
                    <w:szCs w:val="22"/>
                    <w:lang w:eastAsia="ko-KR"/>
                  </w:rPr>
                </w:rPrChange>
              </w:rPr>
              <w:t>Introduction of activation of UE post distortion and notification of selected power amplifier model, and possibly training reference signals.</w:t>
            </w:r>
          </w:p>
          <w:p w:rsidR="00013190" w:rsidRPr="00013190" w:rsidRDefault="00A75BC9">
            <w:pPr>
              <w:pStyle w:val="a9"/>
              <w:numPr>
                <w:ilvl w:val="2"/>
                <w:numId w:val="43"/>
              </w:numPr>
              <w:spacing w:after="0" w:line="240" w:lineRule="auto"/>
              <w:rPr>
                <w:rFonts w:ascii="Times New Roman" w:eastAsiaTheme="minorEastAsia" w:hAnsi="Times New Roman"/>
                <w:strike/>
                <w:color w:val="0070C0"/>
                <w:sz w:val="22"/>
                <w:szCs w:val="22"/>
                <w:lang w:eastAsia="ko-KR"/>
                <w:rPrChange w:id="3477" w:author="Lior Uziel" w:date="2022-10-17T14:44:00Z">
                  <w:rPr>
                    <w:rFonts w:ascii="Times New Roman" w:eastAsiaTheme="minorEastAsia" w:hAnsi="Times New Roman"/>
                    <w:sz w:val="22"/>
                    <w:szCs w:val="22"/>
                    <w:lang w:eastAsia="ko-KR"/>
                  </w:rPr>
                </w:rPrChange>
              </w:rPr>
            </w:pPr>
            <w:r>
              <w:rPr>
                <w:rFonts w:ascii="Times New Roman" w:eastAsiaTheme="minorEastAsia" w:hAnsi="Times New Roman"/>
                <w:strike/>
                <w:color w:val="0070C0"/>
                <w:sz w:val="22"/>
                <w:szCs w:val="22"/>
                <w:lang w:eastAsia="ko-KR"/>
                <w:rPrChange w:id="3478" w:author="Lior Uziel" w:date="2022-10-17T14:44:00Z">
                  <w:rPr>
                    <w:rFonts w:ascii="Times New Roman" w:eastAsiaTheme="minorEastAsia" w:hAnsi="Times New Roman"/>
                    <w:sz w:val="22"/>
                    <w:szCs w:val="22"/>
                    <w:lang w:eastAsia="ko-KR"/>
                  </w:rPr>
                </w:rPrChange>
              </w:rPr>
              <w:t>Signaling for reporting assistance information for gNB digital pre-distortion, and indication to the UE of whether it needs to apply non-linear equalization for a transmission</w:t>
            </w:r>
          </w:p>
          <w:p w:rsidR="00013190" w:rsidRPr="00013190" w:rsidRDefault="00A75BC9">
            <w:pPr>
              <w:pStyle w:val="a9"/>
              <w:numPr>
                <w:ilvl w:val="1"/>
                <w:numId w:val="43"/>
              </w:numPr>
              <w:spacing w:after="0" w:line="240" w:lineRule="auto"/>
              <w:rPr>
                <w:rFonts w:ascii="Times New Roman" w:eastAsiaTheme="minorEastAsia" w:hAnsi="Times New Roman"/>
                <w:strike/>
                <w:color w:val="0070C0"/>
                <w:sz w:val="22"/>
                <w:szCs w:val="22"/>
                <w:lang w:eastAsia="ko-KR"/>
                <w:rPrChange w:id="3479" w:author="Lior Uziel" w:date="2022-10-17T14:44:00Z">
                  <w:rPr>
                    <w:rFonts w:ascii="Times New Roman" w:eastAsiaTheme="minorEastAsia" w:hAnsi="Times New Roman"/>
                    <w:sz w:val="22"/>
                    <w:szCs w:val="22"/>
                    <w:lang w:eastAsia="ko-KR"/>
                  </w:rPr>
                </w:rPrChange>
              </w:rPr>
            </w:pPr>
            <w:r>
              <w:rPr>
                <w:rFonts w:ascii="Times New Roman" w:eastAsiaTheme="minorEastAsia" w:hAnsi="Times New Roman"/>
                <w:strike/>
                <w:color w:val="0070C0"/>
                <w:sz w:val="22"/>
                <w:szCs w:val="22"/>
                <w:lang w:eastAsia="ko-KR"/>
                <w:rPrChange w:id="3480" w:author="Lior Uziel" w:date="2022-10-17T14:44:00Z">
                  <w:rPr>
                    <w:rFonts w:ascii="Times New Roman" w:eastAsiaTheme="minorEastAsia" w:hAnsi="Times New Roman"/>
                    <w:sz w:val="22"/>
                    <w:szCs w:val="22"/>
                    <w:lang w:eastAsia="ko-KR"/>
                  </w:rPr>
                </w:rPrChange>
              </w:rPr>
              <w:t>Additional considerations/aspects (including any impact to legacy UEs, if any):</w:t>
            </w:r>
          </w:p>
          <w:p w:rsidR="00013190" w:rsidRPr="00013190" w:rsidRDefault="00A75BC9">
            <w:pPr>
              <w:pStyle w:val="a9"/>
              <w:numPr>
                <w:ilvl w:val="2"/>
                <w:numId w:val="43"/>
              </w:numPr>
              <w:spacing w:after="0" w:line="240" w:lineRule="auto"/>
              <w:rPr>
                <w:rFonts w:ascii="Times New Roman" w:eastAsiaTheme="minorEastAsia" w:hAnsi="Times New Roman"/>
                <w:strike/>
                <w:color w:val="0070C0"/>
                <w:sz w:val="22"/>
                <w:szCs w:val="22"/>
                <w:lang w:eastAsia="ko-KR"/>
                <w:rPrChange w:id="3481" w:author="Lior Uziel" w:date="2022-10-17T14:44:00Z">
                  <w:rPr>
                    <w:rFonts w:ascii="Times New Roman" w:eastAsiaTheme="minorEastAsia" w:hAnsi="Times New Roman"/>
                    <w:sz w:val="22"/>
                    <w:szCs w:val="22"/>
                    <w:lang w:eastAsia="ko-KR"/>
                  </w:rPr>
                </w:rPrChange>
              </w:rPr>
            </w:pPr>
            <w:r>
              <w:rPr>
                <w:rFonts w:ascii="Times New Roman" w:eastAsiaTheme="minorEastAsia" w:hAnsi="Times New Roman"/>
                <w:strike/>
                <w:color w:val="0070C0"/>
                <w:sz w:val="22"/>
                <w:szCs w:val="22"/>
                <w:lang w:eastAsia="ko-KR"/>
                <w:rPrChange w:id="3482" w:author="Lior Uziel" w:date="2022-10-17T14:44:00Z">
                  <w:rPr>
                    <w:rFonts w:ascii="Times New Roman" w:eastAsiaTheme="minorEastAsia" w:hAnsi="Times New Roman"/>
                    <w:sz w:val="22"/>
                    <w:szCs w:val="22"/>
                    <w:lang w:eastAsia="ko-KR"/>
                  </w:rPr>
                </w:rPrChange>
              </w:rPr>
              <w:t>It is the gNB’s task to split transmissions to legacy and enhanced UEs in accordance with transmitted signal quality</w:t>
            </w:r>
          </w:p>
          <w:p w:rsidR="00013190" w:rsidRPr="00013190" w:rsidRDefault="00A75BC9">
            <w:pPr>
              <w:pStyle w:val="a9"/>
              <w:numPr>
                <w:ilvl w:val="1"/>
                <w:numId w:val="43"/>
              </w:numPr>
              <w:spacing w:after="0" w:line="240" w:lineRule="auto"/>
              <w:rPr>
                <w:rFonts w:ascii="Times New Roman" w:eastAsiaTheme="minorEastAsia" w:hAnsi="Times New Roman"/>
                <w:color w:val="0070C0"/>
                <w:sz w:val="22"/>
                <w:szCs w:val="22"/>
                <w:lang w:eastAsia="ko-KR"/>
                <w:rPrChange w:id="3483" w:author="Lior Uziel" w:date="2022-10-17T14:44:00Z">
                  <w:rPr>
                    <w:rFonts w:ascii="Times New Roman" w:eastAsiaTheme="minorEastAsia" w:hAnsi="Times New Roman"/>
                    <w:sz w:val="22"/>
                    <w:szCs w:val="22"/>
                    <w:lang w:eastAsia="ko-KR"/>
                  </w:rPr>
                </w:rPrChange>
              </w:rPr>
            </w:pPr>
            <w:r>
              <w:rPr>
                <w:rFonts w:ascii="Times New Roman" w:eastAsiaTheme="minorEastAsia" w:hAnsi="Times New Roman"/>
                <w:color w:val="0070C0"/>
                <w:sz w:val="22"/>
                <w:szCs w:val="22"/>
                <w:lang w:eastAsia="ko-KR"/>
                <w:rPrChange w:id="3484" w:author="Lior Uziel" w:date="2022-10-17T14:44:00Z">
                  <w:rPr>
                    <w:rFonts w:ascii="Times New Roman" w:eastAsiaTheme="minorEastAsia" w:hAnsi="Times New Roman"/>
                    <w:sz w:val="22"/>
                    <w:szCs w:val="22"/>
                    <w:lang w:eastAsia="ko-KR"/>
                  </w:rPr>
                </w:rPrChange>
              </w:rPr>
              <w:lastRenderedPageBreak/>
              <w:t>Potential impact to other WG</w:t>
            </w:r>
          </w:p>
          <w:p w:rsidR="00013190" w:rsidRPr="00013190" w:rsidRDefault="00A75BC9">
            <w:pPr>
              <w:pStyle w:val="a9"/>
              <w:numPr>
                <w:ilvl w:val="2"/>
                <w:numId w:val="43"/>
              </w:numPr>
              <w:spacing w:before="0" w:after="0" w:line="240" w:lineRule="auto"/>
              <w:rPr>
                <w:rFonts w:ascii="Times New Roman" w:eastAsiaTheme="minorEastAsia" w:hAnsi="Times New Roman"/>
                <w:color w:val="0070C0"/>
                <w:sz w:val="22"/>
                <w:szCs w:val="22"/>
                <w:lang w:eastAsia="ko-KR"/>
                <w:rPrChange w:id="3485" w:author="Lior Uziel" w:date="2022-10-17T14:44:00Z">
                  <w:rPr>
                    <w:rFonts w:ascii="Times New Roman" w:eastAsiaTheme="minorEastAsia" w:hAnsi="Times New Roman"/>
                    <w:sz w:val="22"/>
                    <w:szCs w:val="22"/>
                    <w:lang w:eastAsia="ko-KR"/>
                  </w:rPr>
                </w:rPrChange>
              </w:rPr>
            </w:pPr>
            <w:r>
              <w:rPr>
                <w:rFonts w:ascii="Times New Roman" w:eastAsiaTheme="minorEastAsia" w:hAnsi="Times New Roman"/>
                <w:color w:val="0070C0"/>
                <w:sz w:val="22"/>
                <w:szCs w:val="22"/>
                <w:lang w:eastAsia="ko-KR"/>
                <w:rPrChange w:id="3486" w:author="Lior Uziel" w:date="2022-10-17T14:44:00Z">
                  <w:rPr>
                    <w:rFonts w:ascii="Times New Roman" w:eastAsiaTheme="minorEastAsia" w:hAnsi="Times New Roman"/>
                    <w:sz w:val="22"/>
                    <w:szCs w:val="22"/>
                    <w:lang w:eastAsia="ko-KR"/>
                  </w:rPr>
                </w:rPrChange>
              </w:rPr>
              <w:t>RAN2:</w:t>
            </w:r>
          </w:p>
          <w:p w:rsidR="00013190" w:rsidRPr="00013190" w:rsidRDefault="00A75BC9">
            <w:pPr>
              <w:pStyle w:val="a9"/>
              <w:numPr>
                <w:ilvl w:val="2"/>
                <w:numId w:val="43"/>
              </w:numPr>
              <w:spacing w:before="0" w:after="0" w:line="240" w:lineRule="auto"/>
              <w:rPr>
                <w:rFonts w:ascii="Times New Roman" w:eastAsiaTheme="minorEastAsia" w:hAnsi="Times New Roman"/>
                <w:color w:val="0070C0"/>
                <w:sz w:val="22"/>
                <w:szCs w:val="22"/>
                <w:lang w:eastAsia="ko-KR"/>
                <w:rPrChange w:id="3487" w:author="Lior Uziel" w:date="2022-10-17T14:44:00Z">
                  <w:rPr>
                    <w:rFonts w:ascii="Times New Roman" w:eastAsiaTheme="minorEastAsia" w:hAnsi="Times New Roman"/>
                    <w:sz w:val="22"/>
                    <w:szCs w:val="22"/>
                    <w:lang w:eastAsia="ko-KR"/>
                  </w:rPr>
                </w:rPrChange>
              </w:rPr>
            </w:pPr>
            <w:r>
              <w:rPr>
                <w:rFonts w:ascii="Times New Roman" w:eastAsiaTheme="minorEastAsia" w:hAnsi="Times New Roman"/>
                <w:color w:val="0070C0"/>
                <w:sz w:val="22"/>
                <w:szCs w:val="22"/>
                <w:lang w:eastAsia="ko-KR"/>
                <w:rPrChange w:id="3488" w:author="Lior Uziel" w:date="2022-10-17T14:44:00Z">
                  <w:rPr>
                    <w:rFonts w:ascii="Times New Roman" w:eastAsiaTheme="minorEastAsia" w:hAnsi="Times New Roman"/>
                    <w:sz w:val="22"/>
                    <w:szCs w:val="22"/>
                    <w:lang w:eastAsia="ko-KR"/>
                  </w:rPr>
                </w:rPrChange>
              </w:rPr>
              <w:t>RAN3:</w:t>
            </w:r>
          </w:p>
          <w:p w:rsidR="00013190" w:rsidRPr="00013190" w:rsidRDefault="00A75BC9">
            <w:pPr>
              <w:pStyle w:val="a9"/>
              <w:numPr>
                <w:ilvl w:val="2"/>
                <w:numId w:val="43"/>
              </w:numPr>
              <w:spacing w:before="0" w:after="0" w:line="240" w:lineRule="auto"/>
              <w:rPr>
                <w:rFonts w:ascii="Times New Roman" w:eastAsiaTheme="minorEastAsia" w:hAnsi="Times New Roman"/>
                <w:color w:val="0070C0"/>
                <w:sz w:val="22"/>
                <w:szCs w:val="22"/>
                <w:lang w:eastAsia="ko-KR"/>
                <w:rPrChange w:id="3489" w:author="Lior Uziel" w:date="2022-10-17T14:44:00Z">
                  <w:rPr>
                    <w:rFonts w:ascii="Times New Roman" w:eastAsiaTheme="minorEastAsia" w:hAnsi="Times New Roman"/>
                    <w:sz w:val="22"/>
                    <w:szCs w:val="22"/>
                    <w:lang w:eastAsia="ko-KR"/>
                  </w:rPr>
                </w:rPrChange>
              </w:rPr>
            </w:pPr>
            <w:r>
              <w:rPr>
                <w:rFonts w:ascii="Times New Roman" w:eastAsiaTheme="minorEastAsia" w:hAnsi="Times New Roman"/>
                <w:color w:val="0070C0"/>
                <w:sz w:val="22"/>
                <w:szCs w:val="22"/>
                <w:lang w:eastAsia="ko-KR"/>
                <w:rPrChange w:id="3490" w:author="Lior Uziel" w:date="2022-10-17T14:44:00Z">
                  <w:rPr>
                    <w:rFonts w:ascii="Times New Roman" w:eastAsiaTheme="minorEastAsia" w:hAnsi="Times New Roman"/>
                    <w:sz w:val="22"/>
                    <w:szCs w:val="22"/>
                    <w:lang w:eastAsia="ko-KR"/>
                  </w:rPr>
                </w:rPrChange>
              </w:rPr>
              <w:t>RAN4:</w:t>
            </w:r>
          </w:p>
          <w:p w:rsidR="00013190" w:rsidRPr="00013190" w:rsidRDefault="00A75BC9">
            <w:pPr>
              <w:pStyle w:val="a9"/>
              <w:numPr>
                <w:ilvl w:val="3"/>
                <w:numId w:val="43"/>
              </w:numPr>
              <w:spacing w:before="0" w:after="0" w:line="240" w:lineRule="auto"/>
              <w:rPr>
                <w:rFonts w:ascii="Times New Roman" w:eastAsiaTheme="minorEastAsia" w:hAnsi="Times New Roman"/>
                <w:color w:val="0070C0"/>
                <w:sz w:val="22"/>
                <w:szCs w:val="22"/>
                <w:lang w:eastAsia="ko-KR"/>
                <w:rPrChange w:id="3491" w:author="Lior Uziel" w:date="2022-10-17T14:44:00Z">
                  <w:rPr>
                    <w:rFonts w:ascii="Times New Roman" w:eastAsiaTheme="minorEastAsia" w:hAnsi="Times New Roman"/>
                    <w:strike/>
                    <w:color w:val="0070C0"/>
                    <w:sz w:val="22"/>
                    <w:szCs w:val="22"/>
                    <w:lang w:eastAsia="ko-KR"/>
                  </w:rPr>
                </w:rPrChange>
              </w:rPr>
            </w:pPr>
            <w:r>
              <w:rPr>
                <w:rFonts w:ascii="Times New Roman" w:eastAsiaTheme="minorEastAsia" w:hAnsi="Times New Roman"/>
                <w:color w:val="0070C0"/>
                <w:sz w:val="22"/>
                <w:szCs w:val="22"/>
                <w:lang w:eastAsia="ko-KR"/>
                <w:rPrChange w:id="3492" w:author="Lior Uziel" w:date="2022-10-17T14:44:00Z">
                  <w:rPr>
                    <w:rFonts w:ascii="Times New Roman" w:eastAsiaTheme="minorEastAsia" w:hAnsi="Times New Roman"/>
                    <w:strike/>
                    <w:color w:val="0070C0"/>
                    <w:sz w:val="22"/>
                    <w:szCs w:val="22"/>
                    <w:lang w:eastAsia="ko-KR"/>
                  </w:rPr>
                </w:rPrChange>
              </w:rPr>
              <w:t>UE requirements from support of post-distortion may be needed</w:t>
            </w:r>
          </w:p>
          <w:p w:rsidR="00013190" w:rsidRDefault="00013190">
            <w:pPr>
              <w:pStyle w:val="a9"/>
              <w:spacing w:after="0"/>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Samsung</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1) In the backgournd</w:t>
            </w:r>
            <w:r>
              <w:rPr>
                <w:rFonts w:ascii="Times New Roman" w:hAnsi="Times New Roman"/>
                <w:sz w:val="22"/>
                <w:szCs w:val="22"/>
                <w:lang w:eastAsia="zh-CN"/>
              </w:rPr>
              <w:t xml:space="preserve">, it would be fair to point out that the typicl gNBs implement digital pre-distortion in a standard transparent manner. </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646" w:type="dxa"/>
          </w:tcPr>
          <w:p w:rsidR="00013190" w:rsidRDefault="00A75B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proposal #5-2D</w:t>
            </w:r>
          </w:p>
        </w:tc>
      </w:tr>
    </w:tbl>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Proposal #5-3D</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is a description of a potential energy saving technique </w:t>
      </w:r>
      <w:r>
        <w:rPr>
          <w:rFonts w:ascii="Times New Roman" w:hAnsi="Times New Roman"/>
          <w:sz w:val="22"/>
          <w:szCs w:val="22"/>
          <w:lang w:eastAsia="zh-CN"/>
        </w:rPr>
        <w:t>being discussed in RAN1. The description of the technique does not imply the technique will be automatically captured to the TR, but assumed to be the basis for the description in the TR if agreed.</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w:t>
      </w:r>
      <w:r>
        <w:rPr>
          <w:rFonts w:ascii="Times New Roman" w:hAnsi="Times New Roman"/>
          <w:sz w:val="22"/>
          <w:szCs w:val="22"/>
          <w:lang w:eastAsia="zh-CN"/>
        </w:rPr>
        <w:t>rithm</w:t>
      </w:r>
    </w:p>
    <w:p w:rsidR="00013190" w:rsidRDefault="00A75BC9">
      <w:pPr>
        <w:pStyle w:val="aff3"/>
        <w:numPr>
          <w:ilvl w:val="1"/>
          <w:numId w:val="13"/>
        </w:numPr>
        <w:snapToGrid w:val="0"/>
        <w:rPr>
          <w:del w:id="3493" w:author="Lee, Daewon" w:date="2022-10-17T01:02:00Z"/>
          <w:rFonts w:eastAsia="SimSun"/>
          <w:lang w:eastAsia="zh-CN"/>
        </w:rPr>
      </w:pPr>
      <w:del w:id="3494" w:author="Lee, Daewon" w:date="2022-10-17T01:02:00Z">
        <w:r>
          <w:rPr>
            <w:rFonts w:eastAsia="SimSun"/>
            <w:lang w:eastAsia="zh-CN"/>
          </w:rPr>
          <w:delText>Tone reservation that decrease PAPR.</w:delText>
        </w:r>
      </w:del>
    </w:p>
    <w:p w:rsidR="00013190" w:rsidRDefault="00A75BC9">
      <w:pPr>
        <w:pStyle w:val="aff3"/>
        <w:numPr>
          <w:ilvl w:val="2"/>
          <w:numId w:val="13"/>
        </w:numPr>
        <w:snapToGrid w:val="0"/>
        <w:rPr>
          <w:del w:id="3495" w:author="Lee, Daewon" w:date="2022-10-17T01:02:00Z"/>
          <w:lang w:eastAsia="zh-CN"/>
        </w:rPr>
      </w:pPr>
      <w:del w:id="3496" w:author="Lee, Daewon" w:date="2022-10-17T01:02:00Z">
        <w:r>
          <w:rPr>
            <w:lang w:eastAsia="zh-CN"/>
          </w:rPr>
          <w:delText>The UE must be notified of the sub-carriers carrying the TR signal</w:delText>
        </w:r>
      </w:del>
    </w:p>
    <w:p w:rsidR="00013190" w:rsidRDefault="00A75BC9">
      <w:pPr>
        <w:pStyle w:val="aff3"/>
        <w:numPr>
          <w:ilvl w:val="1"/>
          <w:numId w:val="13"/>
        </w:numPr>
        <w:snapToGrid w:val="0"/>
        <w:rPr>
          <w:rFonts w:eastAsia="SimSun"/>
          <w:lang w:eastAsia="zh-CN"/>
        </w:rPr>
      </w:pPr>
      <w:r>
        <w:rPr>
          <w:rFonts w:eastAsia="SimSun"/>
          <w:lang w:eastAsia="zh-CN"/>
        </w:rPr>
        <w:t>Background:</w:t>
      </w:r>
    </w:p>
    <w:p w:rsidR="00013190" w:rsidRDefault="00A75BC9">
      <w:pPr>
        <w:pStyle w:val="aff3"/>
        <w:numPr>
          <w:ilvl w:val="2"/>
          <w:numId w:val="13"/>
        </w:numPr>
        <w:snapToGrid w:val="0"/>
      </w:pPr>
      <w:r>
        <w:rPr>
          <w:lang w:eastAsia="zh-CN"/>
        </w:rPr>
        <w:t>Channel aware Tone Reservation exploits the channel nulls to carry TR tones, providing additional gain over non channel aware tone res</w:t>
      </w:r>
      <w:r>
        <w:rPr>
          <w:lang w:eastAsia="zh-CN"/>
        </w:rPr>
        <w:t>ervation. T</w:t>
      </w:r>
      <w:r>
        <w:t>he UE must be notified of the sub-carriers carrying the TR signal for rate matching purposes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w:t>
      </w:r>
      <w:r>
        <w:rPr>
          <w:rFonts w:ascii="Times New Roman" w:hAnsi="Times New Roman"/>
          <w:sz w:val="22"/>
          <w:szCs w:val="22"/>
          <w:lang w:eastAsia="zh-CN"/>
        </w:rPr>
        <w:t>etc,, including some that may favor lower power consumption at the expense of degraded system performance. For example, disabling use of DPD that would potentially increase out of band emissions or tx EVM, but would potentially conserve transmitter power c</w:t>
      </w:r>
      <w:r>
        <w:rPr>
          <w:rFonts w:ascii="Times New Roman" w:hAnsi="Times New Roman"/>
          <w:sz w:val="22"/>
          <w:szCs w:val="22"/>
          <w:lang w:eastAsia="zh-CN"/>
        </w:rPr>
        <w:t xml:space="preserve">onsumption. </w:t>
      </w:r>
    </w:p>
    <w:p w:rsidR="00013190" w:rsidRDefault="00A75BC9">
      <w:pPr>
        <w:pStyle w:val="aff3"/>
        <w:numPr>
          <w:ilvl w:val="1"/>
          <w:numId w:val="13"/>
        </w:numPr>
        <w:snapToGrid w:val="0"/>
        <w:rPr>
          <w:ins w:id="3497" w:author="Lee, Daewon" w:date="2022-10-17T01:02:00Z"/>
          <w:rFonts w:eastAsia="SimSun"/>
          <w:lang w:eastAsia="zh-CN"/>
        </w:rPr>
      </w:pPr>
      <w:ins w:id="3498" w:author="Lee, Daewon" w:date="2022-10-17T01:02:00Z">
        <w:r>
          <w:rPr>
            <w:rFonts w:eastAsia="SimSun"/>
            <w:lang w:eastAsia="zh-CN"/>
          </w:rPr>
          <w:t>Tone reservation that decrease PAPR.</w:t>
        </w:r>
      </w:ins>
    </w:p>
    <w:p w:rsidR="00013190" w:rsidRDefault="00A75BC9">
      <w:pPr>
        <w:pStyle w:val="aff3"/>
        <w:numPr>
          <w:ilvl w:val="2"/>
          <w:numId w:val="13"/>
        </w:numPr>
        <w:snapToGrid w:val="0"/>
        <w:rPr>
          <w:ins w:id="3499" w:author="Lee, Daewon" w:date="2022-10-17T01:02:00Z"/>
          <w:lang w:eastAsia="zh-CN"/>
        </w:rPr>
      </w:pPr>
      <w:ins w:id="3500" w:author="Lee, Daewon" w:date="2022-10-17T01:02:00Z">
        <w:r>
          <w:rPr>
            <w:lang w:eastAsia="zh-CN"/>
          </w:rPr>
          <w:t>The UE must be notified of the sub-carriers carrying the TR signal</w:t>
        </w:r>
      </w:ins>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rsidR="00013190" w:rsidRDefault="00A75BC9">
      <w:pPr>
        <w:pStyle w:val="aff3"/>
        <w:numPr>
          <w:ilvl w:val="1"/>
          <w:numId w:val="13"/>
        </w:numPr>
        <w:rPr>
          <w:del w:id="3501" w:author="Lee, Daewon" w:date="2022-10-17T01:02:00Z"/>
          <w:rFonts w:eastAsia="SimSun"/>
          <w:lang w:eastAsia="zh-CN"/>
        </w:rPr>
      </w:pPr>
      <w:del w:id="3502" w:author="Lee, Daewon" w:date="2022-10-17T01:02:00Z">
        <w:r>
          <w:rPr>
            <w:rFonts w:eastAsia="SimSun"/>
            <w:lang w:eastAsia="zh-CN"/>
          </w:rPr>
          <w:delText>Potential specification impacts are:</w:delText>
        </w:r>
      </w:del>
    </w:p>
    <w:p w:rsidR="00013190" w:rsidRDefault="00A75BC9">
      <w:pPr>
        <w:pStyle w:val="aff3"/>
        <w:numPr>
          <w:ilvl w:val="2"/>
          <w:numId w:val="13"/>
        </w:numPr>
        <w:rPr>
          <w:del w:id="3503" w:author="Lee, Daewon" w:date="2022-10-17T01:02:00Z"/>
          <w:rFonts w:eastAsia="SimSun"/>
          <w:lang w:eastAsia="zh-CN"/>
        </w:rPr>
      </w:pPr>
      <w:del w:id="3504" w:author="Lee, Daewon" w:date="2022-10-17T01:02:00Z">
        <w:r>
          <w:rPr>
            <w:rFonts w:eastAsia="SimSun"/>
            <w:lang w:eastAsia="zh-CN"/>
          </w:rPr>
          <w:delText xml:space="preserve">Introducing </w:delText>
        </w:r>
        <w:r>
          <w:rPr>
            <w:rFonts w:eastAsia="SimSun"/>
            <w:lang w:eastAsia="zh-CN"/>
          </w:rPr>
          <w:delText>messaging to inform the UEs of the SCs carrying the TR signal, to be rate matched by the receiver (e.g., in DCI)</w:delText>
        </w:r>
      </w:del>
    </w:p>
    <w:p w:rsidR="00013190" w:rsidRDefault="00A75BC9">
      <w:pPr>
        <w:pStyle w:val="aff3"/>
        <w:numPr>
          <w:ilvl w:val="2"/>
          <w:numId w:val="13"/>
        </w:numPr>
        <w:rPr>
          <w:del w:id="3505" w:author="Lee, Daewon" w:date="2022-10-17T01:02:00Z"/>
          <w:rFonts w:eastAsia="SimSun"/>
          <w:lang w:eastAsia="zh-CN"/>
        </w:rPr>
      </w:pPr>
      <w:del w:id="3506" w:author="Lee, Daewon" w:date="2022-10-17T01:02:00Z">
        <w:r>
          <w:rPr>
            <w:rFonts w:eastAsia="SimSun"/>
            <w:lang w:eastAsia="zh-CN"/>
          </w:rPr>
          <w:delText>Introducing enhancements on existing rate-matching patterns (e.g., PRB-symbol bitmaps, CSI-RS)</w:delText>
        </w:r>
      </w:del>
    </w:p>
    <w:p w:rsidR="00013190" w:rsidRDefault="00A75BC9">
      <w:pPr>
        <w:pStyle w:val="aff3"/>
        <w:numPr>
          <w:ilvl w:val="2"/>
          <w:numId w:val="13"/>
        </w:numPr>
        <w:rPr>
          <w:del w:id="3507" w:author="Lee, Daewon" w:date="2022-10-17T01:02:00Z"/>
          <w:rFonts w:eastAsia="SimSun"/>
          <w:lang w:eastAsia="zh-CN"/>
        </w:rPr>
      </w:pPr>
      <w:del w:id="3508" w:author="Lee, Daewon" w:date="2022-10-17T01:02:00Z">
        <w:r>
          <w:delText>Signaling for providing tone reservation informa</w:delText>
        </w:r>
        <w:r>
          <w:delText>tion to UE</w:delText>
        </w:r>
      </w:del>
    </w:p>
    <w:p w:rsidR="00013190" w:rsidRDefault="00A75BC9">
      <w:pPr>
        <w:pStyle w:val="aff3"/>
        <w:numPr>
          <w:ilvl w:val="1"/>
          <w:numId w:val="13"/>
        </w:numPr>
        <w:spacing w:line="240" w:lineRule="auto"/>
        <w:rPr>
          <w:del w:id="3509" w:author="Lee, Daewon" w:date="2022-10-17T01:02:00Z"/>
        </w:rPr>
      </w:pPr>
      <w:del w:id="3510" w:author="Lee, Daewon" w:date="2022-10-17T01:02:00Z">
        <w:r>
          <w:delText>Additional considerations/aspects (including any impact to legacy UEs, if any):</w:delText>
        </w:r>
      </w:del>
    </w:p>
    <w:p w:rsidR="00013190" w:rsidRDefault="00A75BC9">
      <w:pPr>
        <w:pStyle w:val="aff3"/>
        <w:numPr>
          <w:ilvl w:val="2"/>
          <w:numId w:val="13"/>
        </w:numPr>
        <w:rPr>
          <w:del w:id="3511" w:author="Lee, Daewon" w:date="2022-10-17T01:02:00Z"/>
          <w:rFonts w:eastAsia="SimSun"/>
          <w:lang w:eastAsia="zh-CN"/>
        </w:rPr>
      </w:pPr>
      <w:del w:id="3512" w:author="Lee, Daewon" w:date="2022-10-17T01:02:00Z">
        <w:r>
          <w:rPr>
            <w:rFonts w:eastAsia="SimSun"/>
            <w:lang w:eastAsia="zh-CN"/>
          </w:rPr>
          <w:delText>Legacy UEs are not aware of the new rate matching patterns. It is the gNB’s task to split transmissions to legacy and enhanced UEs in accordance with transmitted sig</w:delText>
        </w:r>
        <w:r>
          <w:rPr>
            <w:rFonts w:eastAsia="SimSun"/>
            <w:lang w:eastAsia="zh-CN"/>
          </w:rPr>
          <w:delText>nal quality</w:delText>
        </w:r>
      </w:del>
    </w:p>
    <w:p w:rsidR="00013190" w:rsidRDefault="00A75BC9">
      <w:pPr>
        <w:pStyle w:val="aff3"/>
        <w:numPr>
          <w:ilvl w:val="1"/>
          <w:numId w:val="13"/>
        </w:numPr>
        <w:spacing w:line="240" w:lineRule="auto"/>
      </w:pPr>
      <w:r>
        <w:t>Potential impact to other WGS</w:t>
      </w:r>
    </w:p>
    <w:p w:rsidR="00013190" w:rsidRDefault="00A75BC9">
      <w:pPr>
        <w:pStyle w:val="a9"/>
        <w:numPr>
          <w:ilvl w:val="2"/>
          <w:numId w:val="13"/>
        </w:numPr>
        <w:spacing w:after="0" w:line="240" w:lineRule="auto"/>
        <w:rPr>
          <w:ins w:id="3513" w:author="Lee, Daewon" w:date="2022-10-17T01:00:00Z"/>
          <w:rFonts w:ascii="Times New Roman" w:eastAsiaTheme="minorEastAsia" w:hAnsi="Times New Roman"/>
          <w:color w:val="0070C0"/>
          <w:sz w:val="22"/>
          <w:szCs w:val="22"/>
          <w:u w:val="single"/>
          <w:lang w:eastAsia="ko-KR"/>
        </w:rPr>
      </w:pPr>
      <w:ins w:id="3514" w:author="Lee, Daewon" w:date="2022-10-17T01:00:00Z">
        <w:r>
          <w:rPr>
            <w:rFonts w:ascii="Times New Roman" w:eastAsia="DengXian" w:hAnsi="Times New Roman"/>
            <w:sz w:val="22"/>
            <w:szCs w:val="22"/>
            <w:lang w:eastAsia="zh-CN"/>
          </w:rPr>
          <w:lastRenderedPageBreak/>
          <w:t>RAN2:</w:t>
        </w:r>
      </w:ins>
    </w:p>
    <w:p w:rsidR="00013190" w:rsidRDefault="00A75BC9">
      <w:pPr>
        <w:pStyle w:val="a9"/>
        <w:numPr>
          <w:ilvl w:val="2"/>
          <w:numId w:val="13"/>
        </w:numPr>
        <w:spacing w:after="0" w:line="240" w:lineRule="auto"/>
        <w:rPr>
          <w:ins w:id="3515" w:author="Lee, Daewon" w:date="2022-10-17T01:00:00Z"/>
          <w:rFonts w:ascii="Times New Roman" w:eastAsiaTheme="minorEastAsia" w:hAnsi="Times New Roman"/>
          <w:color w:val="0070C0"/>
          <w:sz w:val="22"/>
          <w:szCs w:val="22"/>
          <w:u w:val="single"/>
          <w:lang w:eastAsia="ko-KR"/>
        </w:rPr>
      </w:pPr>
      <w:ins w:id="3516" w:author="Lee, Daewon" w:date="2022-10-17T01:00:00Z">
        <w:r>
          <w:rPr>
            <w:rFonts w:ascii="Times New Roman" w:eastAsia="DengXian" w:hAnsi="Times New Roman"/>
            <w:sz w:val="22"/>
            <w:szCs w:val="22"/>
            <w:lang w:eastAsia="zh-CN"/>
          </w:rPr>
          <w:t>RAN3:</w:t>
        </w:r>
      </w:ins>
    </w:p>
    <w:p w:rsidR="00013190" w:rsidRDefault="00A75BC9">
      <w:pPr>
        <w:pStyle w:val="a9"/>
        <w:numPr>
          <w:ilvl w:val="2"/>
          <w:numId w:val="13"/>
        </w:numPr>
        <w:spacing w:after="0" w:line="240" w:lineRule="auto"/>
        <w:rPr>
          <w:ins w:id="3517" w:author="Lee, Daewon" w:date="2022-10-17T01:00:00Z"/>
          <w:rFonts w:ascii="Times New Roman" w:eastAsiaTheme="minorEastAsia" w:hAnsi="Times New Roman"/>
          <w:color w:val="0070C0"/>
          <w:sz w:val="22"/>
          <w:szCs w:val="22"/>
          <w:u w:val="single"/>
          <w:lang w:eastAsia="ko-KR"/>
        </w:rPr>
      </w:pPr>
      <w:ins w:id="3518" w:author="Lee, Daewon" w:date="2022-10-17T01:00:00Z">
        <w:r>
          <w:rPr>
            <w:rFonts w:ascii="Times New Roman" w:eastAsia="DengXian" w:hAnsi="Times New Roman"/>
            <w:sz w:val="22"/>
            <w:szCs w:val="22"/>
            <w:lang w:eastAsia="zh-CN"/>
          </w:rPr>
          <w:t>RAN4:</w:t>
        </w:r>
      </w:ins>
    </w:p>
    <w:p w:rsidR="00013190" w:rsidRDefault="00A75BC9">
      <w:pPr>
        <w:pStyle w:val="a9"/>
        <w:numPr>
          <w:ilvl w:val="3"/>
          <w:numId w:val="13"/>
        </w:numPr>
        <w:spacing w:after="0" w:line="240" w:lineRule="auto"/>
        <w:rPr>
          <w:ins w:id="3519" w:author="Lee, Daewon" w:date="2022-10-17T01:00:00Z"/>
          <w:rFonts w:ascii="Times New Roman" w:eastAsiaTheme="minorEastAsia" w:hAnsi="Times New Roman"/>
          <w:color w:val="0070C0"/>
          <w:sz w:val="22"/>
          <w:szCs w:val="22"/>
          <w:u w:val="single"/>
          <w:lang w:eastAsia="ko-KR"/>
        </w:rPr>
      </w:pPr>
      <w:r>
        <w:rPr>
          <w:rFonts w:ascii="Times New Roman" w:eastAsia="DengXian" w:hAnsi="Times New Roman"/>
          <w:sz w:val="22"/>
          <w:szCs w:val="22"/>
          <w:lang w:eastAsia="zh-CN"/>
        </w:rPr>
        <w:t>If the proposal result in any significant changes to RF requirements either at gNB or UE, some inputs from RAN4 may be needed.</w:t>
      </w:r>
    </w:p>
    <w:p w:rsidR="00013190" w:rsidRDefault="00A75BC9">
      <w:pPr>
        <w:pStyle w:val="a9"/>
        <w:numPr>
          <w:ilvl w:val="2"/>
          <w:numId w:val="13"/>
        </w:numPr>
        <w:spacing w:after="0" w:line="240" w:lineRule="auto"/>
        <w:rPr>
          <w:rFonts w:ascii="Times New Roman" w:eastAsiaTheme="minorEastAsia" w:hAnsi="Times New Roman"/>
          <w:color w:val="0070C0"/>
          <w:sz w:val="22"/>
          <w:szCs w:val="22"/>
          <w:u w:val="single"/>
          <w:lang w:eastAsia="ko-KR"/>
        </w:rPr>
      </w:pPr>
      <w:ins w:id="3520" w:author="Lee, Daewon" w:date="2022-10-17T01:00:00Z">
        <w:r>
          <w:rPr>
            <w:rFonts w:ascii="Times New Roman" w:eastAsiaTheme="minorEastAsia" w:hAnsi="Times New Roman"/>
            <w:sz w:val="22"/>
            <w:szCs w:val="22"/>
            <w:lang w:eastAsia="ko-KR"/>
          </w:rPr>
          <w:t xml:space="preserve">Note: the potential impact to other WG is not an exhaustive list nor </w:t>
        </w:r>
        <w:r>
          <w:rPr>
            <w:rFonts w:ascii="Times New Roman" w:eastAsiaTheme="minorEastAsia" w:hAnsi="Times New Roman"/>
            <w:sz w:val="22"/>
            <w:szCs w:val="22"/>
            <w:lang w:eastAsia="ko-KR"/>
          </w:rPr>
          <w:t>represent definitive list of impacts to WGs. It provides a list of potential impact that RAN1 has identified so far and is subject to further changes as RAN1 progress work for the SI.</w:t>
        </w:r>
      </w:ins>
    </w:p>
    <w:p w:rsidR="00013190" w:rsidRDefault="00013190">
      <w:pPr>
        <w:pStyle w:val="aff3"/>
        <w:ind w:left="1440"/>
        <w:rPr>
          <w:rFonts w:eastAsia="SimSun"/>
          <w:lang w:eastAsia="zh-CN"/>
        </w:rPr>
      </w:pPr>
    </w:p>
    <w:p w:rsidR="00013190" w:rsidRDefault="00013190">
      <w:pPr>
        <w:pStyle w:val="aff3"/>
        <w:snapToGrid w:val="0"/>
        <w:ind w:left="1440"/>
        <w:rPr>
          <w:sz w:val="21"/>
          <w:szCs w:val="21"/>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is additional description of a potential energy saving </w:t>
      </w:r>
      <w:r>
        <w:rPr>
          <w:rFonts w:ascii="Times New Roman" w:hAnsi="Times New Roman"/>
          <w:sz w:val="22"/>
          <w:szCs w:val="22"/>
          <w:lang w:eastAsia="zh-CN"/>
        </w:rPr>
        <w:t>technique #A-1 intended to help companies perform evaluations and further understand the various of the technique. The following is not suggested to be part of the agreement, but should be understood as basis for further discussion in RAN1.</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#D-3</w:t>
      </w:r>
      <w:r>
        <w:rPr>
          <w:rFonts w:ascii="Times New Roman" w:hAnsi="Times New Roman"/>
          <w:sz w:val="22"/>
          <w:szCs w:val="22"/>
          <w:lang w:eastAsia="zh-CN"/>
        </w:rPr>
        <w:t>: adaptation of transceiver processing algorithm</w:t>
      </w:r>
    </w:p>
    <w:p w:rsidR="00013190" w:rsidRDefault="00A75BC9">
      <w:pPr>
        <w:pStyle w:val="aff3"/>
        <w:numPr>
          <w:ilvl w:val="1"/>
          <w:numId w:val="13"/>
        </w:numPr>
        <w:snapToGrid w:val="0"/>
      </w:pPr>
      <w:r>
        <w:t>Channel Aware tone Reservation</w:t>
      </w:r>
    </w:p>
    <w:p w:rsidR="00013190" w:rsidRDefault="00A75BC9">
      <w:pPr>
        <w:pStyle w:val="aff3"/>
        <w:numPr>
          <w:ilvl w:val="2"/>
          <w:numId w:val="13"/>
        </w:numPr>
        <w:snapToGrid w:val="0"/>
      </w:pPr>
      <w:r>
        <w:t xml:space="preserve">Justification: Tone reservation is a known method that introduces specific tones in a subset of allocated sub-carriers to reduce the PAPR of a transmitted waveform. This PAPR </w:t>
      </w:r>
      <w:r>
        <w:t>reduction is used to reduce the power consumption of the gNB. Channel aware Tone Reservation exploits the channel nulls to carry those tones and provide additional 1-1.5dB gain over non channel aware TR (and a total of 2.5-3 dB gain over non-TR transmissio</w:t>
      </w:r>
      <w:r>
        <w:t>n).</w:t>
      </w:r>
    </w:p>
    <w:p w:rsidR="00013190" w:rsidRDefault="00A75BC9">
      <w:pPr>
        <w:pStyle w:val="aff3"/>
        <w:numPr>
          <w:ilvl w:val="2"/>
          <w:numId w:val="13"/>
        </w:numPr>
        <w:snapToGrid w:val="0"/>
      </w:pPr>
      <w:r>
        <w:t xml:space="preserve">Overview: In order to support channel aware tone reservation, where the tones containing the TR signal are changing based on gNB’s decision, the UE receiver must be notified of the sub-carriers carrying the TR signal, and to rate match the data signal </w:t>
      </w:r>
      <w:r>
        <w:t>around the tones throughput all the symbols. The granularity of the tones is SCs (or several adjacent SCs) and can have several occurrences in frequency.</w:t>
      </w:r>
    </w:p>
    <w:p w:rsidR="00013190" w:rsidRDefault="00A75BC9">
      <w:pPr>
        <w:pStyle w:val="aff3"/>
        <w:numPr>
          <w:ilvl w:val="1"/>
          <w:numId w:val="13"/>
        </w:numPr>
        <w:rPr>
          <w:ins w:id="3521" w:author="Lee, Daewon" w:date="2022-10-17T01:02:00Z"/>
          <w:rFonts w:eastAsia="SimSun"/>
          <w:lang w:eastAsia="zh-CN"/>
        </w:rPr>
      </w:pPr>
      <w:ins w:id="3522" w:author="Lee, Daewon" w:date="2022-10-17T01:02:00Z">
        <w:r>
          <w:rPr>
            <w:rFonts w:eastAsia="SimSun"/>
            <w:lang w:eastAsia="zh-CN"/>
          </w:rPr>
          <w:t>Potential specification impacts are:</w:t>
        </w:r>
      </w:ins>
    </w:p>
    <w:p w:rsidR="00013190" w:rsidRDefault="00A75BC9">
      <w:pPr>
        <w:pStyle w:val="aff3"/>
        <w:numPr>
          <w:ilvl w:val="2"/>
          <w:numId w:val="13"/>
        </w:numPr>
        <w:rPr>
          <w:ins w:id="3523" w:author="Lee, Daewon" w:date="2022-10-17T01:02:00Z"/>
          <w:rFonts w:eastAsia="SimSun"/>
          <w:lang w:eastAsia="zh-CN"/>
        </w:rPr>
      </w:pPr>
      <w:ins w:id="3524" w:author="Lee, Daewon" w:date="2022-10-17T01:02:00Z">
        <w:r>
          <w:rPr>
            <w:rFonts w:eastAsia="SimSun"/>
            <w:lang w:eastAsia="zh-CN"/>
          </w:rPr>
          <w:t>Introducing messaging to inform the UEs of the SCs carrying the T</w:t>
        </w:r>
        <w:r>
          <w:rPr>
            <w:rFonts w:eastAsia="SimSun"/>
            <w:lang w:eastAsia="zh-CN"/>
          </w:rPr>
          <w:t>R signal, to be rate matched by the receiver (e.g., in DCI)</w:t>
        </w:r>
      </w:ins>
    </w:p>
    <w:p w:rsidR="00013190" w:rsidRDefault="00A75BC9">
      <w:pPr>
        <w:pStyle w:val="aff3"/>
        <w:numPr>
          <w:ilvl w:val="2"/>
          <w:numId w:val="13"/>
        </w:numPr>
        <w:rPr>
          <w:ins w:id="3525" w:author="Lee, Daewon" w:date="2022-10-17T01:02:00Z"/>
          <w:rFonts w:eastAsia="SimSun"/>
          <w:lang w:eastAsia="zh-CN"/>
        </w:rPr>
      </w:pPr>
      <w:ins w:id="3526" w:author="Lee, Daewon" w:date="2022-10-17T01:02:00Z">
        <w:r>
          <w:rPr>
            <w:rFonts w:eastAsia="SimSun"/>
            <w:lang w:eastAsia="zh-CN"/>
          </w:rPr>
          <w:t>Introducing enhancements on existing rate-matching patterns (e.g., PRB-symbol bitmaps, CSI-RS)</w:t>
        </w:r>
      </w:ins>
    </w:p>
    <w:p w:rsidR="00013190" w:rsidRDefault="00A75BC9">
      <w:pPr>
        <w:pStyle w:val="aff3"/>
        <w:numPr>
          <w:ilvl w:val="2"/>
          <w:numId w:val="13"/>
        </w:numPr>
        <w:rPr>
          <w:ins w:id="3527" w:author="Lee, Daewon" w:date="2022-10-17T01:02:00Z"/>
          <w:rFonts w:eastAsia="SimSun"/>
          <w:lang w:eastAsia="zh-CN"/>
        </w:rPr>
      </w:pPr>
      <w:ins w:id="3528" w:author="Lee, Daewon" w:date="2022-10-17T01:02:00Z">
        <w:r>
          <w:t>Signaling for providing tone reservation information to UE</w:t>
        </w:r>
      </w:ins>
    </w:p>
    <w:p w:rsidR="00013190" w:rsidRDefault="00A75BC9">
      <w:pPr>
        <w:pStyle w:val="aff3"/>
        <w:numPr>
          <w:ilvl w:val="1"/>
          <w:numId w:val="13"/>
        </w:numPr>
        <w:spacing w:line="240" w:lineRule="auto"/>
      </w:pPr>
      <w:ins w:id="3529" w:author="Lee, Daewon" w:date="2022-10-17T01:02:00Z">
        <w:r>
          <w:t>Additional considerations/aspects (includi</w:t>
        </w:r>
        <w:r>
          <w:t>ng any impact to legacy UEs, if any):</w:t>
        </w:r>
      </w:ins>
    </w:p>
    <w:p w:rsidR="00013190" w:rsidRDefault="00A75BC9">
      <w:pPr>
        <w:pStyle w:val="aff3"/>
        <w:numPr>
          <w:ilvl w:val="2"/>
          <w:numId w:val="13"/>
        </w:numPr>
        <w:rPr>
          <w:ins w:id="3530" w:author="Lee, Daewon" w:date="2022-10-17T01:02:00Z"/>
          <w:rFonts w:eastAsia="SimSun"/>
          <w:lang w:eastAsia="zh-CN"/>
        </w:rPr>
      </w:pPr>
      <w:ins w:id="3531" w:author="Lee, Daewon" w:date="2022-10-17T01:02:00Z">
        <w:r>
          <w:rPr>
            <w:rFonts w:eastAsia="SimSun"/>
            <w:lang w:eastAsia="zh-CN"/>
          </w:rPr>
          <w:t>Legacy UEs are not aware of the new rate matching patterns. It is the gNB’s task to split transmissions to legacy and enhanced UEs in accordance with transmitted signal quality</w:t>
        </w:r>
      </w:ins>
    </w:p>
    <w:p w:rsidR="00013190" w:rsidRDefault="00013190">
      <w:pPr>
        <w:pStyle w:val="aff3"/>
        <w:numPr>
          <w:ilvl w:val="1"/>
          <w:numId w:val="13"/>
        </w:numPr>
        <w:snapToGrid w:val="0"/>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Company Comments on Proposal #5-3D</w:t>
      </w: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w:t>
            </w:r>
            <w:r>
              <w:rPr>
                <w:rFonts w:ascii="Times New Roman" w:hAnsi="Times New Roman"/>
                <w:sz w:val="22"/>
                <w:szCs w:val="22"/>
                <w:lang w:eastAsia="zh-CN"/>
              </w:rPr>
              <w:t>pany</w:t>
            </w:r>
          </w:p>
        </w:tc>
        <w:tc>
          <w:tcPr>
            <w:tcW w:w="7646"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t>CATT</w:t>
            </w:r>
          </w:p>
        </w:tc>
        <w:tc>
          <w:tcPr>
            <w:tcW w:w="7646" w:type="dxa"/>
          </w:tcPr>
          <w:p w:rsidR="00013190" w:rsidRDefault="00A75BC9">
            <w:pPr>
              <w:pStyle w:val="a9"/>
              <w:spacing w:after="0"/>
              <w:rPr>
                <w:rFonts w:ascii="Times New Roman" w:hAnsi="Times New Roman"/>
                <w:sz w:val="22"/>
                <w:szCs w:val="22"/>
                <w:lang w:eastAsia="zh-CN"/>
              </w:rPr>
            </w:pPr>
            <w:r>
              <w:t>This is gNB implementation without specification impact.  We don’t see the need including this in the TR.</w:t>
            </w:r>
          </w:p>
        </w:tc>
      </w:tr>
      <w:tr w:rsidR="00013190">
        <w:tc>
          <w:tcPr>
            <w:tcW w:w="1704" w:type="dxa"/>
          </w:tcPr>
          <w:p w:rsidR="00013190" w:rsidRDefault="00A75BC9">
            <w:pPr>
              <w:pStyle w:val="a9"/>
              <w:spacing w:after="0"/>
            </w:pPr>
            <w:r>
              <w:rPr>
                <w:rFonts w:ascii="Times New Roman" w:eastAsiaTheme="minorEastAsia" w:hAnsi="Times New Roman"/>
                <w:sz w:val="22"/>
                <w:szCs w:val="22"/>
                <w:lang w:eastAsia="ko-KR"/>
              </w:rPr>
              <w:lastRenderedPageBreak/>
              <w:t>QCOM5</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w:t>
            </w:r>
            <w:r>
              <w:rPr>
                <w:rFonts w:ascii="Times New Roman" w:eastAsia="Times New Roman" w:hAnsi="Times New Roman"/>
                <w:sz w:val="21"/>
                <w:szCs w:val="21"/>
              </w:rPr>
              <w:t>“ channel aware” should be deleted. Whether TR is channel aware or not is up to gNB implementation.]</w:t>
            </w:r>
          </w:p>
          <w:p w:rsidR="00013190" w:rsidRDefault="00A75BC9">
            <w:pPr>
              <w:pStyle w:val="a9"/>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We disagree. Channel aware tone reservation is not just up to gNB implementation. Quoting </w:t>
            </w:r>
            <w:r>
              <w:rPr>
                <w:rFonts w:ascii="Times New Roman" w:hAnsi="Times New Roman"/>
                <w:b/>
                <w:sz w:val="22"/>
                <w:szCs w:val="22"/>
                <w:lang w:eastAsia="zh-CN"/>
              </w:rPr>
              <w:t xml:space="preserve">overview </w:t>
            </w:r>
            <w:r>
              <w:rPr>
                <w:rFonts w:ascii="Times New Roman" w:hAnsi="Times New Roman"/>
                <w:b/>
                <w:bCs/>
                <w:sz w:val="22"/>
                <w:szCs w:val="22"/>
                <w:lang w:eastAsia="zh-CN"/>
              </w:rPr>
              <w:t>QCOM2</w:t>
            </w:r>
            <w:r>
              <w:rPr>
                <w:rFonts w:ascii="Times New Roman" w:hAnsi="Times New Roman"/>
                <w:sz w:val="22"/>
                <w:szCs w:val="22"/>
                <w:lang w:eastAsia="zh-CN"/>
              </w:rPr>
              <w:t>: “</w:t>
            </w:r>
            <w:r>
              <w:rPr>
                <w:rFonts w:ascii="Times New Roman" w:eastAsia="Times New Roman" w:hAnsi="Times New Roman"/>
                <w:sz w:val="22"/>
                <w:szCs w:val="22"/>
              </w:rPr>
              <w:t xml:space="preserve">In order to support channel aware tone reservation, where the tones containing the TR signal are changing based on gNB’s decision, </w:t>
            </w:r>
            <w:r>
              <w:rPr>
                <w:rFonts w:ascii="Times New Roman" w:eastAsia="Times New Roman" w:hAnsi="Times New Roman"/>
                <w:sz w:val="22"/>
                <w:szCs w:val="22"/>
                <w:u w:val="single"/>
              </w:rPr>
              <w:t xml:space="preserve">the UE receiver </w:t>
            </w:r>
            <w:r>
              <w:rPr>
                <w:rFonts w:ascii="Times New Roman" w:eastAsia="Times New Roman" w:hAnsi="Times New Roman"/>
                <w:sz w:val="22"/>
                <w:szCs w:val="22"/>
                <w:u w:val="single"/>
              </w:rPr>
              <w:t>must be notified of the sub-carriers carrying the TR signal</w:t>
            </w:r>
            <w:r>
              <w:rPr>
                <w:rFonts w:ascii="Times New Roman" w:eastAsia="Times New Roman" w:hAnsi="Times New Roman"/>
                <w:sz w:val="22"/>
                <w:szCs w:val="22"/>
              </w:rPr>
              <w:t>, and to rate match the data signal around the tones throughput all the symbols. This is also captured in the suggested description to the TR “The UE must be notified of the sub-carriers carrying t</w:t>
            </w:r>
            <w:r>
              <w:rPr>
                <w:rFonts w:ascii="Times New Roman" w:eastAsia="Times New Roman" w:hAnsi="Times New Roman"/>
                <w:sz w:val="22"/>
                <w:szCs w:val="22"/>
              </w:rPr>
              <w:t>he TR signal”</w:t>
            </w:r>
          </w:p>
          <w:p w:rsidR="00013190" w:rsidRDefault="00A75BC9">
            <w:pPr>
              <w:pStyle w:val="a9"/>
              <w:spacing w:after="0"/>
              <w:rPr>
                <w:rFonts w:ascii="Times New Roman" w:eastAsia="Times New Roman" w:hAnsi="Times New Roman"/>
                <w:sz w:val="22"/>
                <w:szCs w:val="22"/>
              </w:rPr>
            </w:pPr>
            <w:r>
              <w:rPr>
                <w:rFonts w:ascii="Times New Roman" w:eastAsia="Times New Roman" w:hAnsi="Times New Roman"/>
                <w:sz w:val="22"/>
                <w:szCs w:val="22"/>
              </w:rPr>
              <w:t xml:space="preserve">In “non channel aware” tone reservation, the TR signal can be inserted in fixed allocations without notifying the UE. Referring to </w:t>
            </w:r>
            <w:r>
              <w:rPr>
                <w:rFonts w:ascii="Times New Roman" w:eastAsia="Times New Roman" w:hAnsi="Times New Roman"/>
                <w:b/>
                <w:bCs/>
                <w:sz w:val="22"/>
                <w:szCs w:val="22"/>
              </w:rPr>
              <w:t>Justification</w:t>
            </w:r>
            <w:r>
              <w:rPr>
                <w:rFonts w:ascii="Times New Roman" w:eastAsia="Times New Roman" w:hAnsi="Times New Roman"/>
                <w:b/>
                <w:sz w:val="22"/>
                <w:szCs w:val="22"/>
              </w:rPr>
              <w:t xml:space="preserve"> </w:t>
            </w:r>
            <w:r>
              <w:rPr>
                <w:rFonts w:ascii="Times New Roman" w:eastAsia="Times New Roman" w:hAnsi="Times New Roman"/>
                <w:b/>
                <w:bCs/>
                <w:sz w:val="22"/>
                <w:szCs w:val="22"/>
              </w:rPr>
              <w:t xml:space="preserve">QCOM2: </w:t>
            </w:r>
            <w:r>
              <w:rPr>
                <w:rFonts w:ascii="Times New Roman" w:eastAsia="Times New Roman" w:hAnsi="Times New Roman"/>
                <w:sz w:val="22"/>
                <w:szCs w:val="22"/>
              </w:rPr>
              <w:t>“Channel aware Tone Reservation exploits the channel nulls to carry those tones and provid</w:t>
            </w:r>
            <w:r>
              <w:rPr>
                <w:rFonts w:ascii="Times New Roman" w:eastAsia="Times New Roman" w:hAnsi="Times New Roman"/>
                <w:sz w:val="22"/>
                <w:szCs w:val="22"/>
              </w:rPr>
              <w:t>e additional 1-1.5dB gain over non channel aware TR (and a total of 2.5-3 dB gain over non-TR transmission).”</w:t>
            </w:r>
          </w:p>
          <w:p w:rsidR="00013190" w:rsidRDefault="00013190">
            <w:pPr>
              <w:pStyle w:val="a9"/>
              <w:spacing w:after="0"/>
              <w:rPr>
                <w:rFonts w:ascii="Times New Roman" w:hAnsi="Times New Roman"/>
                <w:sz w:val="22"/>
                <w:szCs w:val="22"/>
                <w:lang w:eastAsia="zh-CN"/>
              </w:rPr>
            </w:pPr>
          </w:p>
          <w:p w:rsidR="00013190" w:rsidRPr="00013190" w:rsidRDefault="00A75BC9">
            <w:pPr>
              <w:pStyle w:val="a9"/>
              <w:spacing w:after="0"/>
              <w:rPr>
                <w:rFonts w:ascii="Times New Roman" w:hAnsi="Times New Roman"/>
                <w:b/>
                <w:bCs/>
                <w:sz w:val="22"/>
                <w:szCs w:val="22"/>
                <w:lang w:eastAsia="zh-CN"/>
                <w:rPrChange w:id="3532" w:author="Lior Uziel" w:date="2022-10-17T14:48:00Z">
                  <w:rPr>
                    <w:rFonts w:ascii="Times New Roman" w:hAnsi="Times New Roman"/>
                    <w:b/>
                    <w:bCs/>
                    <w:sz w:val="22"/>
                    <w:szCs w:val="22"/>
                    <w:lang w:val="en-GB" w:eastAsia="zh-CN"/>
                  </w:rPr>
                </w:rPrChange>
              </w:rPr>
            </w:pPr>
            <w:r>
              <w:rPr>
                <w:rFonts w:ascii="Times New Roman" w:hAnsi="Times New Roman"/>
                <w:b/>
                <w:bCs/>
                <w:sz w:val="22"/>
                <w:szCs w:val="22"/>
                <w:lang w:eastAsia="zh-CN"/>
                <w:rPrChange w:id="3533" w:author="Lior Uziel" w:date="2022-10-17T14:48:00Z">
                  <w:rPr>
                    <w:rFonts w:ascii="Times New Roman" w:hAnsi="Times New Roman"/>
                    <w:b/>
                    <w:bCs/>
                    <w:sz w:val="22"/>
                    <w:szCs w:val="22"/>
                    <w:lang w:val="en-GB" w:eastAsia="zh-CN"/>
                  </w:rPr>
                </w:rPrChange>
              </w:rPr>
              <w:t xml:space="preserve">We </w:t>
            </w:r>
            <w:r>
              <w:rPr>
                <w:rFonts w:ascii="Times New Roman" w:hAnsi="Times New Roman"/>
                <w:b/>
                <w:bCs/>
                <w:sz w:val="22"/>
                <w:szCs w:val="22"/>
                <w:lang w:eastAsia="zh-CN"/>
              </w:rPr>
              <w:t xml:space="preserve">object to removal of “channel Aware” form Tone Reservation and suggest the following </w:t>
            </w:r>
            <w:r>
              <w:rPr>
                <w:rFonts w:ascii="Times New Roman" w:hAnsi="Times New Roman"/>
                <w:b/>
                <w:bCs/>
                <w:color w:val="0070C0"/>
                <w:sz w:val="22"/>
                <w:szCs w:val="22"/>
                <w:lang w:eastAsia="zh-CN"/>
              </w:rPr>
              <w:t xml:space="preserve">modifications </w:t>
            </w:r>
            <w:r>
              <w:rPr>
                <w:rFonts w:ascii="Times New Roman" w:hAnsi="Times New Roman"/>
                <w:b/>
                <w:bCs/>
                <w:sz w:val="22"/>
                <w:szCs w:val="22"/>
                <w:lang w:eastAsia="zh-CN"/>
              </w:rPr>
              <w:t xml:space="preserve">to also capture the added text as relevant </w:t>
            </w:r>
            <w:r>
              <w:rPr>
                <w:rFonts w:ascii="Times New Roman" w:hAnsi="Times New Roman"/>
                <w:b/>
                <w:bCs/>
                <w:sz w:val="22"/>
                <w:szCs w:val="22"/>
                <w:lang w:eastAsia="zh-CN"/>
              </w:rPr>
              <w:t>only to it as provided in QCOM2</w:t>
            </w:r>
          </w:p>
          <w:p w:rsidR="00013190" w:rsidRDefault="00A75BC9">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rsidR="00013190" w:rsidRDefault="00A75BC9">
            <w:pPr>
              <w:pStyle w:val="aff3"/>
              <w:numPr>
                <w:ilvl w:val="1"/>
                <w:numId w:val="43"/>
              </w:numPr>
              <w:overflowPunct w:val="0"/>
              <w:snapToGrid w:val="0"/>
              <w:rPr>
                <w:rFonts w:eastAsia="SimSun"/>
                <w:lang w:eastAsia="zh-CN"/>
              </w:rPr>
            </w:pPr>
            <w:r>
              <w:rPr>
                <w:rFonts w:eastAsia="SimSun"/>
                <w:lang w:eastAsia="zh-CN"/>
              </w:rPr>
              <w:t>Background:</w:t>
            </w:r>
          </w:p>
          <w:p w:rsidR="00013190" w:rsidRDefault="00A75BC9">
            <w:pPr>
              <w:pStyle w:val="aff3"/>
              <w:numPr>
                <w:ilvl w:val="2"/>
                <w:numId w:val="43"/>
              </w:numPr>
              <w:overflowPunct w:val="0"/>
              <w:snapToGrid w:val="0"/>
            </w:pPr>
            <w:r>
              <w:rPr>
                <w:lang w:eastAsia="zh-CN"/>
              </w:rPr>
              <w:t>Channel aware Tone Reservation exploits the channel nulls to carry TR tones, providing additional gain over non channel aware tone reservation. T</w:t>
            </w:r>
            <w:r>
              <w:t xml:space="preserve">he </w:t>
            </w:r>
            <w:r>
              <w:t>UE must be notified of the sub-carriers carrying the TR signal for rate matching purposes</w:t>
            </w:r>
          </w:p>
          <w:p w:rsidR="00013190" w:rsidRDefault="00A75BC9">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e.g. different receive filtering, different transmitter digital pre-distortion methods, etc,, includin</w:t>
            </w:r>
            <w:r>
              <w:rPr>
                <w:rFonts w:ascii="Times New Roman" w:hAnsi="Times New Roman"/>
                <w:sz w:val="22"/>
                <w:szCs w:val="22"/>
                <w:lang w:eastAsia="zh-CN"/>
              </w:rPr>
              <w:t xml:space="preserve">g some that may favor lower power consumption at the expense of degraded system performance. For example, disabling use of DPD that would potentially increase out of band emissions or tx EVM, but would potentially conserve transmitter power consumption. </w:t>
            </w:r>
          </w:p>
          <w:p w:rsidR="00013190" w:rsidRDefault="00A75BC9">
            <w:pPr>
              <w:pStyle w:val="aff3"/>
              <w:numPr>
                <w:ilvl w:val="1"/>
                <w:numId w:val="43"/>
              </w:numPr>
              <w:overflowPunct w:val="0"/>
              <w:snapToGrid w:val="0"/>
              <w:rPr>
                <w:rFonts w:eastAsia="SimSun"/>
                <w:lang w:eastAsia="zh-CN"/>
              </w:rPr>
            </w:pPr>
            <w:r>
              <w:rPr>
                <w:rFonts w:eastAsia="SimSun"/>
                <w:color w:val="0070C0"/>
                <w:lang w:eastAsia="zh-CN"/>
              </w:rPr>
              <w:t>C</w:t>
            </w:r>
            <w:r>
              <w:rPr>
                <w:rFonts w:eastAsia="SimSun"/>
                <w:color w:val="0070C0"/>
                <w:lang w:eastAsia="zh-CN"/>
              </w:rPr>
              <w:t>hannel Aware</w:t>
            </w:r>
            <w:r>
              <w:rPr>
                <w:rFonts w:eastAsia="SimSun"/>
                <w:lang w:eastAsia="zh-CN"/>
              </w:rPr>
              <w:t xml:space="preserve"> Tone reservation that decrease</w:t>
            </w:r>
            <w:r>
              <w:rPr>
                <w:rFonts w:eastAsia="SimSun"/>
                <w:b/>
                <w:bCs/>
                <w:color w:val="0070C0"/>
                <w:lang w:eastAsia="zh-CN"/>
                <w:rPrChange w:id="3534" w:author="Lior Uziel" w:date="2022-10-17T14:49:00Z">
                  <w:rPr>
                    <w:rFonts w:eastAsia="SimSun"/>
                    <w:lang w:eastAsia="zh-CN"/>
                  </w:rPr>
                </w:rPrChange>
              </w:rPr>
              <w:t>s</w:t>
            </w:r>
            <w:r>
              <w:rPr>
                <w:rFonts w:eastAsia="SimSun"/>
                <w:lang w:eastAsia="zh-CN"/>
              </w:rPr>
              <w:t xml:space="preserve"> PAPR.</w:t>
            </w:r>
          </w:p>
          <w:p w:rsidR="00013190" w:rsidRDefault="00A75BC9">
            <w:pPr>
              <w:pStyle w:val="aff3"/>
              <w:numPr>
                <w:ilvl w:val="2"/>
                <w:numId w:val="43"/>
              </w:numPr>
              <w:overflowPunct w:val="0"/>
              <w:snapToGrid w:val="0"/>
              <w:rPr>
                <w:lang w:eastAsia="zh-CN"/>
              </w:rPr>
            </w:pPr>
            <w:r>
              <w:rPr>
                <w:lang w:eastAsia="zh-CN"/>
              </w:rPr>
              <w:t xml:space="preserve">The UE must be notified of the sub-carriers carrying the TR signal </w:t>
            </w:r>
            <w:r>
              <w:rPr>
                <w:color w:val="0070C0"/>
                <w:lang w:eastAsia="zh-CN"/>
              </w:rPr>
              <w:t>and therefor is not be transparent to the UE</w:t>
            </w:r>
          </w:p>
          <w:p w:rsidR="00013190" w:rsidRDefault="00A75BC9">
            <w:pPr>
              <w:pStyle w:val="aff3"/>
              <w:numPr>
                <w:ilvl w:val="2"/>
                <w:numId w:val="43"/>
              </w:numPr>
              <w:rPr>
                <w:strike/>
                <w:color w:val="0070C0"/>
              </w:rPr>
            </w:pPr>
            <w:r>
              <w:rPr>
                <w:rFonts w:eastAsia="SimSun"/>
                <w:strike/>
                <w:color w:val="0070C0"/>
                <w:lang w:eastAsia="zh-CN"/>
              </w:rPr>
              <w:t>Potential specification impacts are either or both of:</w:t>
            </w:r>
          </w:p>
          <w:p w:rsidR="00013190" w:rsidRDefault="00A75BC9">
            <w:pPr>
              <w:pStyle w:val="a9"/>
              <w:numPr>
                <w:ilvl w:val="3"/>
                <w:numId w:val="43"/>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Introducing messaging to inform the UE</w:t>
            </w:r>
            <w:r>
              <w:rPr>
                <w:rFonts w:ascii="Times New Roman" w:hAnsi="Times New Roman"/>
                <w:strike/>
                <w:color w:val="0070C0"/>
                <w:sz w:val="22"/>
                <w:szCs w:val="22"/>
                <w:lang w:eastAsia="zh-CN"/>
              </w:rPr>
              <w:t>s of the SCs carrying the TR signal, to be rate matched by the receiver (e.g., in DCI)</w:t>
            </w:r>
          </w:p>
          <w:p w:rsidR="00013190" w:rsidRDefault="00A75BC9">
            <w:pPr>
              <w:pStyle w:val="a9"/>
              <w:numPr>
                <w:ilvl w:val="3"/>
                <w:numId w:val="43"/>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lastRenderedPageBreak/>
              <w:t>Introducing enhancements on existing rate-matching patterns (e.g., PRB-symbol bitmaps, CSI-RS)</w:t>
            </w:r>
          </w:p>
          <w:p w:rsidR="00013190" w:rsidRDefault="00A75BC9">
            <w:pPr>
              <w:pStyle w:val="a9"/>
              <w:numPr>
                <w:ilvl w:val="2"/>
                <w:numId w:val="43"/>
              </w:numPr>
              <w:spacing w:after="0" w:line="240" w:lineRule="auto"/>
              <w:rPr>
                <w:rFonts w:ascii="Times New Roman" w:eastAsiaTheme="minorEastAsia" w:hAnsi="Times New Roman"/>
                <w:strike/>
                <w:color w:val="0070C0"/>
                <w:sz w:val="22"/>
                <w:szCs w:val="22"/>
                <w:lang w:eastAsia="ko-KR"/>
              </w:rPr>
            </w:pPr>
            <w:r>
              <w:rPr>
                <w:rFonts w:ascii="Times New Roman" w:eastAsiaTheme="minorEastAsia" w:hAnsi="Times New Roman"/>
                <w:strike/>
                <w:color w:val="0070C0"/>
                <w:sz w:val="22"/>
                <w:szCs w:val="22"/>
                <w:lang w:eastAsia="ko-KR"/>
              </w:rPr>
              <w:t xml:space="preserve">Additional considerations/aspects (including any impact to legacy UEs, if </w:t>
            </w:r>
            <w:r>
              <w:rPr>
                <w:rFonts w:ascii="Times New Roman" w:eastAsiaTheme="minorEastAsia" w:hAnsi="Times New Roman"/>
                <w:strike/>
                <w:color w:val="0070C0"/>
                <w:sz w:val="22"/>
                <w:szCs w:val="22"/>
                <w:lang w:eastAsia="ko-KR"/>
              </w:rPr>
              <w:t>any):</w:t>
            </w:r>
          </w:p>
          <w:p w:rsidR="00013190" w:rsidRDefault="00A75BC9">
            <w:pPr>
              <w:pStyle w:val="aff3"/>
              <w:numPr>
                <w:ilvl w:val="3"/>
                <w:numId w:val="43"/>
              </w:numPr>
              <w:rPr>
                <w:rFonts w:eastAsia="SimSun"/>
                <w:strike/>
                <w:color w:val="0070C0"/>
                <w:lang w:eastAsia="zh-CN"/>
              </w:rPr>
            </w:pPr>
            <w:r>
              <w:rPr>
                <w:rFonts w:eastAsia="SimSun"/>
                <w:strike/>
                <w:color w:val="0070C0"/>
                <w:lang w:eastAsia="zh-CN"/>
              </w:rPr>
              <w:t>Legacy UEs are not aware of the new rate matching patterns. It is the gNB’s task to split transmissions to legacy and enhanced UEs in accordance with transmitted signal quality</w:t>
            </w:r>
          </w:p>
          <w:p w:rsidR="00013190" w:rsidRDefault="00A75BC9">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 xml:space="preserve">Different transceiver processing algorithms at the gNB should be </w:t>
            </w:r>
            <w:r>
              <w:rPr>
                <w:rFonts w:ascii="Times New Roman" w:hAnsi="Times New Roman"/>
                <w:sz w:val="22"/>
                <w:szCs w:val="22"/>
                <w:lang w:eastAsia="zh-CN"/>
              </w:rPr>
              <w:t>transparent to the UE</w:t>
            </w:r>
          </w:p>
          <w:p w:rsidR="00013190" w:rsidRDefault="00A75BC9">
            <w:pPr>
              <w:pStyle w:val="aff3"/>
              <w:numPr>
                <w:ilvl w:val="1"/>
                <w:numId w:val="43"/>
              </w:numPr>
              <w:spacing w:line="240" w:lineRule="auto"/>
            </w:pPr>
            <w:r>
              <w:t>Potential impact to other WGS</w:t>
            </w:r>
          </w:p>
          <w:p w:rsidR="00013190" w:rsidRDefault="00A75BC9">
            <w:pPr>
              <w:pStyle w:val="a9"/>
              <w:numPr>
                <w:ilvl w:val="2"/>
                <w:numId w:val="43"/>
              </w:numPr>
              <w:spacing w:after="0" w:line="240" w:lineRule="auto"/>
              <w:rPr>
                <w:rFonts w:ascii="Times New Roman" w:eastAsiaTheme="minorEastAsia" w:hAnsi="Times New Roman"/>
                <w:color w:val="0070C0"/>
                <w:sz w:val="22"/>
                <w:szCs w:val="22"/>
                <w:u w:val="single"/>
                <w:lang w:eastAsia="ko-KR"/>
              </w:rPr>
            </w:pPr>
            <w:r>
              <w:rPr>
                <w:rFonts w:ascii="Times New Roman" w:eastAsia="DengXian" w:hAnsi="Times New Roman"/>
                <w:sz w:val="22"/>
                <w:szCs w:val="22"/>
                <w:lang w:eastAsia="zh-CN"/>
              </w:rPr>
              <w:t>RAN2:</w:t>
            </w:r>
          </w:p>
          <w:p w:rsidR="00013190" w:rsidRDefault="00A75BC9">
            <w:pPr>
              <w:pStyle w:val="a9"/>
              <w:numPr>
                <w:ilvl w:val="2"/>
                <w:numId w:val="43"/>
              </w:numPr>
              <w:spacing w:after="0" w:line="240" w:lineRule="auto"/>
              <w:rPr>
                <w:rFonts w:ascii="Times New Roman" w:eastAsiaTheme="minorEastAsia" w:hAnsi="Times New Roman"/>
                <w:color w:val="0070C0"/>
                <w:sz w:val="22"/>
                <w:szCs w:val="22"/>
                <w:u w:val="single"/>
                <w:lang w:eastAsia="ko-KR"/>
              </w:rPr>
            </w:pPr>
            <w:r>
              <w:rPr>
                <w:rFonts w:ascii="Times New Roman" w:eastAsia="DengXian" w:hAnsi="Times New Roman"/>
                <w:sz w:val="22"/>
                <w:szCs w:val="22"/>
                <w:lang w:eastAsia="zh-CN"/>
              </w:rPr>
              <w:t>RAN3:</w:t>
            </w:r>
          </w:p>
          <w:p w:rsidR="00013190" w:rsidRDefault="00A75BC9">
            <w:pPr>
              <w:pStyle w:val="a9"/>
              <w:numPr>
                <w:ilvl w:val="2"/>
                <w:numId w:val="43"/>
              </w:numPr>
              <w:spacing w:after="0" w:line="240" w:lineRule="auto"/>
              <w:rPr>
                <w:rFonts w:ascii="Times New Roman" w:eastAsiaTheme="minorEastAsia" w:hAnsi="Times New Roman"/>
                <w:color w:val="0070C0"/>
                <w:sz w:val="22"/>
                <w:szCs w:val="22"/>
                <w:u w:val="single"/>
                <w:lang w:eastAsia="ko-KR"/>
              </w:rPr>
            </w:pPr>
            <w:r>
              <w:rPr>
                <w:rFonts w:ascii="Times New Roman" w:eastAsia="DengXian" w:hAnsi="Times New Roman"/>
                <w:sz w:val="22"/>
                <w:szCs w:val="22"/>
                <w:lang w:eastAsia="zh-CN"/>
              </w:rPr>
              <w:t>RAN4:</w:t>
            </w:r>
          </w:p>
          <w:p w:rsidR="00013190" w:rsidRDefault="00A75BC9">
            <w:pPr>
              <w:pStyle w:val="a9"/>
              <w:numPr>
                <w:ilvl w:val="3"/>
                <w:numId w:val="43"/>
              </w:numPr>
              <w:spacing w:after="0" w:line="240" w:lineRule="auto"/>
              <w:rPr>
                <w:rFonts w:ascii="Times New Roman" w:eastAsiaTheme="minorEastAsia" w:hAnsi="Times New Roman"/>
                <w:color w:val="0070C0"/>
                <w:sz w:val="22"/>
                <w:szCs w:val="22"/>
                <w:u w:val="single"/>
                <w:lang w:eastAsia="ko-KR"/>
              </w:rPr>
            </w:pPr>
            <w:r>
              <w:rPr>
                <w:rFonts w:ascii="Times New Roman" w:eastAsia="DengXian" w:hAnsi="Times New Roman"/>
                <w:sz w:val="22"/>
                <w:szCs w:val="22"/>
                <w:lang w:eastAsia="zh-CN"/>
              </w:rPr>
              <w:t>If the proposal result in any significant changes to RF requirements either at gNB or UE, some inputs from RAN4 may be needed.</w:t>
            </w:r>
          </w:p>
          <w:p w:rsidR="00013190" w:rsidRDefault="00A75BC9">
            <w:pPr>
              <w:pStyle w:val="a9"/>
              <w:numPr>
                <w:ilvl w:val="2"/>
                <w:numId w:val="4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sz w:val="22"/>
                <w:szCs w:val="22"/>
                <w:lang w:eastAsia="ko-KR"/>
              </w:rPr>
              <w:t>Note: the potential impact to other WG is not an exhaustive</w:t>
            </w:r>
            <w:r>
              <w:rPr>
                <w:rFonts w:ascii="Times New Roman" w:eastAsiaTheme="minorEastAsia" w:hAnsi="Times New Roman"/>
                <w:sz w:val="22"/>
                <w:szCs w:val="22"/>
                <w:lang w:eastAsia="ko-KR"/>
              </w:rPr>
              <w:t xml:space="preserve"> list nor represent definitive list of impacts to WGs. It provides a list of potential impact that RAN1 has identified so far and is subject to further changes as RAN1 progress work for the SI.</w:t>
            </w:r>
          </w:p>
          <w:p w:rsidR="00013190" w:rsidRDefault="00013190">
            <w:pPr>
              <w:pStyle w:val="a9"/>
              <w:spacing w:after="0"/>
              <w:rPr>
                <w:rFonts w:ascii="Times New Roman" w:hAnsi="Times New Roman"/>
                <w:sz w:val="22"/>
                <w:szCs w:val="22"/>
                <w:lang w:eastAsia="zh-CN"/>
              </w:rPr>
            </w:pPr>
          </w:p>
          <w:p w:rsidR="00013190" w:rsidRDefault="00013190">
            <w:pPr>
              <w:pStyle w:val="a9"/>
              <w:spacing w:after="0"/>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Samsung</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1) RAN4 impact should not be necessarily ‘significa</w:t>
            </w:r>
            <w:r>
              <w:rPr>
                <w:rFonts w:ascii="Times New Roman" w:hAnsi="Times New Roman"/>
                <w:sz w:val="22"/>
                <w:szCs w:val="22"/>
                <w:lang w:eastAsia="zh-CN"/>
              </w:rPr>
              <w:t>nt’:</w:t>
            </w:r>
          </w:p>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t>
            </w:r>
          </w:p>
          <w:p w:rsidR="00013190" w:rsidRDefault="00A75BC9">
            <w:pPr>
              <w:pStyle w:val="aff3"/>
              <w:numPr>
                <w:ilvl w:val="1"/>
                <w:numId w:val="82"/>
              </w:numPr>
              <w:spacing w:line="240" w:lineRule="auto"/>
            </w:pPr>
            <w:r>
              <w:t>Potential impact to other WGS</w:t>
            </w:r>
          </w:p>
          <w:p w:rsidR="00013190" w:rsidRDefault="00A75BC9">
            <w:pPr>
              <w:pStyle w:val="a9"/>
              <w:numPr>
                <w:ilvl w:val="2"/>
                <w:numId w:val="82"/>
              </w:numPr>
              <w:spacing w:after="0" w:line="240" w:lineRule="auto"/>
              <w:rPr>
                <w:rFonts w:ascii="Times New Roman" w:eastAsiaTheme="minorEastAsia" w:hAnsi="Times New Roman"/>
                <w:color w:val="0070C0"/>
                <w:sz w:val="22"/>
                <w:szCs w:val="22"/>
                <w:u w:val="single"/>
                <w:lang w:eastAsia="ko-KR"/>
              </w:rPr>
            </w:pPr>
            <w:r>
              <w:rPr>
                <w:rFonts w:ascii="Times New Roman" w:eastAsia="DengXian" w:hAnsi="Times New Roman"/>
                <w:sz w:val="22"/>
                <w:szCs w:val="22"/>
                <w:lang w:eastAsia="zh-CN"/>
              </w:rPr>
              <w:t>RAN2:</w:t>
            </w:r>
          </w:p>
          <w:p w:rsidR="00013190" w:rsidRDefault="00A75BC9">
            <w:pPr>
              <w:pStyle w:val="a9"/>
              <w:numPr>
                <w:ilvl w:val="2"/>
                <w:numId w:val="82"/>
              </w:numPr>
              <w:spacing w:after="0" w:line="240" w:lineRule="auto"/>
              <w:rPr>
                <w:rFonts w:ascii="Times New Roman" w:eastAsiaTheme="minorEastAsia" w:hAnsi="Times New Roman"/>
                <w:color w:val="0070C0"/>
                <w:sz w:val="22"/>
                <w:szCs w:val="22"/>
                <w:u w:val="single"/>
                <w:lang w:eastAsia="ko-KR"/>
              </w:rPr>
            </w:pPr>
            <w:r>
              <w:rPr>
                <w:rFonts w:ascii="Times New Roman" w:eastAsia="DengXian" w:hAnsi="Times New Roman"/>
                <w:sz w:val="22"/>
                <w:szCs w:val="22"/>
                <w:lang w:eastAsia="zh-CN"/>
              </w:rPr>
              <w:t>RAN3:</w:t>
            </w:r>
          </w:p>
          <w:p w:rsidR="00013190" w:rsidRDefault="00A75BC9">
            <w:pPr>
              <w:pStyle w:val="a9"/>
              <w:numPr>
                <w:ilvl w:val="2"/>
                <w:numId w:val="82"/>
              </w:numPr>
              <w:spacing w:after="0" w:line="240" w:lineRule="auto"/>
              <w:rPr>
                <w:rFonts w:ascii="Times New Roman" w:eastAsiaTheme="minorEastAsia" w:hAnsi="Times New Roman"/>
                <w:color w:val="0070C0"/>
                <w:sz w:val="22"/>
                <w:szCs w:val="22"/>
                <w:u w:val="single"/>
                <w:lang w:eastAsia="ko-KR"/>
              </w:rPr>
            </w:pPr>
            <w:r>
              <w:rPr>
                <w:rFonts w:ascii="Times New Roman" w:eastAsia="DengXian" w:hAnsi="Times New Roman"/>
                <w:sz w:val="22"/>
                <w:szCs w:val="22"/>
                <w:lang w:eastAsia="zh-CN"/>
              </w:rPr>
              <w:t>RAN4:</w:t>
            </w:r>
            <w:r>
              <w:rPr>
                <w:rFonts w:ascii="Times New Roman" w:eastAsiaTheme="minorEastAsia" w:hAnsi="Times New Roman" w:hint="eastAsia"/>
                <w:color w:val="0070C0"/>
                <w:sz w:val="22"/>
                <w:szCs w:val="22"/>
                <w:lang w:eastAsia="ko-KR"/>
              </w:rPr>
              <w:t xml:space="preserve"> </w:t>
            </w:r>
            <w:r>
              <w:rPr>
                <w:rFonts w:ascii="Times New Roman" w:eastAsia="DengXian" w:hAnsi="Times New Roman"/>
                <w:strike/>
                <w:color w:val="FF0000"/>
                <w:sz w:val="22"/>
                <w:szCs w:val="22"/>
                <w:lang w:eastAsia="zh-CN"/>
              </w:rPr>
              <w:t xml:space="preserve">If the proposal result in any significant changes to </w:t>
            </w:r>
            <w:r>
              <w:rPr>
                <w:rFonts w:ascii="Times New Roman" w:eastAsia="DengXian" w:hAnsi="Times New Roman"/>
                <w:sz w:val="22"/>
                <w:szCs w:val="22"/>
                <w:lang w:eastAsia="zh-CN"/>
              </w:rPr>
              <w:t>RF requirements either at gNB or UE</w:t>
            </w:r>
            <w:r>
              <w:rPr>
                <w:rFonts w:ascii="Times New Roman" w:eastAsia="DengXian" w:hAnsi="Times New Roman"/>
                <w:strike/>
                <w:color w:val="FF0000"/>
                <w:sz w:val="22"/>
                <w:szCs w:val="22"/>
                <w:lang w:eastAsia="zh-CN"/>
              </w:rPr>
              <w:t>, some inputs from RAN4 may be needed.</w:t>
            </w:r>
          </w:p>
          <w:p w:rsidR="00013190" w:rsidRDefault="00A75BC9">
            <w:pPr>
              <w:pStyle w:val="a9"/>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hint="eastAsia"/>
                <w:sz w:val="22"/>
                <w:szCs w:val="22"/>
                <w:lang w:eastAsia="ko-KR"/>
              </w:rPr>
              <w:t>-------</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7646" w:type="dxa"/>
          </w:tcPr>
          <w:p w:rsidR="00013190" w:rsidRDefault="00A75B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Proposal #5-3D</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7646"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UE </w:t>
            </w:r>
            <w:r>
              <w:rPr>
                <w:rFonts w:ascii="Times New Roman" w:hAnsi="Times New Roman"/>
                <w:sz w:val="22"/>
                <w:szCs w:val="22"/>
                <w:lang w:eastAsia="zh-CN"/>
              </w:rPr>
              <w:t>signaling aspects can be left to specification impact aspect. Suggest the following:</w:t>
            </w:r>
          </w:p>
          <w:p w:rsidR="00013190" w:rsidRDefault="00013190">
            <w:pPr>
              <w:pStyle w:val="a9"/>
              <w:spacing w:after="0"/>
              <w:rPr>
                <w:rFonts w:ascii="Times New Roman" w:hAnsi="Times New Roman"/>
                <w:sz w:val="22"/>
                <w:szCs w:val="22"/>
                <w:lang w:eastAsia="zh-CN"/>
              </w:rPr>
            </w:pP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Tone reservation that decrease PAPR.</w:t>
            </w:r>
          </w:p>
          <w:p w:rsidR="00013190" w:rsidRDefault="00A75BC9">
            <w:pPr>
              <w:pStyle w:val="a9"/>
              <w:spacing w:after="0"/>
              <w:rPr>
                <w:rFonts w:ascii="Times New Roman" w:eastAsiaTheme="minorEastAsia" w:hAnsi="Times New Roman"/>
                <w:sz w:val="22"/>
                <w:szCs w:val="22"/>
                <w:lang w:eastAsia="ko-KR"/>
              </w:rPr>
            </w:pPr>
            <w:r>
              <w:rPr>
                <w:rFonts w:ascii="Times New Roman" w:hAnsi="Times New Roman"/>
                <w:strike/>
                <w:color w:val="C00000"/>
                <w:sz w:val="22"/>
                <w:szCs w:val="22"/>
                <w:lang w:eastAsia="zh-CN"/>
              </w:rPr>
              <w:t>The UE must be notified of the sub-carriers carrying the TR signal</w:t>
            </w:r>
          </w:p>
        </w:tc>
      </w:tr>
    </w:tbl>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Proposal #5-4D</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is a description of a potential </w:t>
      </w:r>
      <w:r>
        <w:rPr>
          <w:rFonts w:ascii="Times New Roman" w:hAnsi="Times New Roman"/>
          <w:sz w:val="22"/>
          <w:szCs w:val="22"/>
          <w:lang w:eastAsia="zh-CN"/>
        </w:rPr>
        <w:t>energy saving technique being discussed in RAN1. The description of the technique does not imply the technique will be automatically captured to the TR, but assumed to be the basis for the description in the TR if agreed.</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a9"/>
        <w:numPr>
          <w:ilvl w:val="0"/>
          <w:numId w:val="13"/>
        </w:numPr>
        <w:spacing w:after="0"/>
        <w:rPr>
          <w:rFonts w:ascii="Times New Roman" w:hAnsi="Times New Roman"/>
          <w:sz w:val="22"/>
          <w:szCs w:val="22"/>
          <w:lang w:val="fr-FR" w:eastAsia="zh-CN"/>
        </w:rPr>
      </w:pPr>
      <w:r>
        <w:rPr>
          <w:rFonts w:ascii="Times New Roman" w:hAnsi="Times New Roman"/>
          <w:sz w:val="22"/>
          <w:szCs w:val="22"/>
          <w:lang w:val="fr-FR" w:eastAsia="zh-CN"/>
        </w:rPr>
        <w:t>Technique #D-4: PA Input Biasback</w:t>
      </w:r>
      <w:r>
        <w:rPr>
          <w:rFonts w:ascii="Times New Roman" w:hAnsi="Times New Roman"/>
          <w:sz w:val="22"/>
          <w:szCs w:val="22"/>
          <w:lang w:val="fr-FR" w:eastAsia="zh-CN"/>
        </w:rPr>
        <w:t xml:space="preserve">off Adaptation </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bias backoff in cases of no or </w:t>
      </w:r>
      <w:del w:id="3535" w:author="Lee, Daewon" w:date="2022-10-17T01:0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low load in the cell and in neighbor cells. </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Background:</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PA consumes 60 % to 70 % of the total power consumed at the BS. This PA power consumption is mainly du</w:t>
      </w:r>
      <w:r>
        <w:rPr>
          <w:rFonts w:ascii="Times New Roman" w:hAnsi="Times New Roman"/>
          <w:sz w:val="22"/>
          <w:szCs w:val="22"/>
          <w:lang w:eastAsia="zh-CN"/>
        </w:rPr>
        <w:t>e to high input bias (input voltage, or “backoff”) which is used in order for the PA to operate in the wanted operating region. By adapting the PA “backoff” value by few dB, the PA power consumption is reducing by 50% in the typical PA operating regions. T</w:t>
      </w:r>
      <w:r>
        <w:rPr>
          <w:rFonts w:ascii="Times New Roman" w:hAnsi="Times New Roman"/>
          <w:sz w:val="22"/>
          <w:szCs w:val="22"/>
          <w:lang w:eastAsia="zh-CN"/>
        </w:rPr>
        <w:t>his gain is significantly higher than the gain observed in most of the studied here techniques and therefore not to be ignored.</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In current networks, when the DL traffic is zero, the network goes to sleep. In case of very low or low load, the PA can adapt/r</w:t>
      </w:r>
      <w:r>
        <w:rPr>
          <w:rFonts w:ascii="Times New Roman" w:hAnsi="Times New Roman"/>
          <w:sz w:val="22"/>
          <w:szCs w:val="22"/>
          <w:lang w:eastAsia="zh-CN"/>
        </w:rPr>
        <w:t xml:space="preserve">educe its backoff reducing thus the PA power consumption. It is widely known that adapting/reducing the PA backoff results in unwanted in-band and out-of-band emissions. Therefore, neighbor cells with UEs which could have been affected from an eventual PA </w:t>
      </w:r>
      <w:r>
        <w:rPr>
          <w:rFonts w:ascii="Times New Roman" w:hAnsi="Times New Roman"/>
          <w:sz w:val="22"/>
          <w:szCs w:val="22"/>
          <w:lang w:eastAsia="zh-CN"/>
        </w:rPr>
        <w:t>backoff of a given neighbor BS PA are going to sleep mode, during the duration of BS PA backoff adaptation. Hence, BS PA backoff adaptation for few msecs, in the order of micro or light sleep, or deep sleep, are suggested. In this way, UEs in neighbor cell</w:t>
      </w:r>
      <w:r>
        <w:rPr>
          <w:rFonts w:ascii="Times New Roman" w:hAnsi="Times New Roman"/>
          <w:sz w:val="22"/>
          <w:szCs w:val="22"/>
          <w:lang w:eastAsia="zh-CN"/>
        </w:rPr>
        <w:t>s are protected from any eventual in-band and out-of-band unwanted emissions.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The effect of BS PA backoff adaptation is less at FR 2 due to narrow beams </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the scheme evaluation it is suggested to test the BS PA backoff adaptation of a single cell. E.g. </w:t>
      </w:r>
      <w:r>
        <w:rPr>
          <w:rFonts w:ascii="Times New Roman" w:hAnsi="Times New Roman"/>
          <w:sz w:val="22"/>
          <w:szCs w:val="22"/>
          <w:lang w:eastAsia="zh-CN"/>
        </w:rPr>
        <w:t>by a reduction of X dB in the PA backoff value, Y dB of unwanted in-band emissions and Z dB of unwanted out-of-band emissions are generated. The impact of the BS PA backoff adaptation of a single cell into N neighbor cells with 1 up to K number of users pe</w:t>
      </w:r>
      <w:r>
        <w:rPr>
          <w:rFonts w:ascii="Times New Roman" w:hAnsi="Times New Roman"/>
          <w:sz w:val="22"/>
          <w:szCs w:val="22"/>
          <w:lang w:eastAsia="zh-CN"/>
        </w:rPr>
        <w:t>r cell should be evaluated. The agreed simulation setup should be applied. Once the results of such evaluation are available, and an initial assessment of an eventual impact onto neighbor cells UEs is obtained and the network energy savings are obtained, t</w:t>
      </w:r>
      <w:r>
        <w:rPr>
          <w:rFonts w:ascii="Times New Roman" w:hAnsi="Times New Roman"/>
          <w:sz w:val="22"/>
          <w:szCs w:val="22"/>
          <w:lang w:eastAsia="zh-CN"/>
        </w:rPr>
        <w:t>hen RAN 4 has to be contacted for a finer definition of requirements in terms of in-band and out-of-band unwanted emissions.</w:t>
      </w:r>
    </w:p>
    <w:p w:rsidR="00013190" w:rsidRDefault="00A75BC9">
      <w:pPr>
        <w:pStyle w:val="a9"/>
        <w:numPr>
          <w:ilvl w:val="1"/>
          <w:numId w:val="13"/>
        </w:numPr>
        <w:spacing w:after="0"/>
        <w:rPr>
          <w:del w:id="3536" w:author="Lee, Daewon" w:date="2022-10-17T01:01:00Z"/>
          <w:rFonts w:ascii="Times New Roman" w:hAnsi="Times New Roman"/>
          <w:sz w:val="22"/>
          <w:szCs w:val="22"/>
          <w:lang w:eastAsia="zh-CN"/>
        </w:rPr>
      </w:pPr>
      <w:del w:id="3537" w:author="Lee, Daewon" w:date="2022-10-17T01:01:00Z">
        <w:r>
          <w:rPr>
            <w:rFonts w:ascii="Times New Roman" w:hAnsi="Times New Roman"/>
            <w:sz w:val="22"/>
            <w:szCs w:val="22"/>
            <w:lang w:eastAsia="zh-CN"/>
          </w:rPr>
          <w:delText>Potential specification impacts are:</w:delText>
        </w:r>
      </w:del>
    </w:p>
    <w:p w:rsidR="00013190" w:rsidRDefault="00A75BC9">
      <w:pPr>
        <w:pStyle w:val="aff3"/>
        <w:numPr>
          <w:ilvl w:val="2"/>
          <w:numId w:val="13"/>
        </w:numPr>
        <w:rPr>
          <w:del w:id="3538" w:author="Lee, Daewon" w:date="2022-10-17T01:01:00Z"/>
          <w:rFonts w:eastAsia="SimSun"/>
          <w:lang w:eastAsia="zh-CN"/>
        </w:rPr>
      </w:pPr>
      <w:del w:id="3539" w:author="Lee, Daewon" w:date="2022-10-17T01:01:00Z">
        <w:r>
          <w:rPr>
            <w:rFonts w:eastAsia="SimSun"/>
            <w:lang w:eastAsia="zh-CN"/>
          </w:rPr>
          <w:delText>Eventual UE measurement configurations assessing the impact from BS PA backoff adaptation</w:delText>
        </w:r>
      </w:del>
    </w:p>
    <w:p w:rsidR="00013190" w:rsidRDefault="00A75BC9">
      <w:pPr>
        <w:pStyle w:val="aff3"/>
        <w:numPr>
          <w:ilvl w:val="2"/>
          <w:numId w:val="13"/>
        </w:numPr>
        <w:rPr>
          <w:del w:id="3540" w:author="Lee, Daewon" w:date="2022-10-17T01:01:00Z"/>
          <w:rFonts w:eastAsia="SimSun"/>
          <w:lang w:eastAsia="zh-CN"/>
        </w:rPr>
      </w:pPr>
      <w:del w:id="3541" w:author="Lee, Daewon" w:date="2022-10-17T01:01:00Z">
        <w:r>
          <w:rPr>
            <w:rFonts w:eastAsia="SimSun"/>
            <w:lang w:eastAsia="zh-CN"/>
          </w:rPr>
          <w:delText>BS u</w:delText>
        </w:r>
        <w:r>
          <w:rPr>
            <w:rFonts w:eastAsia="SimSun"/>
            <w:lang w:eastAsia="zh-CN"/>
          </w:rPr>
          <w:delText>nwanted in-band and out-of-band emissions exchange to neighbor BSs</w:delText>
        </w:r>
      </w:del>
    </w:p>
    <w:p w:rsidR="00013190" w:rsidRDefault="00A75BC9">
      <w:pPr>
        <w:pStyle w:val="a9"/>
        <w:numPr>
          <w:ilvl w:val="1"/>
          <w:numId w:val="13"/>
        </w:numPr>
        <w:spacing w:after="0" w:line="240" w:lineRule="auto"/>
        <w:rPr>
          <w:del w:id="3542" w:author="Lee, Daewon" w:date="2022-10-17T01:01:00Z"/>
          <w:rFonts w:ascii="Times New Roman" w:eastAsiaTheme="minorEastAsia" w:hAnsi="Times New Roman"/>
          <w:sz w:val="22"/>
          <w:szCs w:val="22"/>
          <w:lang w:eastAsia="ko-KR"/>
        </w:rPr>
      </w:pPr>
      <w:del w:id="3543" w:author="Lee, Daewon" w:date="2022-10-17T01:01:00Z">
        <w:r>
          <w:rPr>
            <w:rFonts w:ascii="Times New Roman" w:eastAsiaTheme="minorEastAsia" w:hAnsi="Times New Roman"/>
            <w:sz w:val="22"/>
            <w:szCs w:val="22"/>
            <w:lang w:eastAsia="ko-KR"/>
          </w:rPr>
          <w:delText>Additional considerations/aspects (including any impact to legacy UEs, if any):</w:delText>
        </w:r>
      </w:del>
    </w:p>
    <w:p w:rsidR="00013190" w:rsidRDefault="00A75BC9">
      <w:pPr>
        <w:pStyle w:val="aff3"/>
        <w:numPr>
          <w:ilvl w:val="2"/>
          <w:numId w:val="13"/>
        </w:numPr>
        <w:rPr>
          <w:del w:id="3544" w:author="Lee, Daewon" w:date="2022-10-17T01:01:00Z"/>
          <w:rFonts w:eastAsia="SimSun"/>
          <w:lang w:eastAsia="zh-CN"/>
        </w:rPr>
      </w:pPr>
      <w:del w:id="3545" w:author="Lee, Daewon" w:date="2022-10-17T01:01:00Z">
        <w:r>
          <w:rPr>
            <w:rFonts w:eastAsia="SimSun"/>
            <w:lang w:eastAsia="zh-CN"/>
          </w:rPr>
          <w:delText>BS PA backoff adaptation should not be applied when SSB/SI is transmitted in the cell and in neighbor cells s</w:delText>
        </w:r>
        <w:r>
          <w:rPr>
            <w:rFonts w:eastAsia="SimSun"/>
            <w:lang w:eastAsia="zh-CN"/>
          </w:rPr>
          <w:delText>o as UEs in idle/inactive mode are not affected.</w:delText>
        </w:r>
      </w:del>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del w:id="3546" w:author="Lee, Daewon" w:date="2022-10-17T01:03:00Z">
        <w:r>
          <w:rPr>
            <w:sz w:val="22"/>
            <w:szCs w:val="22"/>
            <w:lang w:eastAsia="zh-CN"/>
          </w:rPr>
          <w:lastRenderedPageBreak/>
          <w:delText>BS PA backoff adaptation in legacy UEs has to be investigated. Eventually the scheme is not applied in the presence of legacy UEs.</w:delText>
        </w:r>
        <w:r>
          <w:rPr>
            <w:rFonts w:ascii="Times New Roman" w:eastAsiaTheme="minorEastAsia" w:hAnsi="Times New Roman"/>
            <w:sz w:val="22"/>
            <w:szCs w:val="22"/>
            <w:lang w:eastAsia="ko-KR"/>
          </w:rPr>
          <w:delText>Potential impact to other WGS</w:delText>
        </w:r>
      </w:del>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del w:id="3547" w:author="Lee, Daewon" w:date="2022-10-17T01:02:00Z">
        <w:r>
          <w:rPr>
            <w:rFonts w:ascii="Times New Roman" w:eastAsia="DengXian" w:hAnsi="Times New Roman"/>
            <w:sz w:val="22"/>
            <w:szCs w:val="22"/>
            <w:lang w:eastAsia="zh-CN"/>
          </w:rPr>
          <w:delText xml:space="preserve">Depending on the change in power loaded to RE, </w:delText>
        </w:r>
        <w:r>
          <w:rPr>
            <w:rFonts w:ascii="Times New Roman" w:eastAsia="DengXian" w:hAnsi="Times New Roman"/>
            <w:sz w:val="22"/>
            <w:szCs w:val="22"/>
            <w:lang w:eastAsia="zh-CN"/>
          </w:rPr>
          <w:delText>some input from RAN4 on spectral flatness (RE power control dynamic range) and other output power related aspects may be needed</w:delText>
        </w:r>
      </w:del>
      <w:r>
        <w:rPr>
          <w:rFonts w:ascii="Times New Roman" w:eastAsiaTheme="minorEastAsia" w:hAnsi="Times New Roman"/>
          <w:sz w:val="22"/>
          <w:szCs w:val="22"/>
          <w:lang w:eastAsia="ko-KR"/>
        </w:rPr>
        <w:t>RAN 3:</w:t>
      </w:r>
      <w:del w:id="3548" w:author="Lee, Daewon" w:date="2022-10-17T01:03:00Z">
        <w:r>
          <w:rPr>
            <w:rFonts w:ascii="Times New Roman" w:eastAsiaTheme="minorEastAsia" w:hAnsi="Times New Roman"/>
            <w:sz w:val="22"/>
            <w:szCs w:val="22"/>
            <w:lang w:eastAsia="ko-KR"/>
          </w:rPr>
          <w:delText xml:space="preserve"> coordination between BSs adapting their PA backoff and neighbor BSs whose UEs might be eventually affected</w:delText>
        </w:r>
      </w:del>
      <w:r>
        <w:rPr>
          <w:rFonts w:ascii="Times New Roman" w:eastAsiaTheme="minorEastAsia" w:hAnsi="Times New Roman"/>
          <w:sz w:val="22"/>
          <w:szCs w:val="22"/>
          <w:lang w:eastAsia="ko-KR"/>
        </w:rPr>
        <w:t>.</w:t>
      </w:r>
    </w:p>
    <w:p w:rsidR="00013190" w:rsidRDefault="00A75BC9">
      <w:pPr>
        <w:pStyle w:val="aff3"/>
        <w:numPr>
          <w:ilvl w:val="1"/>
          <w:numId w:val="13"/>
        </w:numPr>
        <w:spacing w:line="240" w:lineRule="auto"/>
      </w:pPr>
      <w:del w:id="3549" w:author="Lee, Daewon" w:date="2022-10-17T01:01:00Z">
        <w:r>
          <w:delText xml:space="preserve">RAN 4: finer </w:delText>
        </w:r>
        <w:r>
          <w:delText>assessment of impact from various BS PA backoff levels onto unwanted in-band and out-of-band emissions.</w:delText>
        </w:r>
      </w:del>
      <w:ins w:id="3550" w:author="Lee, Daewon" w:date="2022-10-17T01:01:00Z">
        <w:r>
          <w:t>Potential impact to other WGS</w:t>
        </w:r>
      </w:ins>
    </w:p>
    <w:p w:rsidR="00013190" w:rsidRDefault="00A75BC9">
      <w:pPr>
        <w:pStyle w:val="a9"/>
        <w:numPr>
          <w:ilvl w:val="2"/>
          <w:numId w:val="13"/>
        </w:numPr>
        <w:spacing w:after="0" w:line="240" w:lineRule="auto"/>
        <w:rPr>
          <w:ins w:id="3551" w:author="Lee, Daewon" w:date="2022-10-17T01:01:00Z"/>
          <w:rFonts w:ascii="Times New Roman" w:eastAsiaTheme="minorEastAsia" w:hAnsi="Times New Roman"/>
          <w:color w:val="0070C0"/>
          <w:sz w:val="22"/>
          <w:szCs w:val="22"/>
          <w:u w:val="single"/>
          <w:lang w:eastAsia="ko-KR"/>
        </w:rPr>
      </w:pPr>
      <w:ins w:id="3552" w:author="Lee, Daewon" w:date="2022-10-17T01:01:00Z">
        <w:r>
          <w:rPr>
            <w:rFonts w:ascii="Times New Roman" w:eastAsia="DengXian" w:hAnsi="Times New Roman"/>
            <w:sz w:val="22"/>
            <w:szCs w:val="22"/>
            <w:lang w:eastAsia="zh-CN"/>
          </w:rPr>
          <w:t>RAN2:</w:t>
        </w:r>
      </w:ins>
    </w:p>
    <w:p w:rsidR="00013190" w:rsidRDefault="00A75BC9">
      <w:pPr>
        <w:pStyle w:val="a9"/>
        <w:numPr>
          <w:ilvl w:val="2"/>
          <w:numId w:val="13"/>
        </w:numPr>
        <w:spacing w:after="0" w:line="240" w:lineRule="auto"/>
        <w:rPr>
          <w:ins w:id="3553" w:author="Lee, Daewon" w:date="2022-10-17T01:03:00Z"/>
          <w:rFonts w:ascii="Times New Roman" w:eastAsiaTheme="minorEastAsia" w:hAnsi="Times New Roman"/>
          <w:color w:val="0070C0"/>
          <w:sz w:val="22"/>
          <w:szCs w:val="22"/>
          <w:u w:val="single"/>
          <w:lang w:eastAsia="ko-KR"/>
        </w:rPr>
      </w:pPr>
      <w:ins w:id="3554" w:author="Lee, Daewon" w:date="2022-10-17T01:01:00Z">
        <w:r>
          <w:rPr>
            <w:rFonts w:ascii="Times New Roman" w:eastAsia="DengXian" w:hAnsi="Times New Roman"/>
            <w:sz w:val="22"/>
            <w:szCs w:val="22"/>
            <w:lang w:eastAsia="zh-CN"/>
          </w:rPr>
          <w:t>RAN3:</w:t>
        </w:r>
      </w:ins>
    </w:p>
    <w:p w:rsidR="00013190" w:rsidRDefault="00A75BC9">
      <w:pPr>
        <w:pStyle w:val="a9"/>
        <w:numPr>
          <w:ilvl w:val="3"/>
          <w:numId w:val="13"/>
        </w:numPr>
        <w:spacing w:after="0" w:line="240" w:lineRule="auto"/>
        <w:rPr>
          <w:ins w:id="3555" w:author="Lee, Daewon" w:date="2022-10-17T01:01:00Z"/>
          <w:rFonts w:ascii="Times New Roman" w:eastAsiaTheme="minorEastAsia" w:hAnsi="Times New Roman"/>
          <w:color w:val="0070C0"/>
          <w:sz w:val="22"/>
          <w:szCs w:val="22"/>
          <w:u w:val="single"/>
          <w:lang w:eastAsia="ko-KR"/>
        </w:rPr>
      </w:pPr>
      <w:ins w:id="3556" w:author="Lee, Daewon" w:date="2022-10-17T01:03:00Z">
        <w:r>
          <w:rPr>
            <w:rFonts w:ascii="Times New Roman" w:eastAsiaTheme="minorEastAsia" w:hAnsi="Times New Roman"/>
            <w:sz w:val="22"/>
            <w:szCs w:val="22"/>
            <w:lang w:eastAsia="ko-KR"/>
          </w:rPr>
          <w:t>coordination between BSs adapting their PA backoff and neighbor BSs whose UEs might be eventually affected</w:t>
        </w:r>
      </w:ins>
    </w:p>
    <w:p w:rsidR="00013190" w:rsidRDefault="00A75BC9">
      <w:pPr>
        <w:pStyle w:val="a9"/>
        <w:numPr>
          <w:ilvl w:val="2"/>
          <w:numId w:val="13"/>
        </w:numPr>
        <w:spacing w:after="0" w:line="240" w:lineRule="auto"/>
        <w:rPr>
          <w:ins w:id="3557" w:author="Lee, Daewon" w:date="2022-10-17T01:01:00Z"/>
          <w:rFonts w:ascii="Times New Roman" w:eastAsiaTheme="minorEastAsia" w:hAnsi="Times New Roman"/>
          <w:color w:val="0070C0"/>
          <w:sz w:val="22"/>
          <w:szCs w:val="22"/>
          <w:u w:val="single"/>
          <w:lang w:eastAsia="ko-KR"/>
        </w:rPr>
      </w:pPr>
      <w:ins w:id="3558" w:author="Lee, Daewon" w:date="2022-10-17T01:01:00Z">
        <w:r>
          <w:rPr>
            <w:rFonts w:ascii="Times New Roman" w:eastAsia="DengXian" w:hAnsi="Times New Roman"/>
            <w:sz w:val="22"/>
            <w:szCs w:val="22"/>
            <w:lang w:eastAsia="zh-CN"/>
          </w:rPr>
          <w:t>RAN4</w:t>
        </w:r>
        <w:r>
          <w:rPr>
            <w:rFonts w:ascii="Times New Roman" w:eastAsia="DengXian" w:hAnsi="Times New Roman"/>
            <w:sz w:val="22"/>
            <w:szCs w:val="22"/>
            <w:lang w:eastAsia="zh-CN"/>
          </w:rPr>
          <w:t>:</w:t>
        </w:r>
      </w:ins>
    </w:p>
    <w:p w:rsidR="00013190" w:rsidRDefault="00A75BC9">
      <w:pPr>
        <w:pStyle w:val="aff3"/>
        <w:numPr>
          <w:ilvl w:val="3"/>
          <w:numId w:val="13"/>
        </w:numPr>
        <w:rPr>
          <w:ins w:id="3559" w:author="Lee, Daewon" w:date="2022-10-17T01:02:00Z"/>
          <w:rFonts w:eastAsia="DengXian"/>
          <w:lang w:eastAsia="zh-CN"/>
        </w:rPr>
      </w:pPr>
      <w:ins w:id="3560" w:author="Lee, Daewon" w:date="2022-10-17T01:02:00Z">
        <w:r>
          <w:rPr>
            <w:rFonts w:eastAsia="DengXian"/>
            <w:lang w:eastAsia="zh-CN"/>
          </w:rPr>
          <w:t>Depending on the change in power loaded to RE, some input from RAN4 on spectral flatness (RE power control dynamic range) and other output power related aspects may be needed</w:t>
        </w:r>
      </w:ins>
    </w:p>
    <w:p w:rsidR="00013190" w:rsidRDefault="00A75BC9">
      <w:pPr>
        <w:pStyle w:val="aff3"/>
        <w:numPr>
          <w:ilvl w:val="3"/>
          <w:numId w:val="13"/>
        </w:numPr>
        <w:rPr>
          <w:ins w:id="3561" w:author="Lee, Daewon" w:date="2022-10-17T01:01:00Z"/>
          <w:rFonts w:eastAsia="DengXian"/>
          <w:lang w:eastAsia="zh-CN"/>
        </w:rPr>
      </w:pPr>
      <w:ins w:id="3562" w:author="Lee, Daewon" w:date="2022-10-17T01:03:00Z">
        <w:r>
          <w:rPr>
            <w:rFonts w:eastAsia="DengXian"/>
            <w:lang w:eastAsia="zh-CN"/>
          </w:rPr>
          <w:t>F</w:t>
        </w:r>
      </w:ins>
      <w:ins w:id="3563" w:author="Lee, Daewon" w:date="2022-10-17T01:01:00Z">
        <w:r>
          <w:rPr>
            <w:rFonts w:eastAsia="DengXian"/>
            <w:lang w:eastAsia="zh-CN"/>
          </w:rPr>
          <w:t xml:space="preserve">iner assessment of impact from various BS PA backoff levels onto unwanted </w:t>
        </w:r>
        <w:r>
          <w:rPr>
            <w:rFonts w:eastAsia="DengXian"/>
            <w:lang w:eastAsia="zh-CN"/>
          </w:rPr>
          <w:t>in-band and out-of-band emissions.</w:t>
        </w:r>
      </w:ins>
    </w:p>
    <w:p w:rsidR="00013190" w:rsidRDefault="00A75BC9">
      <w:pPr>
        <w:pStyle w:val="a9"/>
        <w:numPr>
          <w:ilvl w:val="2"/>
          <w:numId w:val="13"/>
        </w:numPr>
        <w:spacing w:after="0" w:line="240" w:lineRule="auto"/>
        <w:rPr>
          <w:ins w:id="3564" w:author="Lee, Daewon" w:date="2022-10-17T01:01:00Z"/>
          <w:rFonts w:ascii="Times New Roman" w:eastAsiaTheme="minorEastAsia" w:hAnsi="Times New Roman"/>
          <w:color w:val="0070C0"/>
          <w:sz w:val="22"/>
          <w:szCs w:val="22"/>
          <w:u w:val="single"/>
          <w:lang w:eastAsia="ko-KR"/>
        </w:rPr>
      </w:pPr>
      <w:ins w:id="3565" w:author="Lee, Daewon" w:date="2022-10-17T01:01: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w:t>
        </w:r>
        <w:r>
          <w:rPr>
            <w:rFonts w:ascii="Times New Roman" w:eastAsiaTheme="minorEastAsia" w:hAnsi="Times New Roman"/>
            <w:sz w:val="22"/>
            <w:szCs w:val="22"/>
            <w:lang w:eastAsia="ko-KR"/>
          </w:rPr>
          <w:t xml:space="preserve"> RAN1 progress work for the SI.</w:t>
        </w:r>
      </w:ins>
    </w:p>
    <w:p w:rsidR="00013190" w:rsidRDefault="00013190">
      <w:pPr>
        <w:pStyle w:val="a9"/>
        <w:numPr>
          <w:ilvl w:val="1"/>
          <w:numId w:val="13"/>
        </w:numPr>
        <w:spacing w:after="0" w:line="240" w:lineRule="auto"/>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w:t>
      </w:r>
      <w:r>
        <w:rPr>
          <w:rFonts w:ascii="Times New Roman" w:hAnsi="Times New Roman"/>
          <w:sz w:val="22"/>
          <w:szCs w:val="22"/>
          <w:lang w:eastAsia="zh-CN"/>
        </w:rPr>
        <w:t>art of the agreement, but should be understood as basis for further discussion in RAN1.</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rsidR="00013190" w:rsidRDefault="00A75BC9">
      <w:pPr>
        <w:pStyle w:val="a9"/>
        <w:numPr>
          <w:ilvl w:val="1"/>
          <w:numId w:val="13"/>
        </w:numPr>
        <w:spacing w:after="0"/>
        <w:rPr>
          <w:ins w:id="3566" w:author="Lee, Daewon" w:date="2022-10-17T01:01:00Z"/>
          <w:rFonts w:ascii="Times New Roman" w:hAnsi="Times New Roman"/>
          <w:sz w:val="22"/>
          <w:szCs w:val="22"/>
          <w:lang w:eastAsia="zh-CN"/>
        </w:rPr>
      </w:pPr>
      <w:ins w:id="3567" w:author="Lee, Daewon" w:date="2022-10-17T01:01:00Z">
        <w:r>
          <w:rPr>
            <w:rFonts w:ascii="Times New Roman" w:hAnsi="Times New Roman"/>
            <w:sz w:val="22"/>
            <w:szCs w:val="22"/>
            <w:lang w:eastAsia="zh-CN"/>
          </w:rPr>
          <w:t>Potential specification impacts are:</w:t>
        </w:r>
      </w:ins>
    </w:p>
    <w:p w:rsidR="00013190" w:rsidRDefault="00A75BC9">
      <w:pPr>
        <w:pStyle w:val="aff3"/>
        <w:numPr>
          <w:ilvl w:val="2"/>
          <w:numId w:val="13"/>
        </w:numPr>
        <w:rPr>
          <w:ins w:id="3568" w:author="Lee, Daewon" w:date="2022-10-17T01:01:00Z"/>
          <w:rFonts w:eastAsia="SimSun"/>
          <w:lang w:eastAsia="zh-CN"/>
        </w:rPr>
      </w:pPr>
      <w:ins w:id="3569" w:author="Lee, Daewon" w:date="2022-10-17T01:01:00Z">
        <w:r>
          <w:rPr>
            <w:rFonts w:eastAsia="SimSun"/>
            <w:lang w:eastAsia="zh-CN"/>
          </w:rPr>
          <w:t xml:space="preserve">Eventual UE measurement configurations assessing the impact from </w:t>
        </w:r>
        <w:r>
          <w:rPr>
            <w:rFonts w:eastAsia="SimSun"/>
            <w:lang w:eastAsia="zh-CN"/>
          </w:rPr>
          <w:t>BS PA backoff adaptation</w:t>
        </w:r>
      </w:ins>
    </w:p>
    <w:p w:rsidR="00013190" w:rsidRDefault="00A75BC9">
      <w:pPr>
        <w:pStyle w:val="aff3"/>
        <w:numPr>
          <w:ilvl w:val="2"/>
          <w:numId w:val="13"/>
        </w:numPr>
        <w:rPr>
          <w:ins w:id="3570" w:author="Lee, Daewon" w:date="2022-10-17T01:01:00Z"/>
          <w:rFonts w:eastAsia="SimSun"/>
          <w:lang w:eastAsia="zh-CN"/>
        </w:rPr>
      </w:pPr>
      <w:ins w:id="3571" w:author="Lee, Daewon" w:date="2022-10-17T01:01:00Z">
        <w:r>
          <w:rPr>
            <w:rFonts w:eastAsia="SimSun"/>
            <w:lang w:eastAsia="zh-CN"/>
          </w:rPr>
          <w:t>BS unwanted in-band and out-of-band emissions exchange to neighbor BSs</w:t>
        </w:r>
      </w:ins>
    </w:p>
    <w:p w:rsidR="00013190" w:rsidRDefault="00A75BC9">
      <w:pPr>
        <w:pStyle w:val="a9"/>
        <w:numPr>
          <w:ilvl w:val="1"/>
          <w:numId w:val="13"/>
        </w:numPr>
        <w:spacing w:after="0" w:line="240" w:lineRule="auto"/>
        <w:rPr>
          <w:ins w:id="3572" w:author="Lee, Daewon" w:date="2022-10-17T01:01:00Z"/>
          <w:rFonts w:ascii="Times New Roman" w:eastAsiaTheme="minorEastAsia" w:hAnsi="Times New Roman"/>
          <w:sz w:val="22"/>
          <w:szCs w:val="22"/>
          <w:lang w:eastAsia="ko-KR"/>
        </w:rPr>
      </w:pPr>
      <w:ins w:id="3573" w:author="Lee, Daewon" w:date="2022-10-17T01:01:00Z">
        <w:r>
          <w:rPr>
            <w:rFonts w:ascii="Times New Roman" w:eastAsiaTheme="minorEastAsia" w:hAnsi="Times New Roman"/>
            <w:sz w:val="22"/>
            <w:szCs w:val="22"/>
            <w:lang w:eastAsia="ko-KR"/>
          </w:rPr>
          <w:t>Additional considerations/aspects (including any impact to legacy UEs, if any):</w:t>
        </w:r>
      </w:ins>
    </w:p>
    <w:p w:rsidR="00013190" w:rsidRDefault="00A75BC9">
      <w:pPr>
        <w:pStyle w:val="aff3"/>
        <w:numPr>
          <w:ilvl w:val="2"/>
          <w:numId w:val="13"/>
        </w:numPr>
        <w:rPr>
          <w:ins w:id="3574" w:author="Lee, Daewon" w:date="2022-10-17T01:03:00Z"/>
          <w:rFonts w:eastAsia="SimSun"/>
          <w:lang w:eastAsia="zh-CN"/>
        </w:rPr>
      </w:pPr>
      <w:ins w:id="3575" w:author="Lee, Daewon" w:date="2022-10-17T01:01:00Z">
        <w:r>
          <w:rPr>
            <w:rFonts w:eastAsia="SimSun"/>
            <w:lang w:eastAsia="zh-CN"/>
          </w:rPr>
          <w:t>BS PA backoff adaptation should not be applied when SSB/SI is transmitted in the</w:t>
        </w:r>
        <w:r>
          <w:rPr>
            <w:rFonts w:eastAsia="SimSun"/>
            <w:lang w:eastAsia="zh-CN"/>
          </w:rPr>
          <w:t xml:space="preserve"> cell and in neighbor cells so as UEs in idle/inactive mode are not affected.</w:t>
        </w:r>
      </w:ins>
    </w:p>
    <w:p w:rsidR="00013190" w:rsidRDefault="00A75BC9">
      <w:pPr>
        <w:pStyle w:val="aff3"/>
        <w:numPr>
          <w:ilvl w:val="2"/>
          <w:numId w:val="13"/>
        </w:numPr>
        <w:rPr>
          <w:ins w:id="3576" w:author="Lee, Daewon" w:date="2022-10-17T01:01:00Z"/>
          <w:rFonts w:eastAsia="SimSun"/>
          <w:lang w:eastAsia="zh-CN"/>
        </w:rPr>
      </w:pPr>
      <w:ins w:id="3577" w:author="Lee, Daewon" w:date="2022-10-17T01:03:00Z">
        <w:r>
          <w:rPr>
            <w:rFonts w:eastAsia="SimSun"/>
            <w:lang w:eastAsia="zh-CN"/>
          </w:rPr>
          <w:t>BS PA backoff adaptation in legacy UEs has to be investigated. Eventually the scheme is not applied in the presence of legacy UEs.</w:t>
        </w:r>
      </w:ins>
    </w:p>
    <w:p w:rsidR="00013190" w:rsidRDefault="00A75BC9">
      <w:pPr>
        <w:pStyle w:val="a9"/>
        <w:numPr>
          <w:ilvl w:val="1"/>
          <w:numId w:val="13"/>
        </w:numPr>
        <w:spacing w:after="0"/>
        <w:rPr>
          <w:rFonts w:ascii="Times New Roman" w:hAnsi="Times New Roman"/>
          <w:sz w:val="22"/>
          <w:szCs w:val="22"/>
          <w:lang w:eastAsia="zh-CN"/>
        </w:rPr>
      </w:pPr>
      <w:del w:id="3578" w:author="Lee, Daewon" w:date="2022-10-17T01:01:00Z">
        <w:r>
          <w:rPr>
            <w:rFonts w:ascii="Times New Roman" w:hAnsi="Times New Roman"/>
            <w:sz w:val="22"/>
            <w:szCs w:val="22"/>
            <w:lang w:eastAsia="zh-CN"/>
          </w:rPr>
          <w:delText>FFS</w:delText>
        </w:r>
      </w:del>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Company Comments on Proposal #5-4D</w:t>
      </w:r>
    </w:p>
    <w:tbl>
      <w:tblPr>
        <w:tblStyle w:val="af2"/>
        <w:tblW w:w="9353" w:type="dxa"/>
        <w:tblInd w:w="-3" w:type="dxa"/>
        <w:tblLook w:val="04A0" w:firstRow="1" w:lastRow="0" w:firstColumn="1" w:lastColumn="0" w:noHBand="0" w:noVBand="1"/>
      </w:tblPr>
      <w:tblGrid>
        <w:gridCol w:w="1052"/>
        <w:gridCol w:w="8301"/>
      </w:tblGrid>
      <w:tr w:rsidR="00013190">
        <w:tc>
          <w:tcPr>
            <w:tcW w:w="1052"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w:t>
            </w:r>
            <w:r>
              <w:rPr>
                <w:rFonts w:ascii="Times New Roman" w:hAnsi="Times New Roman"/>
                <w:sz w:val="22"/>
                <w:szCs w:val="22"/>
                <w:lang w:eastAsia="zh-CN"/>
              </w:rPr>
              <w:t>y</w:t>
            </w:r>
          </w:p>
        </w:tc>
        <w:tc>
          <w:tcPr>
            <w:tcW w:w="8301"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052" w:type="dxa"/>
          </w:tcPr>
          <w:p w:rsidR="00013190" w:rsidRDefault="00A75BC9">
            <w:pPr>
              <w:pStyle w:val="a9"/>
              <w:spacing w:after="0"/>
              <w:rPr>
                <w:rFonts w:ascii="Times New Roman" w:eastAsiaTheme="minorEastAsia" w:hAnsi="Times New Roman"/>
                <w:sz w:val="22"/>
                <w:szCs w:val="22"/>
                <w:lang w:eastAsia="ko-KR"/>
              </w:rPr>
            </w:pPr>
            <w:r>
              <w:t>CATT</w:t>
            </w:r>
          </w:p>
        </w:tc>
        <w:tc>
          <w:tcPr>
            <w:tcW w:w="8301" w:type="dxa"/>
          </w:tcPr>
          <w:p w:rsidR="00013190" w:rsidRDefault="00A75BC9">
            <w:pPr>
              <w:pStyle w:val="a9"/>
              <w:spacing w:after="0"/>
              <w:rPr>
                <w:rFonts w:ascii="Times New Roman" w:hAnsi="Times New Roman"/>
                <w:sz w:val="22"/>
                <w:szCs w:val="22"/>
                <w:lang w:eastAsia="zh-CN"/>
              </w:rPr>
            </w:pPr>
            <w:r>
              <w:t>This is gNB implementation without specification impact.  We don’t see the need including this in the TR.</w:t>
            </w:r>
          </w:p>
        </w:tc>
      </w:tr>
      <w:tr w:rsidR="00013190">
        <w:tc>
          <w:tcPr>
            <w:tcW w:w="1052" w:type="dxa"/>
          </w:tcPr>
          <w:p w:rsidR="00013190" w:rsidRDefault="00A75BC9">
            <w:pPr>
              <w:pStyle w:val="a9"/>
              <w:spacing w:after="0"/>
            </w:pPr>
            <w:r>
              <w:t>QCOM5</w:t>
            </w:r>
          </w:p>
        </w:tc>
        <w:tc>
          <w:tcPr>
            <w:tcW w:w="8301" w:type="dxa"/>
          </w:tcPr>
          <w:p w:rsidR="00013190" w:rsidRDefault="00A75BC9">
            <w:pPr>
              <w:pStyle w:val="a9"/>
              <w:spacing w:after="0"/>
            </w:pPr>
            <w:r>
              <w:t>The name of the technique should change to</w:t>
            </w:r>
          </w:p>
          <w:p w:rsidR="00013190" w:rsidRDefault="00A75BC9">
            <w:pPr>
              <w:pStyle w:val="a9"/>
              <w:spacing w:after="0"/>
              <w:rPr>
                <w:b/>
                <w:bCs/>
              </w:rPr>
            </w:pPr>
            <w:r>
              <w:rPr>
                <w:rFonts w:ascii="Times New Roman" w:hAnsi="Times New Roman"/>
                <w:b/>
                <w:bCs/>
                <w:sz w:val="22"/>
                <w:szCs w:val="22"/>
                <w:lang w:eastAsia="zh-CN"/>
              </w:rPr>
              <w:lastRenderedPageBreak/>
              <w:t>Technique #D-4: PA Backoff Adaptation</w:t>
            </w:r>
          </w:p>
          <w:p w:rsidR="00013190" w:rsidRDefault="00A75BC9">
            <w:pPr>
              <w:pStyle w:val="a9"/>
              <w:spacing w:after="0"/>
            </w:pPr>
            <w:r>
              <w:t xml:space="preserve">Indeed this method can be implemented at the </w:t>
            </w:r>
            <w:r>
              <w:t>gNB without any signaling to UEs or without any coordination with other BSs. However, there are more opportunities for network energy savings, when the BS PA backoff adaptation occurs in the typical regions of BS PA operation.</w:t>
            </w:r>
          </w:p>
          <w:p w:rsidR="00013190" w:rsidRDefault="00A75BC9">
            <w:pPr>
              <w:pStyle w:val="a9"/>
              <w:spacing w:after="0"/>
            </w:pPr>
            <w:r>
              <w:rPr>
                <w:noProof/>
                <w:lang w:eastAsia="ko-KR"/>
              </w:rPr>
              <w:drawing>
                <wp:inline distT="0" distB="0" distL="0" distR="0">
                  <wp:extent cx="5254625" cy="2884805"/>
                  <wp:effectExtent l="0" t="0" r="3175"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a:picLocks noChangeAspect="1"/>
                          </pic:cNvPicPr>
                        </pic:nvPicPr>
                        <pic:blipFill>
                          <a:blip r:embed="rId13">
                            <a:extLst>
                              <a:ext uri="{96DAC541-7B7A-43D3-8B79-37D633B846F1}">
                                <asvg:svgBlip xmlns:asvg="http://schemas.microsoft.com/office/drawing/2016/SVG/main" xmlns:wpsCustomData="http://www.wps.cn/officeDocument/2013/wpsCustomData" xmlns:w10="urn:schemas-microsoft-com:office:word" xmlns:w="http://schemas.openxmlformats.org/wordprocessingml/2006/main" xmlns:v="urn:schemas-microsoft-com:vml" xmlns:o="urn:schemas-microsoft-com:office:office" xmlns="" r:embed="rId14"/>
                              </a:ext>
                            </a:extLst>
                          </a:blip>
                          <a:stretch>
                            <a:fillRect/>
                          </a:stretch>
                        </pic:blipFill>
                        <pic:spPr>
                          <a:xfrm>
                            <a:off x="0" y="0"/>
                            <a:ext cx="5263992" cy="2890078"/>
                          </a:xfrm>
                          <a:prstGeom prst="rect">
                            <a:avLst/>
                          </a:prstGeom>
                        </pic:spPr>
                      </pic:pic>
                    </a:graphicData>
                  </a:graphic>
                </wp:inline>
              </w:drawing>
            </w:r>
          </w:p>
        </w:tc>
      </w:tr>
      <w:tr w:rsidR="00013190">
        <w:tc>
          <w:tcPr>
            <w:tcW w:w="1052"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Samsung</w:t>
            </w:r>
          </w:p>
        </w:tc>
        <w:tc>
          <w:tcPr>
            <w:tcW w:w="8301"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1) Regarding the </w:t>
            </w:r>
            <w:r>
              <w:rPr>
                <w:rFonts w:ascii="Times New Roman" w:hAnsi="Times New Roman"/>
                <w:sz w:val="22"/>
                <w:szCs w:val="22"/>
                <w:lang w:eastAsia="zh-CN"/>
              </w:rPr>
              <w:t>entire first bullet in the background, RAN1 has not yet observed such gains and comparison with other techniques. Sugget to remove the first bullet.</w:t>
            </w:r>
          </w:p>
          <w:p w:rsidR="00013190" w:rsidRDefault="00013190">
            <w:pPr>
              <w:pStyle w:val="a9"/>
              <w:spacing w:after="0"/>
              <w:rPr>
                <w:rFonts w:ascii="Times New Roman" w:hAnsi="Times New Roman"/>
                <w:sz w:val="22"/>
                <w:szCs w:val="22"/>
                <w:lang w:eastAsia="zh-CN"/>
              </w:rPr>
            </w:pPr>
          </w:p>
        </w:tc>
      </w:tr>
      <w:tr w:rsidR="00013190">
        <w:tc>
          <w:tcPr>
            <w:tcW w:w="1052"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301"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Explanation on how to perform evaluation may not be needed for the background.</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Suggest removing the</w:t>
            </w:r>
            <w:r>
              <w:rPr>
                <w:rFonts w:ascii="Times New Roman" w:hAnsi="Times New Roman"/>
                <w:sz w:val="22"/>
                <w:szCs w:val="22"/>
                <w:lang w:eastAsia="zh-CN"/>
              </w:rPr>
              <w:t xml:space="preserve"> following:</w:t>
            </w:r>
          </w:p>
          <w:p w:rsidR="00013190" w:rsidRDefault="00013190">
            <w:pPr>
              <w:pStyle w:val="a9"/>
              <w:spacing w:after="0"/>
              <w:rPr>
                <w:rFonts w:ascii="Times New Roman" w:hAnsi="Times New Roman"/>
                <w:sz w:val="22"/>
                <w:szCs w:val="22"/>
                <w:lang w:eastAsia="zh-CN"/>
              </w:rPr>
            </w:pPr>
          </w:p>
          <w:p w:rsidR="00013190" w:rsidRDefault="00A75BC9">
            <w:pPr>
              <w:pStyle w:val="a9"/>
              <w:numPr>
                <w:ilvl w:val="2"/>
                <w:numId w:val="43"/>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For the scheme evaluation it is suggested to test the BS PA backoff adaptation of a single cell. E.g. by a reduction of X dB in the PA backoff value, Y dB of unwanted in-band emissions and Z dB of unwanted out-of-band emissions are generated. </w:t>
            </w:r>
            <w:r>
              <w:rPr>
                <w:rFonts w:ascii="Times New Roman" w:hAnsi="Times New Roman"/>
                <w:strike/>
                <w:color w:val="C00000"/>
                <w:sz w:val="22"/>
                <w:szCs w:val="22"/>
                <w:lang w:eastAsia="zh-CN"/>
              </w:rPr>
              <w:t xml:space="preserve">The impact of the BS PA backoff adaptation of a single cell into N neighbor cells with 1 up to K number of users per cell should be evaluated. The agreed simulation setup should be applied. Once the results of such evaluation are available, and an initial </w:t>
            </w:r>
            <w:r>
              <w:rPr>
                <w:rFonts w:ascii="Times New Roman" w:hAnsi="Times New Roman"/>
                <w:strike/>
                <w:color w:val="C00000"/>
                <w:sz w:val="22"/>
                <w:szCs w:val="22"/>
                <w:lang w:eastAsia="zh-CN"/>
              </w:rPr>
              <w:t>assessment of an eventual impact onto neighbor cells UEs is obtained and the network energy savings are obtained, then RAN 4 has to be contacted for a finer definition of requirements in terms of in-band and out-of-band unwanted emissions.</w:t>
            </w:r>
          </w:p>
          <w:p w:rsidR="00013190" w:rsidRDefault="00013190">
            <w:pPr>
              <w:pStyle w:val="a9"/>
              <w:spacing w:after="0"/>
              <w:rPr>
                <w:rFonts w:ascii="Times New Roman" w:hAnsi="Times New Roman"/>
                <w:sz w:val="22"/>
                <w:szCs w:val="22"/>
                <w:lang w:eastAsia="zh-CN"/>
              </w:rPr>
            </w:pPr>
          </w:p>
        </w:tc>
      </w:tr>
    </w:tbl>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lastRenderedPageBreak/>
        <w:t>Proposal #5</w:t>
      </w:r>
      <w:r>
        <w:rPr>
          <w:rFonts w:eastAsia="SimSun"/>
          <w:szCs w:val="18"/>
          <w:lang w:eastAsia="zh-CN"/>
        </w:rPr>
        <w:t>-5</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w:t>
      </w:r>
      <w:r>
        <w:rPr>
          <w:rFonts w:ascii="Times New Roman" w:hAnsi="Times New Roman"/>
          <w:sz w:val="22"/>
          <w:szCs w:val="22"/>
          <w:lang w:eastAsia="zh-CN"/>
        </w:rPr>
        <w:t xml:space="preserve"> TR if agreed.</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a9"/>
        <w:numPr>
          <w:ilvl w:val="0"/>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w:t>
      </w:r>
      <w:ins w:id="3579" w:author="Lee, Daewon" w:date="2022-10-17T01:11:00Z">
        <w:r>
          <w:rPr>
            <w:rFonts w:ascii="Times New Roman" w:eastAsiaTheme="minorEastAsia" w:hAnsi="Times New Roman"/>
            <w:sz w:val="22"/>
            <w:szCs w:val="22"/>
            <w:lang w:eastAsia="ko-KR"/>
          </w:rPr>
          <w:t>5</w:t>
        </w:r>
      </w:ins>
      <w:del w:id="3580" w:author="Lee, Daewon" w:date="2022-10-17T01:11:00Z">
        <w:r>
          <w:rPr>
            <w:rFonts w:ascii="Times New Roman" w:eastAsiaTheme="minorEastAsia" w:hAnsi="Times New Roman"/>
            <w:sz w:val="22"/>
            <w:szCs w:val="22"/>
            <w:lang w:eastAsia="ko-KR"/>
          </w:rPr>
          <w:delText>2b</w:delText>
        </w:r>
      </w:del>
      <w:r>
        <w:rPr>
          <w:rFonts w:ascii="Times New Roman" w:eastAsiaTheme="minorEastAsia" w:hAnsi="Times New Roman"/>
          <w:sz w:val="22"/>
          <w:szCs w:val="22"/>
          <w:lang w:eastAsia="ko-KR"/>
        </w:rPr>
        <w:t>: UE post-distortion</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UE post-distortion, the gNB assist the UE in reducing nonlinear impairments introduced by its PA (e.g., non-linear equalization stage that will “invert” the non-linearity), by sending RS s</w:t>
      </w:r>
      <w:r>
        <w:rPr>
          <w:rFonts w:ascii="Times New Roman" w:eastAsiaTheme="minorEastAsia" w:hAnsi="Times New Roman"/>
          <w:sz w:val="22"/>
          <w:szCs w:val="22"/>
          <w:lang w:eastAsia="ko-KR"/>
        </w:rPr>
        <w:t>ignal at low periodically or some signaling to the UE.</w:t>
      </w:r>
    </w:p>
    <w:p w:rsidR="00013190" w:rsidRDefault="00A75BC9">
      <w:pPr>
        <w:pStyle w:val="a9"/>
        <w:numPr>
          <w:ilvl w:val="1"/>
          <w:numId w:val="13"/>
        </w:numPr>
        <w:spacing w:after="0" w:line="240" w:lineRule="auto"/>
        <w:rPr>
          <w:del w:id="3581" w:author="Lee, Daewon" w:date="2022-10-17T01:04:00Z"/>
          <w:rFonts w:ascii="Times New Roman" w:eastAsiaTheme="minorEastAsia" w:hAnsi="Times New Roman"/>
          <w:sz w:val="22"/>
          <w:szCs w:val="22"/>
          <w:lang w:eastAsia="ko-KR"/>
        </w:rPr>
      </w:pPr>
      <w:del w:id="3582" w:author="Lee, Daewon" w:date="2022-10-17T01:04:00Z">
        <w:r>
          <w:rPr>
            <w:rFonts w:ascii="Times New Roman" w:eastAsiaTheme="minorEastAsia" w:hAnsi="Times New Roman"/>
            <w:sz w:val="22"/>
            <w:szCs w:val="22"/>
            <w:lang w:eastAsia="ko-KR"/>
          </w:rPr>
          <w:delText>Potential specification impacts are:</w:delText>
        </w:r>
      </w:del>
    </w:p>
    <w:p w:rsidR="00013190" w:rsidRDefault="00A75BC9">
      <w:pPr>
        <w:pStyle w:val="a9"/>
        <w:numPr>
          <w:ilvl w:val="2"/>
          <w:numId w:val="13"/>
        </w:numPr>
        <w:spacing w:after="0" w:line="240" w:lineRule="auto"/>
        <w:rPr>
          <w:del w:id="3583" w:author="Lee, Daewon" w:date="2022-10-17T01:04:00Z"/>
          <w:rFonts w:ascii="Times New Roman" w:eastAsiaTheme="minorEastAsia" w:hAnsi="Times New Roman"/>
          <w:sz w:val="22"/>
          <w:szCs w:val="22"/>
          <w:lang w:eastAsia="ko-KR"/>
        </w:rPr>
      </w:pPr>
      <w:del w:id="3584" w:author="Lee, Daewon" w:date="2022-10-17T01:04:00Z">
        <w:r>
          <w:rPr>
            <w:rFonts w:ascii="Times New Roman" w:eastAsiaTheme="minorEastAsia" w:hAnsi="Times New Roman"/>
            <w:sz w:val="22"/>
            <w:szCs w:val="22"/>
            <w:lang w:eastAsia="ko-KR"/>
          </w:rPr>
          <w:delText>High level configuration (e.g., UEs capability, list of power amplifier models)</w:delText>
        </w:r>
      </w:del>
    </w:p>
    <w:p w:rsidR="00013190" w:rsidRDefault="00A75BC9">
      <w:pPr>
        <w:pStyle w:val="a9"/>
        <w:numPr>
          <w:ilvl w:val="2"/>
          <w:numId w:val="13"/>
        </w:numPr>
        <w:spacing w:after="0" w:line="240" w:lineRule="auto"/>
        <w:rPr>
          <w:del w:id="3585" w:author="Lee, Daewon" w:date="2022-10-17T01:04:00Z"/>
          <w:rFonts w:ascii="Times New Roman" w:eastAsiaTheme="minorEastAsia" w:hAnsi="Times New Roman"/>
          <w:sz w:val="22"/>
          <w:szCs w:val="22"/>
          <w:lang w:eastAsia="ko-KR"/>
        </w:rPr>
      </w:pPr>
      <w:del w:id="3586" w:author="Lee, Daewon" w:date="2022-10-17T01:04:00Z">
        <w:r>
          <w:rPr>
            <w:rFonts w:ascii="Times New Roman" w:eastAsiaTheme="minorEastAsia" w:hAnsi="Times New Roman"/>
            <w:sz w:val="22"/>
            <w:szCs w:val="22"/>
            <w:lang w:eastAsia="ko-KR"/>
          </w:rPr>
          <w:delText xml:space="preserve">Introduction of activation of UE post distortion and notification of selected power </w:delText>
        </w:r>
        <w:r>
          <w:rPr>
            <w:rFonts w:ascii="Times New Roman" w:eastAsiaTheme="minorEastAsia" w:hAnsi="Times New Roman"/>
            <w:sz w:val="22"/>
            <w:szCs w:val="22"/>
            <w:lang w:eastAsia="ko-KR"/>
          </w:rPr>
          <w:delText>amplifier model, and possibly training reference signals.</w:delText>
        </w:r>
      </w:del>
    </w:p>
    <w:p w:rsidR="00013190" w:rsidRDefault="00A75BC9">
      <w:pPr>
        <w:pStyle w:val="a9"/>
        <w:numPr>
          <w:ilvl w:val="2"/>
          <w:numId w:val="13"/>
        </w:numPr>
        <w:spacing w:after="0" w:line="240" w:lineRule="auto"/>
        <w:rPr>
          <w:del w:id="3587" w:author="Lee, Daewon" w:date="2022-10-17T01:04:00Z"/>
          <w:rFonts w:ascii="Times New Roman" w:eastAsiaTheme="minorEastAsia" w:hAnsi="Times New Roman"/>
          <w:sz w:val="22"/>
          <w:szCs w:val="22"/>
          <w:lang w:eastAsia="ko-KR"/>
        </w:rPr>
      </w:pPr>
      <w:del w:id="3588" w:author="Lee, Daewon" w:date="2022-10-17T01:04:00Z">
        <w:r>
          <w:rPr>
            <w:rFonts w:ascii="Times New Roman" w:eastAsiaTheme="minorEastAsia" w:hAnsi="Times New Roman"/>
            <w:sz w:val="22"/>
            <w:szCs w:val="22"/>
            <w:lang w:eastAsia="ko-KR"/>
          </w:rPr>
          <w:delText>Signaling for reporting assistance information for gNB digital pre-distortion, and indication to the UE of whether it needs to apply non-linear equalization for a transmission</w:delText>
        </w:r>
      </w:del>
    </w:p>
    <w:p w:rsidR="00013190" w:rsidRDefault="00A75BC9">
      <w:pPr>
        <w:pStyle w:val="a9"/>
        <w:numPr>
          <w:ilvl w:val="1"/>
          <w:numId w:val="13"/>
        </w:numPr>
        <w:spacing w:after="0" w:line="240" w:lineRule="auto"/>
        <w:rPr>
          <w:del w:id="3589" w:author="Lee, Daewon" w:date="2022-10-17T01:04:00Z"/>
          <w:rFonts w:ascii="Times New Roman" w:eastAsiaTheme="minorEastAsia" w:hAnsi="Times New Roman"/>
          <w:sz w:val="22"/>
          <w:szCs w:val="22"/>
          <w:lang w:eastAsia="ko-KR"/>
        </w:rPr>
      </w:pPr>
      <w:del w:id="3590" w:author="Lee, Daewon" w:date="2022-10-17T01:04:00Z">
        <w:r>
          <w:rPr>
            <w:rFonts w:ascii="Times New Roman" w:eastAsiaTheme="minorEastAsia" w:hAnsi="Times New Roman"/>
            <w:sz w:val="22"/>
            <w:szCs w:val="22"/>
            <w:lang w:eastAsia="ko-KR"/>
          </w:rPr>
          <w:delText>Additional considerati</w:delText>
        </w:r>
        <w:r>
          <w:rPr>
            <w:rFonts w:ascii="Times New Roman" w:eastAsiaTheme="minorEastAsia" w:hAnsi="Times New Roman"/>
            <w:sz w:val="22"/>
            <w:szCs w:val="22"/>
            <w:lang w:eastAsia="ko-KR"/>
          </w:rPr>
          <w:delText>ons/aspects (including any impact to legacy UEs, if any):</w:delText>
        </w:r>
      </w:del>
    </w:p>
    <w:p w:rsidR="00013190" w:rsidRDefault="00A75BC9">
      <w:pPr>
        <w:pStyle w:val="a9"/>
        <w:numPr>
          <w:ilvl w:val="2"/>
          <w:numId w:val="13"/>
        </w:numPr>
        <w:spacing w:after="0" w:line="240" w:lineRule="auto"/>
        <w:rPr>
          <w:del w:id="3591" w:author="Lee, Daewon" w:date="2022-10-17T01:04:00Z"/>
          <w:rFonts w:ascii="Times New Roman" w:eastAsiaTheme="minorEastAsia" w:hAnsi="Times New Roman"/>
          <w:sz w:val="22"/>
          <w:szCs w:val="22"/>
          <w:lang w:eastAsia="ko-KR"/>
        </w:rPr>
      </w:pPr>
      <w:del w:id="3592" w:author="Lee, Daewon" w:date="2022-10-17T01:04:00Z">
        <w:r>
          <w:rPr>
            <w:rFonts w:ascii="Times New Roman" w:eastAsiaTheme="minorEastAsia" w:hAnsi="Times New Roman"/>
            <w:sz w:val="22"/>
            <w:szCs w:val="22"/>
            <w:lang w:eastAsia="ko-KR"/>
          </w:rPr>
          <w:delText>It is the gNB’s task to split transmissions to legacy and enhanced UEs in accordance with transmitted signal quality</w:delText>
        </w:r>
      </w:del>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rsidR="00013190" w:rsidRDefault="00A75BC9">
      <w:pPr>
        <w:pStyle w:val="a9"/>
        <w:numPr>
          <w:ilvl w:val="2"/>
          <w:numId w:val="13"/>
        </w:numPr>
        <w:spacing w:after="0" w:line="240" w:lineRule="auto"/>
        <w:rPr>
          <w:ins w:id="3593" w:author="Lee, Daewon" w:date="2022-10-17T01:00:00Z"/>
          <w:rFonts w:ascii="Times New Roman" w:eastAsiaTheme="minorEastAsia" w:hAnsi="Times New Roman"/>
          <w:sz w:val="22"/>
          <w:szCs w:val="22"/>
          <w:lang w:eastAsia="ko-KR"/>
        </w:rPr>
      </w:pPr>
      <w:del w:id="3594" w:author="Lee, Daewon" w:date="2022-10-17T01:00:00Z">
        <w:r>
          <w:rPr>
            <w:rFonts w:ascii="Times New Roman" w:eastAsiaTheme="minorEastAsia" w:hAnsi="Times New Roman"/>
            <w:sz w:val="22"/>
            <w:szCs w:val="22"/>
            <w:lang w:eastAsia="ko-KR"/>
          </w:rPr>
          <w:delText>[to be filled]</w:delText>
        </w:r>
      </w:del>
      <w:ins w:id="3595" w:author="Lee, Daewon" w:date="2022-10-17T01:00:00Z">
        <w:r>
          <w:rPr>
            <w:rFonts w:ascii="Times New Roman" w:eastAsiaTheme="minorEastAsia" w:hAnsi="Times New Roman"/>
            <w:sz w:val="22"/>
            <w:szCs w:val="22"/>
            <w:lang w:eastAsia="ko-KR"/>
          </w:rPr>
          <w:t>RAN2:</w:t>
        </w:r>
      </w:ins>
    </w:p>
    <w:p w:rsidR="00013190" w:rsidRDefault="00A75BC9">
      <w:pPr>
        <w:pStyle w:val="a9"/>
        <w:numPr>
          <w:ilvl w:val="2"/>
          <w:numId w:val="13"/>
        </w:numPr>
        <w:spacing w:after="0" w:line="240" w:lineRule="auto"/>
        <w:rPr>
          <w:ins w:id="3596" w:author="Lee, Daewon" w:date="2022-10-17T01:00:00Z"/>
          <w:rFonts w:ascii="Times New Roman" w:eastAsiaTheme="minorEastAsia" w:hAnsi="Times New Roman"/>
          <w:sz w:val="22"/>
          <w:szCs w:val="22"/>
          <w:lang w:eastAsia="ko-KR"/>
        </w:rPr>
      </w:pPr>
      <w:ins w:id="3597" w:author="Lee, Daewon" w:date="2022-10-17T01:00:00Z">
        <w:r>
          <w:rPr>
            <w:rFonts w:ascii="Times New Roman" w:eastAsiaTheme="minorEastAsia" w:hAnsi="Times New Roman"/>
            <w:sz w:val="22"/>
            <w:szCs w:val="22"/>
            <w:lang w:eastAsia="ko-KR"/>
          </w:rPr>
          <w:t>RAN3:</w:t>
        </w:r>
      </w:ins>
    </w:p>
    <w:p w:rsidR="00013190" w:rsidRDefault="00A75BC9">
      <w:pPr>
        <w:pStyle w:val="a9"/>
        <w:numPr>
          <w:ilvl w:val="2"/>
          <w:numId w:val="13"/>
        </w:numPr>
        <w:spacing w:after="0" w:line="240" w:lineRule="auto"/>
        <w:rPr>
          <w:ins w:id="3598" w:author="Lee, Daewon" w:date="2022-10-17T01:00:00Z"/>
          <w:rFonts w:ascii="Times New Roman" w:eastAsiaTheme="minorEastAsia" w:hAnsi="Times New Roman"/>
          <w:sz w:val="22"/>
          <w:szCs w:val="22"/>
          <w:lang w:eastAsia="ko-KR"/>
        </w:rPr>
      </w:pPr>
      <w:ins w:id="3599" w:author="Lee, Daewon" w:date="2022-10-17T01:00:00Z">
        <w:r>
          <w:rPr>
            <w:rFonts w:ascii="Times New Roman" w:eastAsiaTheme="minorEastAsia" w:hAnsi="Times New Roman"/>
            <w:sz w:val="22"/>
            <w:szCs w:val="22"/>
            <w:lang w:eastAsia="ko-KR"/>
          </w:rPr>
          <w:t>RAN4:</w:t>
        </w:r>
      </w:ins>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ins w:id="3600" w:author="Lee, Daewon" w:date="2022-10-17T01:00:00Z">
        <w:r>
          <w:rPr>
            <w:rFonts w:ascii="Times New Roman" w:eastAsiaTheme="minorEastAsia" w:hAnsi="Times New Roman"/>
            <w:sz w:val="22"/>
            <w:szCs w:val="22"/>
            <w:lang w:eastAsia="ko-KR"/>
          </w:rPr>
          <w:t xml:space="preserve">Note: the potential </w:t>
        </w:r>
        <w:r>
          <w:rPr>
            <w:rFonts w:ascii="Times New Roman" w:eastAsiaTheme="minorEastAsia" w:hAnsi="Times New Roman"/>
            <w:sz w:val="22"/>
            <w:szCs w:val="22"/>
            <w:lang w:eastAsia="ko-KR"/>
          </w:rPr>
          <w:t>impact to other WG is not an exhaustive list nor represent definitive list of impacts to WGs. It provides a list of potential impact that RAN1 has identified so far and is subject to further changes as RAN1 progress work for the SI.</w:t>
        </w:r>
      </w:ins>
    </w:p>
    <w:p w:rsidR="00013190" w:rsidRDefault="00013190">
      <w:pPr>
        <w:pStyle w:val="a9"/>
        <w:spacing w:after="0"/>
        <w:rPr>
          <w:rFonts w:ascii="Times New Roman" w:hAnsi="Times New Roman"/>
          <w:sz w:val="22"/>
          <w:szCs w:val="22"/>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w:t>
      </w:r>
      <w:r>
        <w:rPr>
          <w:rFonts w:ascii="Times New Roman" w:hAnsi="Times New Roman"/>
          <w:sz w:val="22"/>
          <w:szCs w:val="22"/>
          <w:lang w:eastAsia="zh-CN"/>
        </w:rPr>
        <w:t xml:space="preserve">ional description of a potential energy saving technique #A-1 intended to help companies perform evaluations and further understand the various of the technique. The following is not suggested to be part of the agreement, but should be understood as basis </w:t>
      </w:r>
      <w:r>
        <w:rPr>
          <w:rFonts w:ascii="Times New Roman" w:hAnsi="Times New Roman"/>
          <w:sz w:val="22"/>
          <w:szCs w:val="22"/>
          <w:lang w:eastAsia="zh-CN"/>
        </w:rPr>
        <w:t>for further discussion in RAN1.</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 D-</w:t>
      </w:r>
      <w:ins w:id="3601" w:author="Lee, Daewon" w:date="2022-10-17T01:11:00Z">
        <w:r>
          <w:rPr>
            <w:rFonts w:ascii="Times New Roman" w:hAnsi="Times New Roman"/>
            <w:sz w:val="22"/>
            <w:szCs w:val="22"/>
            <w:lang w:eastAsia="zh-CN"/>
          </w:rPr>
          <w:t>5</w:t>
        </w:r>
      </w:ins>
      <w:del w:id="3602" w:author="Lee, Daewon" w:date="2022-10-17T01:11:00Z">
        <w:r>
          <w:rPr>
            <w:rFonts w:ascii="Times New Roman" w:hAnsi="Times New Roman"/>
            <w:sz w:val="22"/>
            <w:szCs w:val="22"/>
            <w:lang w:eastAsia="zh-CN"/>
          </w:rPr>
          <w:delText>2b</w:delText>
        </w:r>
      </w:del>
      <w:r>
        <w:rPr>
          <w:rFonts w:ascii="Times New Roman" w:hAnsi="Times New Roman"/>
          <w:sz w:val="22"/>
          <w:szCs w:val="22"/>
          <w:lang w:eastAsia="zh-CN"/>
        </w:rPr>
        <w:t>: UE post-distortion</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UE digital post-distorsion (DPoD)</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Overview: Digital Post distortion (DPoD) is non-linear processing on the receiver side. The receiver might implement variety of techniques with various</w:t>
      </w:r>
      <w:r>
        <w:rPr>
          <w:rFonts w:ascii="Times New Roman" w:hAnsi="Times New Roman"/>
          <w:sz w:val="22"/>
          <w:szCs w:val="22"/>
          <w:lang w:eastAsia="zh-CN"/>
        </w:rPr>
        <w:t xml:space="preserve"> complexity and performance tradeoffs. For example, the UE might implement a post channel equalization non-linear equalization stage that will “invert” the non-linearity introduced by the power amplifier.</w:t>
      </w:r>
    </w:p>
    <w:p w:rsidR="00013190" w:rsidRDefault="00A75BC9">
      <w:pPr>
        <w:pStyle w:val="a9"/>
        <w:numPr>
          <w:ilvl w:val="2"/>
          <w:numId w:val="13"/>
        </w:numPr>
        <w:spacing w:after="0"/>
        <w:rPr>
          <w:ins w:id="3603" w:author="Lee, Daewon" w:date="2022-10-17T01:04:00Z"/>
          <w:rFonts w:ascii="Times New Roman" w:hAnsi="Times New Roman"/>
          <w:sz w:val="22"/>
          <w:szCs w:val="22"/>
          <w:lang w:eastAsia="zh-CN"/>
        </w:rPr>
      </w:pPr>
      <w:r>
        <w:rPr>
          <w:rFonts w:ascii="Times New Roman" w:hAnsi="Times New Roman"/>
          <w:sz w:val="22"/>
          <w:szCs w:val="22"/>
          <w:lang w:eastAsia="zh-CN"/>
        </w:rPr>
        <w:t>Specification impact: The DPoD requires knowledge o</w:t>
      </w:r>
      <w:r>
        <w:rPr>
          <w:rFonts w:ascii="Times New Roman" w:hAnsi="Times New Roman"/>
          <w:sz w:val="22"/>
          <w:szCs w:val="22"/>
          <w:lang w:eastAsia="zh-CN"/>
        </w:rPr>
        <w:t>f the power amplifier model that can be obtained by signaling from the gNb to the UE</w:t>
      </w:r>
    </w:p>
    <w:p w:rsidR="00013190" w:rsidRDefault="00A75BC9">
      <w:pPr>
        <w:pStyle w:val="a9"/>
        <w:numPr>
          <w:ilvl w:val="1"/>
          <w:numId w:val="13"/>
        </w:numPr>
        <w:spacing w:after="0" w:line="240" w:lineRule="auto"/>
        <w:rPr>
          <w:ins w:id="3604" w:author="Lee, Daewon" w:date="2022-10-17T01:04:00Z"/>
          <w:rFonts w:ascii="Times New Roman" w:eastAsiaTheme="minorEastAsia" w:hAnsi="Times New Roman"/>
          <w:sz w:val="22"/>
          <w:szCs w:val="22"/>
          <w:lang w:eastAsia="ko-KR"/>
        </w:rPr>
      </w:pPr>
      <w:ins w:id="3605" w:author="Lee, Daewon" w:date="2022-10-17T01:04:00Z">
        <w:r>
          <w:rPr>
            <w:rFonts w:ascii="Times New Roman" w:eastAsiaTheme="minorEastAsia" w:hAnsi="Times New Roman"/>
            <w:sz w:val="22"/>
            <w:szCs w:val="22"/>
            <w:lang w:eastAsia="ko-KR"/>
          </w:rPr>
          <w:t>Potential specification impacts are:</w:t>
        </w:r>
      </w:ins>
    </w:p>
    <w:p w:rsidR="00013190" w:rsidRDefault="00A75BC9">
      <w:pPr>
        <w:pStyle w:val="a9"/>
        <w:numPr>
          <w:ilvl w:val="2"/>
          <w:numId w:val="13"/>
        </w:numPr>
        <w:spacing w:after="0" w:line="240" w:lineRule="auto"/>
        <w:rPr>
          <w:ins w:id="3606" w:author="Lee, Daewon" w:date="2022-10-17T01:04:00Z"/>
          <w:rFonts w:ascii="Times New Roman" w:eastAsiaTheme="minorEastAsia" w:hAnsi="Times New Roman"/>
          <w:sz w:val="22"/>
          <w:szCs w:val="22"/>
          <w:lang w:eastAsia="ko-KR"/>
        </w:rPr>
      </w:pPr>
      <w:ins w:id="3607" w:author="Lee, Daewon" w:date="2022-10-17T01:04:00Z">
        <w:r>
          <w:rPr>
            <w:rFonts w:ascii="Times New Roman" w:eastAsiaTheme="minorEastAsia" w:hAnsi="Times New Roman"/>
            <w:sz w:val="22"/>
            <w:szCs w:val="22"/>
            <w:lang w:eastAsia="ko-KR"/>
          </w:rPr>
          <w:t>High level configuration (e.g., UEs capability, list of power amplifier models)</w:t>
        </w:r>
      </w:ins>
    </w:p>
    <w:p w:rsidR="00013190" w:rsidRDefault="00A75BC9">
      <w:pPr>
        <w:pStyle w:val="a9"/>
        <w:numPr>
          <w:ilvl w:val="2"/>
          <w:numId w:val="13"/>
        </w:numPr>
        <w:spacing w:after="0" w:line="240" w:lineRule="auto"/>
        <w:rPr>
          <w:ins w:id="3608" w:author="Lee, Daewon" w:date="2022-10-17T01:04:00Z"/>
          <w:rFonts w:ascii="Times New Roman" w:eastAsiaTheme="minorEastAsia" w:hAnsi="Times New Roman"/>
          <w:sz w:val="22"/>
          <w:szCs w:val="22"/>
          <w:lang w:eastAsia="ko-KR"/>
        </w:rPr>
      </w:pPr>
      <w:ins w:id="3609" w:author="Lee, Daewon" w:date="2022-10-17T01:04:00Z">
        <w:r>
          <w:rPr>
            <w:rFonts w:ascii="Times New Roman" w:eastAsiaTheme="minorEastAsia" w:hAnsi="Times New Roman"/>
            <w:sz w:val="22"/>
            <w:szCs w:val="22"/>
            <w:lang w:eastAsia="ko-KR"/>
          </w:rPr>
          <w:t>Introduction of activation of UE post distortion and n</w:t>
        </w:r>
        <w:r>
          <w:rPr>
            <w:rFonts w:ascii="Times New Roman" w:eastAsiaTheme="minorEastAsia" w:hAnsi="Times New Roman"/>
            <w:sz w:val="22"/>
            <w:szCs w:val="22"/>
            <w:lang w:eastAsia="ko-KR"/>
          </w:rPr>
          <w:t>otification of selected power amplifier model, and possibly training reference signals.</w:t>
        </w:r>
      </w:ins>
    </w:p>
    <w:p w:rsidR="00013190" w:rsidRDefault="00A75BC9">
      <w:pPr>
        <w:pStyle w:val="a9"/>
        <w:numPr>
          <w:ilvl w:val="2"/>
          <w:numId w:val="13"/>
        </w:numPr>
        <w:spacing w:after="0" w:line="240" w:lineRule="auto"/>
        <w:rPr>
          <w:ins w:id="3610" w:author="Lee, Daewon" w:date="2022-10-17T01:04:00Z"/>
          <w:rFonts w:ascii="Times New Roman" w:eastAsiaTheme="minorEastAsia" w:hAnsi="Times New Roman"/>
          <w:sz w:val="22"/>
          <w:szCs w:val="22"/>
          <w:lang w:eastAsia="ko-KR"/>
        </w:rPr>
      </w:pPr>
      <w:ins w:id="3611" w:author="Lee, Daewon" w:date="2022-10-17T01:04:00Z">
        <w:r>
          <w:rPr>
            <w:rFonts w:ascii="Times New Roman" w:eastAsiaTheme="minorEastAsia" w:hAnsi="Times New Roman"/>
            <w:sz w:val="22"/>
            <w:szCs w:val="22"/>
            <w:lang w:eastAsia="ko-KR"/>
          </w:rPr>
          <w:t>Signaling for reporting assistance information for gNB digital pre-distortion, and indication to the UE of whether it needs to apply non-linear equalization for a trans</w:t>
        </w:r>
        <w:r>
          <w:rPr>
            <w:rFonts w:ascii="Times New Roman" w:eastAsiaTheme="minorEastAsia" w:hAnsi="Times New Roman"/>
            <w:sz w:val="22"/>
            <w:szCs w:val="22"/>
            <w:lang w:eastAsia="ko-KR"/>
          </w:rPr>
          <w:t>mission</w:t>
        </w:r>
      </w:ins>
    </w:p>
    <w:p w:rsidR="00013190" w:rsidRDefault="00A75BC9">
      <w:pPr>
        <w:pStyle w:val="a9"/>
        <w:numPr>
          <w:ilvl w:val="1"/>
          <w:numId w:val="13"/>
        </w:numPr>
        <w:spacing w:after="0" w:line="240" w:lineRule="auto"/>
        <w:rPr>
          <w:ins w:id="3612" w:author="Lee, Daewon" w:date="2022-10-17T01:04:00Z"/>
          <w:rFonts w:ascii="Times New Roman" w:eastAsiaTheme="minorEastAsia" w:hAnsi="Times New Roman"/>
          <w:sz w:val="22"/>
          <w:szCs w:val="22"/>
          <w:lang w:eastAsia="ko-KR"/>
        </w:rPr>
      </w:pPr>
      <w:ins w:id="3613" w:author="Lee, Daewon" w:date="2022-10-17T01:04:00Z">
        <w:r>
          <w:rPr>
            <w:rFonts w:ascii="Times New Roman" w:eastAsiaTheme="minorEastAsia" w:hAnsi="Times New Roman"/>
            <w:sz w:val="22"/>
            <w:szCs w:val="22"/>
            <w:lang w:eastAsia="ko-KR"/>
          </w:rPr>
          <w:lastRenderedPageBreak/>
          <w:t>Additional considerations/aspects (including any impact to legacy UEs, if any):</w:t>
        </w:r>
      </w:ins>
    </w:p>
    <w:p w:rsidR="00013190" w:rsidRDefault="00A75BC9">
      <w:pPr>
        <w:pStyle w:val="a9"/>
        <w:numPr>
          <w:ilvl w:val="2"/>
          <w:numId w:val="13"/>
        </w:numPr>
        <w:spacing w:after="0" w:line="240" w:lineRule="auto"/>
        <w:rPr>
          <w:ins w:id="3614" w:author="Lee, Daewon" w:date="2022-10-17T01:04:00Z"/>
          <w:rFonts w:ascii="Times New Roman" w:eastAsiaTheme="minorEastAsia" w:hAnsi="Times New Roman"/>
          <w:sz w:val="22"/>
          <w:szCs w:val="22"/>
          <w:lang w:eastAsia="ko-KR"/>
        </w:rPr>
      </w:pPr>
      <w:ins w:id="3615" w:author="Lee, Daewon" w:date="2022-10-17T01:04:00Z">
        <w:r>
          <w:rPr>
            <w:rFonts w:ascii="Times New Roman" w:eastAsiaTheme="minorEastAsia" w:hAnsi="Times New Roman"/>
            <w:sz w:val="22"/>
            <w:szCs w:val="22"/>
            <w:lang w:eastAsia="ko-KR"/>
          </w:rPr>
          <w:t>It is the gNB’s task to split transmissions to legacy and enhanced UEs in accordance with transmitted signal quality</w:t>
        </w:r>
      </w:ins>
    </w:p>
    <w:p w:rsidR="00013190" w:rsidRDefault="00013190">
      <w:pPr>
        <w:pStyle w:val="a9"/>
        <w:tabs>
          <w:tab w:val="left" w:pos="0"/>
        </w:tabs>
        <w:spacing w:after="0"/>
        <w:ind w:left="144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Company Comments on Proposal #5-5</w:t>
      </w: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t>CATT</w:t>
            </w:r>
          </w:p>
        </w:tc>
        <w:tc>
          <w:tcPr>
            <w:tcW w:w="7646" w:type="dxa"/>
          </w:tcPr>
          <w:p w:rsidR="00013190" w:rsidRDefault="00A75BC9">
            <w:pPr>
              <w:pStyle w:val="a9"/>
              <w:spacing w:after="0"/>
              <w:rPr>
                <w:rFonts w:ascii="Times New Roman" w:hAnsi="Times New Roman"/>
                <w:sz w:val="22"/>
                <w:szCs w:val="22"/>
                <w:lang w:eastAsia="zh-CN"/>
              </w:rPr>
            </w:pPr>
            <w:r>
              <w:t>This is gNB implementation without specification impact.  We don’t see the need including this in the TR.</w:t>
            </w:r>
          </w:p>
        </w:tc>
      </w:tr>
      <w:tr w:rsidR="00013190">
        <w:tc>
          <w:tcPr>
            <w:tcW w:w="1704" w:type="dxa"/>
          </w:tcPr>
          <w:p w:rsidR="00013190" w:rsidRDefault="00A75BC9">
            <w:pPr>
              <w:pStyle w:val="a9"/>
              <w:spacing w:after="0"/>
            </w:pPr>
            <w:r>
              <w:rPr>
                <w:rFonts w:ascii="Times New Roman" w:eastAsiaTheme="minorEastAsia" w:hAnsi="Times New Roman"/>
                <w:sz w:val="22"/>
                <w:szCs w:val="22"/>
                <w:lang w:eastAsia="ko-KR"/>
              </w:rPr>
              <w:t>InterDigital</w:t>
            </w:r>
          </w:p>
        </w:tc>
        <w:tc>
          <w:tcPr>
            <w:tcW w:w="7646" w:type="dxa"/>
          </w:tcPr>
          <w:p w:rsidR="00013190" w:rsidRDefault="00A75BC9">
            <w:pPr>
              <w:pStyle w:val="a9"/>
              <w:spacing w:after="0"/>
            </w:pPr>
            <w:r>
              <w:rPr>
                <w:rFonts w:ascii="Times New Roman" w:hAnsi="Times New Roman"/>
                <w:sz w:val="22"/>
                <w:szCs w:val="22"/>
                <w:lang w:eastAsia="zh-CN"/>
              </w:rPr>
              <w:t>We are fine with proposal #5-5</w:t>
            </w:r>
          </w:p>
        </w:tc>
      </w:tr>
    </w:tbl>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3"/>
        <w:rPr>
          <w:rFonts w:eastAsia="SimSun"/>
          <w:sz w:val="24"/>
          <w:szCs w:val="18"/>
          <w:lang w:eastAsia="zh-CN"/>
        </w:rPr>
      </w:pPr>
      <w:r>
        <w:rPr>
          <w:rFonts w:eastAsia="SimSun"/>
          <w:sz w:val="24"/>
          <w:szCs w:val="18"/>
          <w:lang w:eastAsia="zh-CN"/>
        </w:rPr>
        <w:t>[ACTIVE] 4</w:t>
      </w:r>
      <w:r>
        <w:rPr>
          <w:rFonts w:eastAsia="SimSun"/>
          <w:sz w:val="24"/>
          <w:szCs w:val="18"/>
          <w:vertAlign w:val="superscript"/>
          <w:lang w:eastAsia="zh-CN"/>
        </w:rPr>
        <w:t>th</w:t>
      </w:r>
      <w:r>
        <w:rPr>
          <w:rFonts w:eastAsia="SimSun"/>
          <w:sz w:val="24"/>
          <w:szCs w:val="18"/>
          <w:lang w:eastAsia="zh-CN"/>
        </w:rPr>
        <w:t xml:space="preserve"> Round Discussions</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Proposal #5-1E</w:t>
      </w:r>
    </w:p>
    <w:p w:rsidR="00013190" w:rsidRDefault="00013190">
      <w:pPr>
        <w:pStyle w:val="a9"/>
        <w:spacing w:after="0" w:line="240" w:lineRule="auto"/>
        <w:rPr>
          <w:ins w:id="3616" w:author="Lee, Daewon" w:date="2022-10-17T20:31:00Z"/>
          <w:rFonts w:ascii="Times New Roman" w:hAnsi="Times New Roman"/>
          <w:sz w:val="22"/>
          <w:szCs w:val="22"/>
          <w:lang w:eastAsia="zh-CN"/>
        </w:rPr>
      </w:pPr>
    </w:p>
    <w:p w:rsidR="00013190" w:rsidRDefault="00A75BC9">
      <w:pPr>
        <w:pStyle w:val="a9"/>
        <w:spacing w:after="0" w:line="240" w:lineRule="auto"/>
        <w:rPr>
          <w:ins w:id="3617" w:author="Lee, Daewon" w:date="2022-10-17T20:31:00Z"/>
          <w:rFonts w:ascii="Times New Roman" w:hAnsi="Times New Roman"/>
          <w:sz w:val="22"/>
          <w:szCs w:val="22"/>
          <w:lang w:eastAsia="zh-CN"/>
        </w:rPr>
      </w:pPr>
      <w:ins w:id="3618" w:author="Lee, Daewon" w:date="2022-10-17T20:31:00Z">
        <w:r>
          <w:rPr>
            <w:rFonts w:ascii="Times New Roman" w:hAnsi="Times New Roman"/>
            <w:sz w:val="22"/>
            <w:szCs w:val="22"/>
            <w:lang w:eastAsia="zh-CN"/>
          </w:rPr>
          <w:t xml:space="preserve">In the study of network energy savings </w:t>
        </w:r>
        <w:r>
          <w:rPr>
            <w:rFonts w:ascii="Times New Roman" w:hAnsi="Times New Roman"/>
            <w:sz w:val="22"/>
            <w:szCs w:val="22"/>
            <w:lang w:eastAsia="zh-CN"/>
          </w:rPr>
          <w:t xml:space="preserve">for NR, RAN1 has identified some potential techniques. The benefits and performance impact of the candidate techniques are subject to further RAN1 evaluations, while RAN1 consider the following techniques may have potential impact/need involvement on/from </w:t>
        </w:r>
        <w:r>
          <w:rPr>
            <w:rFonts w:ascii="Times New Roman" w:hAnsi="Times New Roman"/>
            <w:sz w:val="22"/>
            <w:szCs w:val="22"/>
            <w:lang w:eastAsia="zh-CN"/>
          </w:rPr>
          <w:t>other WGs. The impact is not an exhaustive list nor represent definitive list of impacts to WGs, and is subject to further changes as RAN1/RAN2/RAN3 progress work for the SI.</w:t>
        </w:r>
      </w:ins>
    </w:p>
    <w:p w:rsidR="00013190" w:rsidRDefault="00A75BC9">
      <w:pPr>
        <w:pStyle w:val="a9"/>
        <w:spacing w:after="0" w:line="240" w:lineRule="auto"/>
        <w:rPr>
          <w:del w:id="3619" w:author="Lee, Daewon" w:date="2022-10-17T20:31:00Z"/>
          <w:rFonts w:ascii="Times New Roman" w:hAnsi="Times New Roman"/>
          <w:sz w:val="22"/>
          <w:szCs w:val="22"/>
          <w:lang w:eastAsia="zh-CN"/>
        </w:rPr>
      </w:pPr>
      <w:del w:id="3620" w:author="Lee, Daewon" w:date="2022-10-17T20:31:00Z">
        <w:r>
          <w:rPr>
            <w:rFonts w:ascii="Times New Roman" w:hAnsi="Times New Roman"/>
            <w:sz w:val="22"/>
            <w:szCs w:val="22"/>
            <w:lang w:eastAsia="zh-CN"/>
          </w:rPr>
          <w:delText>The following is a description of a potential energy saving technique being discu</w:delText>
        </w:r>
        <w:r>
          <w:rPr>
            <w:rFonts w:ascii="Times New Roman" w:hAnsi="Times New Roman"/>
            <w:sz w:val="22"/>
            <w:szCs w:val="22"/>
            <w:lang w:eastAsia="zh-CN"/>
          </w:rPr>
          <w:delText>ssed in RAN1. The description of the technique does not imply the technique will be automatically captured to the TR, but assumed to be the basis for the description in the TR if agreed.</w:delText>
        </w:r>
      </w:del>
    </w:p>
    <w:p w:rsidR="00013190" w:rsidRDefault="00013190">
      <w:pPr>
        <w:pStyle w:val="a9"/>
        <w:spacing w:after="0" w:line="240" w:lineRule="auto"/>
        <w:rPr>
          <w:rFonts w:ascii="Times New Roman" w:hAnsi="Times New Roman"/>
          <w:sz w:val="22"/>
          <w:szCs w:val="22"/>
          <w:lang w:eastAsia="zh-CN"/>
        </w:rPr>
      </w:pP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w:t>
      </w:r>
      <w:r>
        <w:rPr>
          <w:rFonts w:ascii="Times New Roman" w:hAnsi="Times New Roman"/>
          <w:sz w:val="22"/>
          <w:szCs w:val="22"/>
          <w:lang w:eastAsia="zh-CN"/>
        </w:rPr>
        <w:t>nels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technique aims at adaptaing the transmission power</w:t>
      </w:r>
      <w:r>
        <w:t xml:space="preserve"> </w:t>
      </w:r>
      <w:r>
        <w:rPr>
          <w:rFonts w:ascii="Times New Roman" w:hAnsi="Times New Roman"/>
          <w:sz w:val="22"/>
          <w:szCs w:val="22"/>
          <w:lang w:eastAsia="zh-CN"/>
        </w:rPr>
        <w:t>or PSD of downlink signals and channels</w:t>
      </w:r>
    </w:p>
    <w:p w:rsidR="00013190" w:rsidRDefault="00A75BC9">
      <w:pPr>
        <w:pStyle w:val="aff3"/>
        <w:numPr>
          <w:ilvl w:val="1"/>
          <w:numId w:val="6"/>
        </w:numPr>
        <w:rPr>
          <w:rFonts w:eastAsia="SimSun"/>
          <w:lang w:eastAsia="zh-CN"/>
        </w:rPr>
      </w:pPr>
      <w:r>
        <w:rPr>
          <w:rFonts w:eastAsia="SimSun"/>
          <w:lang w:eastAsia="zh-CN"/>
        </w:rPr>
        <w:t>Background:</w:t>
      </w:r>
    </w:p>
    <w:p w:rsidR="00013190" w:rsidRDefault="00A75BC9">
      <w:pPr>
        <w:pStyle w:val="aff3"/>
        <w:numPr>
          <w:ilvl w:val="2"/>
          <w:numId w:val="6"/>
        </w:numPr>
        <w:rPr>
          <w:del w:id="3621" w:author="Lee, Daewon" w:date="2022-10-17T20:19:00Z"/>
          <w:rFonts w:eastAsia="SimSun"/>
          <w:lang w:eastAsia="zh-CN"/>
        </w:rPr>
      </w:pPr>
      <w:del w:id="3622" w:author="Lee, Daewon" w:date="2022-10-17T20:19:00Z">
        <w:r>
          <w:rPr>
            <w:rFonts w:eastAsia="SimSun"/>
            <w:lang w:eastAsia="zh-CN"/>
          </w:rPr>
          <w:delText xml:space="preserve">In NR, a cell can have only one SSB burst pattern, and all SSBs in a SSB burst have the same Tx power. </w:delText>
        </w:r>
      </w:del>
    </w:p>
    <w:p w:rsidR="00013190" w:rsidRDefault="00A75BC9">
      <w:pPr>
        <w:pStyle w:val="aff3"/>
        <w:numPr>
          <w:ilvl w:val="2"/>
          <w:numId w:val="6"/>
        </w:numPr>
        <w:rPr>
          <w:rFonts w:eastAsia="SimSun"/>
          <w:lang w:eastAsia="zh-CN"/>
        </w:rPr>
      </w:pPr>
      <w:r>
        <w:rPr>
          <w:lang w:eastAsia="zh-CN"/>
        </w:rPr>
        <w:t xml:space="preserve">Adaptation of transmission power of signals and channels is a technique that allows the gNB to dynamically adjust the transmit power of one or multiple downlink signals/channels. The technique </w:t>
      </w:r>
      <w:del w:id="3623" w:author="Lee, Daewon" w:date="2022-10-17T20:16:00Z">
        <w:r>
          <w:rPr>
            <w:lang w:eastAsia="zh-CN"/>
          </w:rPr>
          <w:delText xml:space="preserve">will </w:delText>
        </w:r>
      </w:del>
      <w:ins w:id="3624" w:author="Lee, Daewon" w:date="2022-10-17T20:16:00Z">
        <w:r>
          <w:rPr>
            <w:lang w:eastAsia="zh-CN"/>
          </w:rPr>
          <w:t xml:space="preserve">may </w:t>
        </w:r>
      </w:ins>
      <w:r>
        <w:rPr>
          <w:lang w:eastAsia="zh-CN"/>
        </w:rPr>
        <w:t>be applicable to PDSCH</w:t>
      </w:r>
      <w:ins w:id="3625" w:author="Lee, Daewon" w:date="2022-10-17T20:16:00Z">
        <w:r>
          <w:rPr>
            <w:lang w:eastAsia="zh-CN"/>
          </w:rPr>
          <w:t>, CSI-RS,</w:t>
        </w:r>
      </w:ins>
      <w:del w:id="3626" w:author="Lee, Daewon" w:date="2022-10-17T20:16:00Z">
        <w:r>
          <w:rPr>
            <w:lang w:eastAsia="zh-CN"/>
          </w:rPr>
          <w:delText xml:space="preserve">. </w:delText>
        </w:r>
      </w:del>
      <w:ins w:id="3627" w:author="Lee, Daewon" w:date="2022-10-17T20:17:00Z">
        <w:r>
          <w:rPr>
            <w:lang w:eastAsia="zh-CN"/>
          </w:rPr>
          <w:t xml:space="preserve">DMRS, </w:t>
        </w:r>
      </w:ins>
      <w:del w:id="3628" w:author="Lee, Daewon" w:date="2022-10-17T20:16:00Z">
        <w:r>
          <w:rPr>
            <w:lang w:eastAsia="zh-CN"/>
          </w:rPr>
          <w:delText>Beside, the tec</w:delText>
        </w:r>
        <w:r>
          <w:rPr>
            <w:lang w:eastAsia="zh-CN"/>
          </w:rPr>
          <w:delText xml:space="preserve">hnique may be applicable to </w:delText>
        </w:r>
      </w:del>
      <w:r>
        <w:rPr>
          <w:lang w:eastAsia="zh-CN"/>
        </w:rPr>
        <w:t>broadcast channels/signals (e.g., SSB/SI/paging).</w:t>
      </w:r>
    </w:p>
    <w:p w:rsidR="00013190" w:rsidRDefault="00A75BC9">
      <w:pPr>
        <w:pStyle w:val="aff3"/>
        <w:numPr>
          <w:ilvl w:val="2"/>
          <w:numId w:val="6"/>
        </w:numPr>
        <w:rPr>
          <w:del w:id="3629" w:author="Lee, Daewon" w:date="2022-10-17T20:18:00Z"/>
          <w:rFonts w:eastAsia="SimSun"/>
          <w:lang w:eastAsia="zh-CN"/>
        </w:rPr>
      </w:pPr>
      <w:del w:id="3630" w:author="Lee, Daewon" w:date="2022-10-17T20:18:00Z">
        <w:r>
          <w:rPr>
            <w:rFonts w:eastAsia="SimSun"/>
            <w:lang w:eastAsia="zh-CN"/>
          </w:rPr>
          <w:delText>For 5G NR, the DL transmission power is defined in terms of energy per resource element (EPRE). As specified in TS38.214, a UE assumes that reception occasions of a physical broa</w:delText>
        </w:r>
        <w:r>
          <w:rPr>
            <w:rFonts w:eastAsia="SimSun"/>
            <w:lang w:eastAsia="zh-CN"/>
          </w:rPr>
          <w:delText xml:space="preserve">dcast channel (PBCH), PSS, and SSS are in consecutive symbols, as defined in [4, TS 38.211], and form a SS/PBCH block. And the UE assumes that SSS, PBCH DM-RS, and PBCH data have same EPRE. Practically, based on the output power of TRX(s), the network gNB </w:delText>
        </w:r>
        <w:r>
          <w:rPr>
            <w:rFonts w:eastAsia="SimSun"/>
            <w:lang w:eastAsia="zh-CN"/>
          </w:rPr>
          <w:delText xml:space="preserve">may </w:delText>
        </w:r>
        <w:r>
          <w:rPr>
            <w:rFonts w:eastAsia="SimSun"/>
            <w:lang w:eastAsia="zh-CN"/>
          </w:rPr>
          <w:lastRenderedPageBreak/>
          <w:delText>configure the DL transmitted EPRE of PBCH data, PBCH DM-RS, and SSS within a cell with the parameter ss-PBCH-BlockPower via ServingCellConfigCommon. Moreover, as specified in TS38.214, the UE may assume that the ratio of PSS EPRE to SSS EPRE in a SS/PB</w:delText>
        </w:r>
        <w:r>
          <w:rPr>
            <w:rFonts w:eastAsia="SimSun"/>
            <w:lang w:eastAsia="zh-CN"/>
          </w:rPr>
          <w:delText xml:space="preserve">CH block is either 0 dB or 3 dB, meaning that practically if there is zero power offset or 0dB between EPRE of PSS and SSS, the EPRE of PSS could has the same value as ss-PBCH-BlockPower. </w:delText>
        </w:r>
      </w:del>
    </w:p>
    <w:p w:rsidR="00013190" w:rsidRDefault="00A75BC9">
      <w:pPr>
        <w:pStyle w:val="aff3"/>
        <w:numPr>
          <w:ilvl w:val="2"/>
          <w:numId w:val="6"/>
        </w:numPr>
        <w:rPr>
          <w:del w:id="3631" w:author="Lee, Daewon" w:date="2022-10-17T20:18:00Z"/>
          <w:rFonts w:eastAsia="SimSun"/>
          <w:lang w:eastAsia="zh-CN"/>
        </w:rPr>
      </w:pPr>
      <w:del w:id="3632" w:author="Lee, Daewon" w:date="2022-10-17T20:18:00Z">
        <w:r>
          <w:rPr>
            <w:rFonts w:eastAsia="SimSun"/>
            <w:lang w:eastAsia="zh-CN"/>
          </w:rPr>
          <w:delText>As specified in TS38.214, for the EPRE of non-zero power (NZP) CSI-</w:delText>
        </w:r>
        <w:r>
          <w:rPr>
            <w:rFonts w:eastAsia="SimSun"/>
            <w:lang w:eastAsia="zh-CN"/>
          </w:rPr>
          <w:delText>RS, it is determined by the network configured parameter powerControlOffsetSS, which is a power offset, on top of the configured value of ss-PBCH-BlockPower. The value range of powerControlOffsetSS can be semi-statically configured of either -3db, 0db, 3db</w:delText>
        </w:r>
        <w:r>
          <w:rPr>
            <w:rFonts w:eastAsia="SimSun"/>
            <w:lang w:eastAsia="zh-CN"/>
          </w:rPr>
          <w:delText>, or 6db according to TS38.331.</w:delText>
        </w:r>
      </w:del>
    </w:p>
    <w:p w:rsidR="00013190" w:rsidRDefault="00A75BC9">
      <w:pPr>
        <w:pStyle w:val="aff3"/>
        <w:numPr>
          <w:ilvl w:val="2"/>
          <w:numId w:val="6"/>
        </w:numPr>
        <w:rPr>
          <w:rFonts w:eastAsia="SimSun"/>
          <w:lang w:eastAsia="zh-CN"/>
        </w:rPr>
      </w:pPr>
      <w:del w:id="3633" w:author="Lee, Daewon" w:date="2022-10-17T20:18:00Z">
        <w:r>
          <w:rPr>
            <w:rFonts w:eastAsia="SimSun"/>
            <w:lang w:eastAsia="zh-CN"/>
          </w:rPr>
          <w:delText>Practically, the EPRE of PDSCH, PDCCH, and PDCCH DM-RS depends on the number of scheduled PRBs (with the number of allocated resource elements) over the operating BW respectively. And for the case of 256QAM, the power backof</w:delText>
        </w:r>
        <w:r>
          <w:rPr>
            <w:rFonts w:eastAsia="SimSun"/>
            <w:lang w:eastAsia="zh-CN"/>
          </w:rPr>
          <w:delText>f can be further applied for PDSCH transmission to compensate the non-linearity of PA in practice. Moreover, as specified in TS38.214, if the UE has not been provided with dedicated higher layer parameters, the UE may assume that the ratio of PDCCH DM-RS E</w:delText>
        </w:r>
        <w:r>
          <w:rPr>
            <w:rFonts w:eastAsia="SimSun"/>
            <w:lang w:eastAsia="zh-CN"/>
          </w:rPr>
          <w:delText>PRE to SSS EPRE is within -8 dB and 8 dB when the UE monitors PDCCHs for a DCI format 1_0 with CRC scrambled by SI-RNTI, P-RNTI, or RA-RNTI. And for downlink DM-RS with PDSCH, the UE may assume the ratio of PDSCH EPRE to DM-RS EPRE is according to the numb</w:delText>
        </w:r>
        <w:r>
          <w:rPr>
            <w:rFonts w:eastAsia="SimSun"/>
            <w:lang w:eastAsia="zh-CN"/>
          </w:rPr>
          <w:delText xml:space="preserve">er of DM-RS CDM groups without data given by Table 4.1-1 in TS38.214. And when the UE is scheduled with PT-RS port(s) associated with the PDSCH, the ratio of PT-RS EPRE to PDSCH EPRE per layer per RE for each PT-RS port is given by Table 4.1-2 in TS38.214 </w:delText>
        </w:r>
        <w:r>
          <w:rPr>
            <w:rFonts w:eastAsia="SimSun"/>
            <w:lang w:eastAsia="zh-CN"/>
          </w:rPr>
          <w:delText>according to the epre-Ratio if configured by higher layer.</w:delText>
        </w:r>
      </w:del>
    </w:p>
    <w:p w:rsidR="00013190" w:rsidRDefault="00A75BC9">
      <w:pPr>
        <w:pStyle w:val="aff3"/>
        <w:numPr>
          <w:ilvl w:val="1"/>
          <w:numId w:val="6"/>
        </w:numPr>
        <w:spacing w:line="240" w:lineRule="auto"/>
      </w:pPr>
      <w:r>
        <w:t>Potential impact to other WGS</w:t>
      </w:r>
    </w:p>
    <w:p w:rsidR="00013190" w:rsidRDefault="00A75BC9">
      <w:pPr>
        <w:pStyle w:val="a9"/>
        <w:numPr>
          <w:ilvl w:val="2"/>
          <w:numId w:val="6"/>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RAN2:</w:t>
      </w:r>
    </w:p>
    <w:p w:rsidR="00013190" w:rsidRDefault="00A75BC9">
      <w:pPr>
        <w:pStyle w:val="a9"/>
        <w:numPr>
          <w:ilvl w:val="3"/>
          <w:numId w:val="6"/>
        </w:numPr>
        <w:spacing w:after="0" w:line="240" w:lineRule="auto"/>
        <w:rPr>
          <w:ins w:id="3634" w:author="Lee, Daewon" w:date="2022-10-17T20:17:00Z"/>
          <w:rFonts w:ascii="Times New Roman" w:eastAsiaTheme="minorEastAsia" w:hAnsi="Times New Roman"/>
          <w:sz w:val="22"/>
          <w:szCs w:val="22"/>
          <w:lang w:eastAsia="ko-KR"/>
        </w:rPr>
      </w:pPr>
      <w:ins w:id="3635" w:author="Lee, Daewon" w:date="2022-10-17T20:18:00Z">
        <w:r>
          <w:rPr>
            <w:rFonts w:ascii="Times New Roman" w:eastAsiaTheme="minorEastAsia" w:hAnsi="Times New Roman"/>
            <w:sz w:val="22"/>
            <w:szCs w:val="22"/>
            <w:lang w:eastAsia="ko-KR"/>
          </w:rPr>
          <w:t xml:space="preserve">Possible </w:t>
        </w:r>
      </w:ins>
      <w:del w:id="3636" w:author="Lee, Daewon" w:date="2022-10-17T20:18:00Z">
        <w:r>
          <w:rPr>
            <w:rFonts w:ascii="Times New Roman" w:eastAsiaTheme="minorEastAsia" w:hAnsi="Times New Roman"/>
            <w:sz w:val="22"/>
            <w:szCs w:val="22"/>
            <w:lang w:eastAsia="ko-KR"/>
          </w:rPr>
          <w:delText>I</w:delText>
        </w:r>
      </w:del>
      <w:ins w:id="3637" w:author="Lee, Daewon" w:date="2022-10-17T20:18:00Z">
        <w:r>
          <w:rPr>
            <w:rFonts w:ascii="Times New Roman" w:eastAsiaTheme="minorEastAsia" w:hAnsi="Times New Roman"/>
            <w:sz w:val="22"/>
            <w:szCs w:val="22"/>
            <w:lang w:eastAsia="ko-KR"/>
          </w:rPr>
          <w:t>i</w:t>
        </w:r>
      </w:ins>
      <w:r>
        <w:rPr>
          <w:rFonts w:ascii="Times New Roman" w:eastAsiaTheme="minorEastAsia" w:hAnsi="Times New Roman"/>
          <w:sz w:val="22"/>
          <w:szCs w:val="22"/>
          <w:lang w:eastAsia="ko-KR"/>
        </w:rPr>
        <w:t xml:space="preserve">mpact on mobility due to dynamic power adaptation of CSI-RS/SSB </w:t>
      </w:r>
      <w:del w:id="3638" w:author="Lee, Daewon" w:date="2022-10-17T20:17:00Z">
        <w:r>
          <w:rPr>
            <w:rFonts w:ascii="Times New Roman" w:eastAsiaTheme="minorEastAsia" w:hAnsi="Times New Roman"/>
            <w:sz w:val="22"/>
            <w:szCs w:val="22"/>
            <w:lang w:eastAsia="ko-KR"/>
          </w:rPr>
          <w:delText>[RAN2, RAN3]</w:delText>
        </w:r>
      </w:del>
    </w:p>
    <w:p w:rsidR="00013190" w:rsidRDefault="00A75BC9">
      <w:pPr>
        <w:pStyle w:val="a9"/>
        <w:numPr>
          <w:ilvl w:val="3"/>
          <w:numId w:val="6"/>
        </w:numPr>
        <w:spacing w:after="0" w:line="240" w:lineRule="auto"/>
        <w:rPr>
          <w:rFonts w:ascii="Times New Roman" w:eastAsiaTheme="minorEastAsia" w:hAnsi="Times New Roman"/>
          <w:sz w:val="22"/>
          <w:szCs w:val="22"/>
          <w:lang w:eastAsia="ko-KR"/>
        </w:rPr>
      </w:pPr>
      <w:ins w:id="3639" w:author="Lee, Daewon" w:date="2022-10-17T20:18:00Z">
        <w:r>
          <w:rPr>
            <w:rFonts w:ascii="Times New Roman" w:eastAsiaTheme="minorEastAsia" w:hAnsi="Times New Roman"/>
            <w:sz w:val="22"/>
            <w:szCs w:val="22"/>
            <w:lang w:eastAsia="ko-KR"/>
          </w:rPr>
          <w:t xml:space="preserve">Configuration and signaling of indication of </w:t>
        </w:r>
      </w:ins>
      <w:ins w:id="3640" w:author="Lee, Daewon" w:date="2022-10-17T20:17:00Z">
        <w:r>
          <w:rPr>
            <w:rFonts w:ascii="Times New Roman" w:eastAsiaTheme="minorEastAsia" w:hAnsi="Times New Roman"/>
            <w:sz w:val="22"/>
            <w:szCs w:val="22"/>
            <w:lang w:eastAsia="ko-KR"/>
          </w:rPr>
          <w:t xml:space="preserve">power </w:t>
        </w:r>
      </w:ins>
      <w:ins w:id="3641" w:author="Lee, Daewon" w:date="2022-10-17T20:18:00Z">
        <w:r>
          <w:rPr>
            <w:rFonts w:ascii="Times New Roman" w:eastAsiaTheme="minorEastAsia" w:hAnsi="Times New Roman"/>
            <w:sz w:val="22"/>
            <w:szCs w:val="22"/>
            <w:lang w:eastAsia="ko-KR"/>
          </w:rPr>
          <w:t xml:space="preserve">related parameters </w:t>
        </w:r>
      </w:ins>
      <w:ins w:id="3642" w:author="Lee, Daewon" w:date="2022-10-17T20:17:00Z">
        <w:r>
          <w:rPr>
            <w:rFonts w:ascii="Times New Roman" w:eastAsiaTheme="minorEastAsia" w:hAnsi="Times New Roman"/>
            <w:sz w:val="22"/>
            <w:szCs w:val="22"/>
            <w:lang w:eastAsia="ko-KR"/>
          </w:rPr>
          <w:t xml:space="preserve">to </w:t>
        </w:r>
        <w:r>
          <w:rPr>
            <w:rFonts w:ascii="Times New Roman" w:eastAsiaTheme="minorEastAsia" w:hAnsi="Times New Roman"/>
            <w:sz w:val="22"/>
            <w:szCs w:val="22"/>
            <w:lang w:eastAsia="ko-KR"/>
          </w:rPr>
          <w:t>the UEs</w:t>
        </w:r>
      </w:ins>
      <w:del w:id="3643" w:author="Lee, Daewon" w:date="2022-10-17T20:17:00Z">
        <w:r>
          <w:rPr>
            <w:rFonts w:ascii="Times New Roman" w:eastAsiaTheme="minorEastAsia" w:hAnsi="Times New Roman"/>
            <w:sz w:val="22"/>
            <w:szCs w:val="22"/>
            <w:lang w:eastAsia="ko-KR"/>
          </w:rPr>
          <w:delText xml:space="preserve"> </w:delText>
        </w:r>
      </w:del>
    </w:p>
    <w:p w:rsidR="00013190" w:rsidRDefault="00A75BC9">
      <w:pPr>
        <w:pStyle w:val="a9"/>
        <w:numPr>
          <w:ilvl w:val="2"/>
          <w:numId w:val="6"/>
        </w:numPr>
        <w:spacing w:after="0" w:line="240" w:lineRule="auto"/>
        <w:rPr>
          <w:ins w:id="3644" w:author="Lee, Daewon" w:date="2022-10-17T20:17:00Z"/>
          <w:rFonts w:ascii="Times New Roman" w:eastAsiaTheme="minorEastAsia" w:hAnsi="Times New Roman"/>
          <w:sz w:val="22"/>
          <w:szCs w:val="22"/>
          <w:u w:val="single"/>
          <w:lang w:eastAsia="ko-KR"/>
        </w:rPr>
      </w:pPr>
      <w:r>
        <w:rPr>
          <w:rFonts w:ascii="Times New Roman" w:eastAsia="DengXian" w:hAnsi="Times New Roman"/>
          <w:sz w:val="22"/>
          <w:szCs w:val="22"/>
          <w:lang w:eastAsia="zh-CN"/>
        </w:rPr>
        <w:t>RAN3:</w:t>
      </w:r>
    </w:p>
    <w:p w:rsidR="00013190" w:rsidRDefault="00A75BC9">
      <w:pPr>
        <w:pStyle w:val="a9"/>
        <w:numPr>
          <w:ilvl w:val="3"/>
          <w:numId w:val="6"/>
        </w:numPr>
        <w:spacing w:after="0" w:line="240" w:lineRule="auto"/>
        <w:rPr>
          <w:rFonts w:ascii="Times New Roman" w:eastAsiaTheme="minorEastAsia" w:hAnsi="Times New Roman"/>
          <w:sz w:val="22"/>
          <w:szCs w:val="22"/>
          <w:u w:val="single"/>
          <w:lang w:eastAsia="ko-KR"/>
        </w:rPr>
      </w:pPr>
      <w:ins w:id="3645" w:author="Lee, Daewon" w:date="2022-10-17T20:17:00Z">
        <w:r>
          <w:rPr>
            <w:rFonts w:ascii="Times New Roman" w:eastAsiaTheme="minorEastAsia" w:hAnsi="Times New Roman"/>
            <w:sz w:val="22"/>
            <w:szCs w:val="22"/>
            <w:lang w:eastAsia="ko-KR"/>
          </w:rPr>
          <w:t>Impact on mobility due to dynamic power adaptation of CSI-RS/SSB</w:t>
        </w:r>
      </w:ins>
    </w:p>
    <w:p w:rsidR="00013190" w:rsidRDefault="00A75BC9">
      <w:pPr>
        <w:pStyle w:val="a9"/>
        <w:numPr>
          <w:ilvl w:val="2"/>
          <w:numId w:val="6"/>
        </w:numPr>
        <w:spacing w:after="0" w:line="240" w:lineRule="auto"/>
        <w:rPr>
          <w:rFonts w:ascii="Times New Roman" w:eastAsiaTheme="minorEastAsia" w:hAnsi="Times New Roman"/>
          <w:sz w:val="22"/>
          <w:szCs w:val="22"/>
          <w:u w:val="single"/>
          <w:lang w:eastAsia="ko-KR"/>
        </w:rPr>
      </w:pPr>
      <w:r>
        <w:rPr>
          <w:rFonts w:ascii="Times New Roman" w:eastAsia="DengXian" w:hAnsi="Times New Roman"/>
          <w:sz w:val="22"/>
          <w:szCs w:val="22"/>
          <w:lang w:eastAsia="zh-CN"/>
        </w:rPr>
        <w:t>RAN4:</w:t>
      </w:r>
    </w:p>
    <w:p w:rsidR="00013190" w:rsidRDefault="00A75BC9">
      <w:pPr>
        <w:pStyle w:val="a9"/>
        <w:numPr>
          <w:ilvl w:val="3"/>
          <w:numId w:val="6"/>
        </w:numPr>
        <w:spacing w:after="0" w:line="240" w:lineRule="auto"/>
        <w:rPr>
          <w:rFonts w:ascii="Times New Roman" w:eastAsiaTheme="minorEastAsia" w:hAnsi="Times New Roman"/>
          <w:sz w:val="22"/>
          <w:szCs w:val="22"/>
          <w:u w:val="single"/>
          <w:lang w:eastAsia="ko-KR"/>
        </w:rPr>
      </w:pPr>
      <w:r>
        <w:rPr>
          <w:rFonts w:ascii="Times New Roman" w:eastAsia="DengXian" w:hAnsi="Times New Roman"/>
          <w:sz w:val="22"/>
          <w:szCs w:val="22"/>
          <w:lang w:eastAsia="zh-CN"/>
        </w:rPr>
        <w:t xml:space="preserve">Depending on the change in PSD to certain signals that are multiplexed together, some input from RAN4 </w:t>
      </w:r>
      <w:ins w:id="3646" w:author="Lee, Daewon" w:date="2022-10-17T20:19:00Z">
        <w:r>
          <w:rPr>
            <w:rFonts w:ascii="Times New Roman" w:eastAsia="DengXian" w:hAnsi="Times New Roman"/>
            <w:sz w:val="22"/>
            <w:szCs w:val="22"/>
            <w:lang w:eastAsia="zh-CN"/>
          </w:rPr>
          <w:t xml:space="preserve">may be needed, for example, </w:t>
        </w:r>
      </w:ins>
      <w:del w:id="3647" w:author="Lee, Daewon" w:date="2022-10-17T20:19:00Z">
        <w:r>
          <w:rPr>
            <w:rFonts w:ascii="Times New Roman" w:eastAsia="DengXian" w:hAnsi="Times New Roman"/>
            <w:sz w:val="22"/>
            <w:szCs w:val="22"/>
            <w:lang w:eastAsia="zh-CN"/>
          </w:rPr>
          <w:delText xml:space="preserve">on </w:delText>
        </w:r>
      </w:del>
      <w:r>
        <w:rPr>
          <w:rFonts w:ascii="Times New Roman" w:eastAsia="DengXian" w:hAnsi="Times New Roman"/>
          <w:sz w:val="22"/>
          <w:szCs w:val="22"/>
          <w:lang w:eastAsia="zh-CN"/>
        </w:rPr>
        <w:t>spectral flatness (RE power control d</w:t>
      </w:r>
      <w:r>
        <w:rPr>
          <w:rFonts w:ascii="Times New Roman" w:eastAsia="DengXian" w:hAnsi="Times New Roman"/>
          <w:sz w:val="22"/>
          <w:szCs w:val="22"/>
          <w:lang w:eastAsia="zh-CN"/>
        </w:rPr>
        <w:t>ynamic range) and other output power related aspects</w:t>
      </w:r>
      <w:del w:id="3648" w:author="Lee, Daewon" w:date="2022-10-17T20:19:00Z">
        <w:r>
          <w:rPr>
            <w:rFonts w:ascii="Times New Roman" w:eastAsia="DengXian" w:hAnsi="Times New Roman"/>
            <w:sz w:val="22"/>
            <w:szCs w:val="22"/>
            <w:lang w:eastAsia="zh-CN"/>
          </w:rPr>
          <w:delText xml:space="preserve"> may be need</w:delText>
        </w:r>
      </w:del>
    </w:p>
    <w:p w:rsidR="00013190" w:rsidRDefault="00A75BC9">
      <w:pPr>
        <w:pStyle w:val="a9"/>
        <w:numPr>
          <w:ilvl w:val="2"/>
          <w:numId w:val="6"/>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w:t>
      </w:r>
      <w:r>
        <w:rPr>
          <w:rFonts w:ascii="Times New Roman" w:eastAsiaTheme="minorEastAsia" w:hAnsi="Times New Roman"/>
          <w:sz w:val="22"/>
          <w:szCs w:val="22"/>
          <w:lang w:eastAsia="ko-KR"/>
        </w:rPr>
        <w:t xml:space="preserve"> subject to further changes as RAN1 progress work for the SI.</w:t>
      </w: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Company Comments on Proposal #5-1E</w:t>
      </w:r>
    </w:p>
    <w:p w:rsidR="00013190" w:rsidRDefault="00013190">
      <w:pPr>
        <w:pStyle w:val="a9"/>
        <w:spacing w:after="0" w:line="240" w:lineRule="auto"/>
        <w:rPr>
          <w:rFonts w:ascii="Times New Roman" w:hAnsi="Times New Roman"/>
          <w:sz w:val="22"/>
          <w:szCs w:val="22"/>
          <w:lang w:eastAsia="zh-CN"/>
        </w:rPr>
      </w:pP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7646"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8D28D7">
        <w:tc>
          <w:tcPr>
            <w:tcW w:w="1704" w:type="dxa"/>
            <w:shd w:val="clear" w:color="auto" w:fill="auto"/>
          </w:tcPr>
          <w:p w:rsidR="008D28D7" w:rsidRPr="005C3100" w:rsidRDefault="008D28D7" w:rsidP="008D28D7">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7646" w:type="dxa"/>
            <w:shd w:val="clear" w:color="auto" w:fill="auto"/>
          </w:tcPr>
          <w:p w:rsidR="008D28D7" w:rsidRPr="005C3100" w:rsidRDefault="008D28D7" w:rsidP="008D28D7">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We are OK with Proposal #5-1E.</w:t>
            </w:r>
          </w:p>
        </w:tc>
      </w:tr>
    </w:tbl>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Proposal #5-2E</w:t>
      </w:r>
    </w:p>
    <w:p w:rsidR="00013190" w:rsidRDefault="00013190">
      <w:pPr>
        <w:pStyle w:val="a9"/>
        <w:spacing w:after="0" w:line="240" w:lineRule="auto"/>
        <w:rPr>
          <w:ins w:id="3649" w:author="Lee, Daewon" w:date="2022-10-17T20:31:00Z"/>
          <w:rFonts w:ascii="Times New Roman" w:hAnsi="Times New Roman"/>
          <w:sz w:val="22"/>
          <w:szCs w:val="22"/>
          <w:lang w:eastAsia="zh-CN"/>
        </w:rPr>
      </w:pPr>
    </w:p>
    <w:p w:rsidR="00013190" w:rsidRDefault="00A75BC9">
      <w:pPr>
        <w:pStyle w:val="a9"/>
        <w:spacing w:after="0" w:line="240" w:lineRule="auto"/>
        <w:rPr>
          <w:ins w:id="3650" w:author="Lee, Daewon" w:date="2022-10-17T20:31:00Z"/>
          <w:rFonts w:ascii="Times New Roman" w:hAnsi="Times New Roman"/>
          <w:sz w:val="22"/>
          <w:szCs w:val="22"/>
          <w:lang w:eastAsia="zh-CN"/>
        </w:rPr>
      </w:pPr>
      <w:ins w:id="3651" w:author="Lee, Daewon" w:date="2022-10-17T20:31:00Z">
        <w:r>
          <w:rPr>
            <w:rFonts w:ascii="Times New Roman" w:hAnsi="Times New Roman"/>
            <w:sz w:val="22"/>
            <w:szCs w:val="22"/>
            <w:lang w:eastAsia="zh-CN"/>
          </w:rPr>
          <w:t xml:space="preserve">In the study of network energy savings for NR, RAN1 has identified some potential techniques. The benefits and </w:t>
        </w:r>
        <w:r>
          <w:rPr>
            <w:rFonts w:ascii="Times New Roman" w:hAnsi="Times New Roman"/>
            <w:sz w:val="22"/>
            <w:szCs w:val="22"/>
            <w:lang w:eastAsia="zh-CN"/>
          </w:rPr>
          <w:t>performance impact of the candidate techniques are subject to further RAN1 evaluations, while RAN1 consider the following techniques may have potential impact/need involvement on/from other WGs. The impact is not an exhaustive list nor represent definitive</w:t>
        </w:r>
        <w:r>
          <w:rPr>
            <w:rFonts w:ascii="Times New Roman" w:hAnsi="Times New Roman"/>
            <w:sz w:val="22"/>
            <w:szCs w:val="22"/>
            <w:lang w:eastAsia="zh-CN"/>
          </w:rPr>
          <w:t xml:space="preserve"> list of impacts to WGs, and is subject to further changes as RAN1/RAN2/RAN3 progress work for the SI.</w:t>
        </w:r>
      </w:ins>
    </w:p>
    <w:p w:rsidR="00013190" w:rsidRDefault="00A75BC9">
      <w:pPr>
        <w:pStyle w:val="a9"/>
        <w:spacing w:after="0" w:line="240" w:lineRule="auto"/>
        <w:rPr>
          <w:del w:id="3652" w:author="Lee, Daewon" w:date="2022-10-17T20:31:00Z"/>
          <w:rFonts w:ascii="Times New Roman" w:hAnsi="Times New Roman"/>
          <w:sz w:val="22"/>
          <w:szCs w:val="22"/>
          <w:lang w:eastAsia="zh-CN"/>
        </w:rPr>
      </w:pPr>
      <w:del w:id="3653" w:author="Lee, Daewon" w:date="2022-10-17T20:31:00Z">
        <w:r>
          <w:rPr>
            <w:rFonts w:ascii="Times New Roman" w:hAnsi="Times New Roman"/>
            <w:sz w:val="22"/>
            <w:szCs w:val="22"/>
            <w:lang w:eastAsia="zh-CN"/>
          </w:rPr>
          <w:delText>The following is a description of a potential energy saving technique being discussed in RAN1. The description of the technique does not imply the techni</w:delText>
        </w:r>
        <w:r>
          <w:rPr>
            <w:rFonts w:ascii="Times New Roman" w:hAnsi="Times New Roman"/>
            <w:sz w:val="22"/>
            <w:szCs w:val="22"/>
            <w:lang w:eastAsia="zh-CN"/>
          </w:rPr>
          <w:delText>que will be automatically captured to the TR, but assumed to be the basis for the description in the TR if agreed.</w:delText>
        </w:r>
      </w:del>
    </w:p>
    <w:p w:rsidR="00013190" w:rsidRDefault="00013190">
      <w:pPr>
        <w:pStyle w:val="a9"/>
        <w:spacing w:after="0" w:line="240" w:lineRule="auto"/>
        <w:rPr>
          <w:rFonts w:ascii="Times New Roman" w:hAnsi="Times New Roman"/>
          <w:sz w:val="22"/>
          <w:szCs w:val="22"/>
          <w:lang w:eastAsia="zh-CN"/>
        </w:rPr>
      </w:pPr>
    </w:p>
    <w:p w:rsidR="00013190" w:rsidRDefault="00A75BC9">
      <w:pPr>
        <w:pStyle w:val="a9"/>
        <w:numPr>
          <w:ilvl w:val="0"/>
          <w:numId w:val="13"/>
        </w:numPr>
        <w:spacing w:after="0" w:line="240" w:lineRule="auto"/>
        <w:rPr>
          <w:rFonts w:ascii="Times New Roman" w:eastAsiaTheme="minorEastAsia" w:hAnsi="Times New Roman"/>
          <w:sz w:val="22"/>
          <w:szCs w:val="22"/>
          <w:lang w:val="fr-FR" w:eastAsia="ko-KR"/>
        </w:rPr>
      </w:pPr>
      <w:r>
        <w:rPr>
          <w:rFonts w:ascii="Times New Roman" w:eastAsiaTheme="minorEastAsia" w:hAnsi="Times New Roman"/>
          <w:sz w:val="22"/>
          <w:szCs w:val="22"/>
          <w:lang w:val="fr-FR" w:eastAsia="ko-KR"/>
        </w:rPr>
        <w:t>Technique #D-2: enhancements to assist gNB digital pre-distortion</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Enhanced over the air digital pre-distortion at the gNB </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rsidR="00013190" w:rsidRDefault="00A75BC9">
      <w:pPr>
        <w:pStyle w:val="a9"/>
        <w:numPr>
          <w:ilvl w:val="2"/>
          <w:numId w:val="13"/>
        </w:numPr>
        <w:spacing w:after="0" w:line="240" w:lineRule="auto"/>
        <w:rPr>
          <w:ins w:id="3654" w:author="Lee, Daewon" w:date="2022-10-17T20:23: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w:t>
      </w:r>
      <w:r>
        <w:rPr>
          <w:rFonts w:ascii="Times New Roman" w:eastAsiaTheme="minorEastAsia" w:hAnsi="Times New Roman"/>
          <w:sz w:val="22"/>
          <w:szCs w:val="22"/>
          <w:lang w:eastAsia="ko-KR"/>
        </w:rPr>
        <w:t>gNB digital pre-distortion over the air, the UEs assist the gNB in reducing nonlinear impairments introduced by the PA, by processing (e.g., calculation of the cross correlation of received signal after applying non-linear kernels) and reporting the inform</w:t>
      </w:r>
      <w:r>
        <w:rPr>
          <w:rFonts w:ascii="Times New Roman" w:eastAsiaTheme="minorEastAsia" w:hAnsi="Times New Roman"/>
          <w:sz w:val="22"/>
          <w:szCs w:val="22"/>
          <w:lang w:eastAsia="ko-KR"/>
        </w:rPr>
        <w:t>ation needed for gNB digital pre-distortion, on training signals</w:t>
      </w:r>
      <w:ins w:id="3655" w:author="Lee, Daewon" w:date="2022-10-17T20:23:00Z">
        <w:r>
          <w:rPr>
            <w:rFonts w:ascii="Times New Roman" w:eastAsiaTheme="minorEastAsia" w:hAnsi="Times New Roman"/>
            <w:sz w:val="22"/>
            <w:szCs w:val="22"/>
            <w:lang w:eastAsia="ko-KR"/>
          </w:rPr>
          <w:t>.</w:t>
        </w:r>
      </w:ins>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ins w:id="3656" w:author="Lee, Daewon" w:date="2022-10-17T20:23:00Z">
        <w:r>
          <w:rPr>
            <w:rFonts w:ascii="Times New Roman" w:eastAsiaTheme="minorEastAsia" w:hAnsi="Times New Roman"/>
            <w:sz w:val="22"/>
            <w:szCs w:val="22"/>
            <w:lang w:eastAsia="ko-KR"/>
          </w:rPr>
          <w:t>Note that some companies pointed out gNB may be able to implement digital pre-distortion in a standard transparent manner.</w:t>
        </w:r>
      </w:ins>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RAN2:</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RAN3:</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RAN4:</w:t>
      </w:r>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requirements from</w:t>
      </w:r>
      <w:r>
        <w:rPr>
          <w:rFonts w:ascii="Times New Roman" w:eastAsiaTheme="minorEastAsia" w:hAnsi="Times New Roman"/>
          <w:sz w:val="22"/>
          <w:szCs w:val="22"/>
          <w:lang w:eastAsia="ko-KR"/>
        </w:rPr>
        <w:t xml:space="preserve"> support of post-distortion may be needed</w:t>
      </w:r>
    </w:p>
    <w:p w:rsidR="00013190" w:rsidRDefault="00A75BC9">
      <w:pPr>
        <w:pStyle w:val="aff3"/>
        <w:numPr>
          <w:ilvl w:val="3"/>
          <w:numId w:val="13"/>
        </w:numPr>
        <w:spacing w:line="240" w:lineRule="auto"/>
      </w:pPr>
      <w:r>
        <w:t>Depending on the required change in BS RF requirements from relaxation of pre-distortions, inputs from RAN4 may be needed.</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the potential impact to other WG is not an exhaustive list nor represent definitive l</w:t>
      </w:r>
      <w:r>
        <w:rPr>
          <w:rFonts w:ascii="Times New Roman" w:eastAsiaTheme="minorEastAsia" w:hAnsi="Times New Roman"/>
          <w:sz w:val="22"/>
          <w:szCs w:val="22"/>
          <w:lang w:eastAsia="ko-KR"/>
        </w:rPr>
        <w:t>ist of impacts to WGs. It provides a list of potential impact that RAN1 has identified so far and is subject to further changes as RAN1 progress work for the SI.</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Company Comments on Proposal #5-2E</w:t>
      </w:r>
    </w:p>
    <w:p w:rsidR="00013190" w:rsidRDefault="00013190">
      <w:pPr>
        <w:pStyle w:val="a9"/>
        <w:spacing w:after="0" w:line="240" w:lineRule="auto"/>
        <w:rPr>
          <w:rFonts w:ascii="Times New Roman" w:hAnsi="Times New Roman"/>
          <w:sz w:val="22"/>
          <w:szCs w:val="22"/>
          <w:lang w:eastAsia="zh-CN"/>
        </w:rPr>
      </w:pP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shd w:val="clear" w:color="auto" w:fill="C5E0B3" w:themeFill="accent6" w:themeFillTint="66"/>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646" w:type="dxa"/>
            <w:shd w:val="clear" w:color="auto" w:fill="C5E0B3" w:themeFill="accent6" w:themeFillTint="66"/>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@Qualcomm:</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Technique D-2b was moved to Technique D-5 (just renumeration). Please check if that is ok  </w:t>
            </w:r>
          </w:p>
        </w:tc>
      </w:tr>
      <w:tr w:rsidR="008D28D7">
        <w:tc>
          <w:tcPr>
            <w:tcW w:w="1704" w:type="dxa"/>
            <w:shd w:val="clear" w:color="auto" w:fill="auto"/>
          </w:tcPr>
          <w:p w:rsidR="008D28D7" w:rsidRPr="005C3100" w:rsidRDefault="008D28D7" w:rsidP="008D28D7">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lastRenderedPageBreak/>
              <w:t>LG Electronics</w:t>
            </w:r>
          </w:p>
        </w:tc>
        <w:tc>
          <w:tcPr>
            <w:tcW w:w="7646" w:type="dxa"/>
            <w:shd w:val="clear" w:color="auto" w:fill="auto"/>
          </w:tcPr>
          <w:p w:rsidR="008D28D7" w:rsidRPr="005C3100" w:rsidRDefault="008D28D7" w:rsidP="008D28D7">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As other companies commented</w:t>
            </w:r>
            <w:r>
              <w:rPr>
                <w:rFonts w:ascii="Times New Roman" w:eastAsiaTheme="minorEastAsia" w:hAnsi="Times New Roman"/>
                <w:sz w:val="22"/>
                <w:szCs w:val="22"/>
                <w:lang w:eastAsia="ko-KR"/>
              </w:rPr>
              <w:t xml:space="preserve"> previously</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this technique should be studied in RAN4 first.</w:t>
            </w:r>
          </w:p>
        </w:tc>
      </w:tr>
      <w:tr w:rsidR="008D28D7">
        <w:tc>
          <w:tcPr>
            <w:tcW w:w="1704" w:type="dxa"/>
            <w:shd w:val="clear" w:color="auto" w:fill="auto"/>
          </w:tcPr>
          <w:p w:rsidR="008D28D7" w:rsidRDefault="008D28D7" w:rsidP="008D28D7">
            <w:pPr>
              <w:pStyle w:val="a9"/>
              <w:spacing w:after="0"/>
              <w:rPr>
                <w:rFonts w:ascii="Times New Roman" w:hAnsi="Times New Roman"/>
                <w:sz w:val="22"/>
                <w:szCs w:val="22"/>
                <w:lang w:eastAsia="zh-CN"/>
              </w:rPr>
            </w:pPr>
          </w:p>
        </w:tc>
        <w:tc>
          <w:tcPr>
            <w:tcW w:w="7646" w:type="dxa"/>
            <w:shd w:val="clear" w:color="auto" w:fill="auto"/>
          </w:tcPr>
          <w:p w:rsidR="008D28D7" w:rsidRDefault="008D28D7" w:rsidP="008D28D7">
            <w:pPr>
              <w:pStyle w:val="a9"/>
              <w:spacing w:after="0"/>
              <w:rPr>
                <w:rFonts w:ascii="Times New Roman" w:hAnsi="Times New Roman"/>
                <w:sz w:val="22"/>
                <w:szCs w:val="22"/>
                <w:lang w:eastAsia="zh-CN"/>
              </w:rPr>
            </w:pPr>
          </w:p>
        </w:tc>
      </w:tr>
    </w:tbl>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Proposal #5-3E</w:t>
      </w:r>
    </w:p>
    <w:p w:rsidR="00013190" w:rsidRDefault="00013190">
      <w:pPr>
        <w:pStyle w:val="a9"/>
        <w:spacing w:after="0" w:line="240" w:lineRule="auto"/>
        <w:rPr>
          <w:ins w:id="3657" w:author="Lee, Daewon" w:date="2022-10-17T20:31:00Z"/>
          <w:rFonts w:ascii="Times New Roman" w:hAnsi="Times New Roman"/>
          <w:sz w:val="22"/>
          <w:szCs w:val="22"/>
          <w:lang w:eastAsia="zh-CN"/>
        </w:rPr>
      </w:pPr>
    </w:p>
    <w:p w:rsidR="00013190" w:rsidRDefault="00A75BC9">
      <w:pPr>
        <w:pStyle w:val="a9"/>
        <w:spacing w:after="0" w:line="240" w:lineRule="auto"/>
        <w:rPr>
          <w:ins w:id="3658" w:author="Lee, Daewon" w:date="2022-10-17T20:31:00Z"/>
          <w:rFonts w:ascii="Times New Roman" w:hAnsi="Times New Roman"/>
          <w:sz w:val="22"/>
          <w:szCs w:val="22"/>
          <w:lang w:eastAsia="zh-CN"/>
        </w:rPr>
      </w:pPr>
      <w:ins w:id="3659" w:author="Lee, Daewon" w:date="2022-10-17T20:31:00Z">
        <w:r>
          <w:rPr>
            <w:rFonts w:ascii="Times New Roman" w:hAnsi="Times New Roman"/>
            <w:sz w:val="22"/>
            <w:szCs w:val="22"/>
            <w:lang w:eastAsia="zh-CN"/>
          </w:rPr>
          <w:t xml:space="preserve">In the study of network energy savings for NR, RAN1 has identified some potential techniques. The benefits and performance impact of the </w:t>
        </w:r>
        <w:r>
          <w:rPr>
            <w:rFonts w:ascii="Times New Roman" w:hAnsi="Times New Roman"/>
            <w:sz w:val="22"/>
            <w:szCs w:val="22"/>
            <w:lang w:eastAsia="zh-CN"/>
          </w:rPr>
          <w:t>candidate techniques are subject to further RAN1 evaluations, while RAN1 consider the following techniques may have potential impact/need involvement on/from other WGs. The impact is not an exhaustive list nor represent definitive list of impacts to WGs, a</w:t>
        </w:r>
        <w:r>
          <w:rPr>
            <w:rFonts w:ascii="Times New Roman" w:hAnsi="Times New Roman"/>
            <w:sz w:val="22"/>
            <w:szCs w:val="22"/>
            <w:lang w:eastAsia="zh-CN"/>
          </w:rPr>
          <w:t>nd is subject to further changes as RAN1/RAN2/RAN3 progress work for the SI.</w:t>
        </w:r>
      </w:ins>
    </w:p>
    <w:p w:rsidR="00013190" w:rsidRDefault="00A75BC9">
      <w:pPr>
        <w:pStyle w:val="a9"/>
        <w:spacing w:after="0" w:line="240" w:lineRule="auto"/>
        <w:rPr>
          <w:del w:id="3660" w:author="Lee, Daewon" w:date="2022-10-17T20:31:00Z"/>
          <w:rFonts w:ascii="Times New Roman" w:hAnsi="Times New Roman"/>
          <w:sz w:val="22"/>
          <w:szCs w:val="22"/>
          <w:lang w:eastAsia="zh-CN"/>
        </w:rPr>
      </w:pPr>
      <w:del w:id="3661" w:author="Lee, Daewon" w:date="2022-10-17T20:31:00Z">
        <w:r>
          <w:rPr>
            <w:rFonts w:ascii="Times New Roman" w:hAnsi="Times New Roman"/>
            <w:sz w:val="22"/>
            <w:szCs w:val="22"/>
            <w:lang w:eastAsia="zh-CN"/>
          </w:rPr>
          <w:delText xml:space="preserve">The following is a description of a potential energy saving technique being discussed in RAN1. The description of the technique does not imply the technique will be automatically </w:delText>
        </w:r>
        <w:r>
          <w:rPr>
            <w:rFonts w:ascii="Times New Roman" w:hAnsi="Times New Roman"/>
            <w:sz w:val="22"/>
            <w:szCs w:val="22"/>
            <w:lang w:eastAsia="zh-CN"/>
          </w:rPr>
          <w:delText>captured to the TR, but assumed to be the basis for the description in the TR if agreed.</w:delText>
        </w:r>
      </w:del>
    </w:p>
    <w:p w:rsidR="00013190" w:rsidRDefault="00013190">
      <w:pPr>
        <w:pStyle w:val="a9"/>
        <w:spacing w:after="0" w:line="240" w:lineRule="auto"/>
        <w:rPr>
          <w:rFonts w:ascii="Times New Roman" w:hAnsi="Times New Roman"/>
          <w:sz w:val="22"/>
          <w:szCs w:val="22"/>
          <w:lang w:eastAsia="zh-CN"/>
        </w:rPr>
      </w:pP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rsidR="00013190" w:rsidRDefault="00A75BC9">
      <w:pPr>
        <w:pStyle w:val="aff3"/>
        <w:numPr>
          <w:ilvl w:val="1"/>
          <w:numId w:val="13"/>
        </w:numPr>
        <w:snapToGrid w:val="0"/>
        <w:rPr>
          <w:rFonts w:eastAsia="SimSun"/>
          <w:lang w:eastAsia="zh-CN"/>
        </w:rPr>
      </w:pPr>
      <w:r>
        <w:rPr>
          <w:rFonts w:eastAsia="SimSun"/>
          <w:lang w:eastAsia="zh-CN"/>
        </w:rPr>
        <w:t>Background:</w:t>
      </w:r>
    </w:p>
    <w:p w:rsidR="00013190" w:rsidRDefault="00A75BC9">
      <w:pPr>
        <w:pStyle w:val="aff3"/>
        <w:numPr>
          <w:ilvl w:val="2"/>
          <w:numId w:val="13"/>
        </w:numPr>
        <w:snapToGrid w:val="0"/>
      </w:pPr>
      <w:r>
        <w:rPr>
          <w:lang w:eastAsia="zh-CN"/>
        </w:rPr>
        <w:t xml:space="preserve">Channel aware Tone Reservation exploits the channel nulls to carry TR tones, providing </w:t>
      </w:r>
      <w:r>
        <w:rPr>
          <w:lang w:eastAsia="zh-CN"/>
        </w:rPr>
        <w:t>additional gain over non channel aware tone reservation. T</w:t>
      </w:r>
      <w:r>
        <w:t>he UE must be notified of the sub-carriers carrying the TR signal for rate matching purposes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e.g. different receive filtering, differe</w:t>
      </w:r>
      <w:r>
        <w:rPr>
          <w:rFonts w:ascii="Times New Roman" w:hAnsi="Times New Roman"/>
          <w:sz w:val="22"/>
          <w:szCs w:val="22"/>
          <w:lang w:eastAsia="zh-CN"/>
        </w:rPr>
        <w:t>nt transmitter digital pre-distortion methods, etc,, including some that may favor lower power consumption at the expense of degraded system performance. For example, disabling use of DPD that would potentially increase out of band emissions or tx EVM, but</w:t>
      </w:r>
      <w:r>
        <w:rPr>
          <w:rFonts w:ascii="Times New Roman" w:hAnsi="Times New Roman"/>
          <w:sz w:val="22"/>
          <w:szCs w:val="22"/>
          <w:lang w:eastAsia="zh-CN"/>
        </w:rPr>
        <w:t xml:space="preserve"> would potentially conserve transmitter power consumption. </w:t>
      </w:r>
    </w:p>
    <w:p w:rsidR="00013190" w:rsidRDefault="00A75BC9">
      <w:pPr>
        <w:pStyle w:val="aff3"/>
        <w:numPr>
          <w:ilvl w:val="1"/>
          <w:numId w:val="13"/>
        </w:numPr>
        <w:snapToGrid w:val="0"/>
        <w:rPr>
          <w:rFonts w:eastAsia="SimSun"/>
          <w:lang w:eastAsia="zh-CN"/>
        </w:rPr>
      </w:pPr>
      <w:ins w:id="3662" w:author="Lee, Daewon" w:date="2022-10-17T20:23:00Z">
        <w:r>
          <w:rPr>
            <w:rFonts w:eastAsia="SimSun"/>
            <w:lang w:eastAsia="zh-CN"/>
          </w:rPr>
          <w:t>Channel aw</w:t>
        </w:r>
      </w:ins>
      <w:ins w:id="3663" w:author="Lee, Daewon" w:date="2022-10-17T20:24:00Z">
        <w:r>
          <w:rPr>
            <w:rFonts w:eastAsia="SimSun"/>
            <w:lang w:eastAsia="zh-CN"/>
          </w:rPr>
          <w:t xml:space="preserve">are </w:t>
        </w:r>
      </w:ins>
      <w:del w:id="3664" w:author="Lee, Daewon" w:date="2022-10-17T20:24:00Z">
        <w:r>
          <w:rPr>
            <w:rFonts w:eastAsia="SimSun"/>
            <w:lang w:eastAsia="zh-CN"/>
          </w:rPr>
          <w:delText>T</w:delText>
        </w:r>
      </w:del>
      <w:ins w:id="3665" w:author="Lee, Daewon" w:date="2022-10-17T20:24:00Z">
        <w:r>
          <w:rPr>
            <w:rFonts w:eastAsia="SimSun"/>
            <w:lang w:eastAsia="zh-CN"/>
          </w:rPr>
          <w:t>t</w:t>
        </w:r>
      </w:ins>
      <w:r>
        <w:rPr>
          <w:rFonts w:eastAsia="SimSun"/>
          <w:lang w:eastAsia="zh-CN"/>
        </w:rPr>
        <w:t>one reservation that decrease PAPR.</w:t>
      </w:r>
    </w:p>
    <w:p w:rsidR="00013190" w:rsidRDefault="00A75BC9">
      <w:pPr>
        <w:pStyle w:val="aff3"/>
        <w:numPr>
          <w:ilvl w:val="2"/>
          <w:numId w:val="13"/>
        </w:numPr>
        <w:snapToGrid w:val="0"/>
        <w:rPr>
          <w:del w:id="3666" w:author="Lee, Daewon" w:date="2022-10-17T20:24:00Z"/>
          <w:lang w:eastAsia="zh-CN"/>
        </w:rPr>
      </w:pPr>
      <w:del w:id="3667" w:author="Lee, Daewon" w:date="2022-10-17T20:24:00Z">
        <w:r>
          <w:rPr>
            <w:lang w:eastAsia="zh-CN"/>
          </w:rPr>
          <w:delText>The UE must be notified of the sub-carriers carrying the TR signal</w:delText>
        </w:r>
      </w:del>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Different transceiver processing algorithms at the gNB should be transparent </w:t>
      </w:r>
      <w:r>
        <w:rPr>
          <w:rFonts w:ascii="Times New Roman" w:hAnsi="Times New Roman"/>
          <w:sz w:val="22"/>
          <w:szCs w:val="22"/>
          <w:lang w:eastAsia="zh-CN"/>
        </w:rPr>
        <w:t>to the UE</w:t>
      </w:r>
    </w:p>
    <w:p w:rsidR="00013190" w:rsidRDefault="00A75BC9">
      <w:pPr>
        <w:pStyle w:val="aff3"/>
        <w:numPr>
          <w:ilvl w:val="1"/>
          <w:numId w:val="13"/>
        </w:numPr>
        <w:spacing w:line="240" w:lineRule="auto"/>
      </w:pPr>
      <w:r>
        <w:t>Potential impact to other WGS</w:t>
      </w:r>
    </w:p>
    <w:p w:rsidR="00013190" w:rsidRDefault="00A75BC9">
      <w:pPr>
        <w:pStyle w:val="a9"/>
        <w:numPr>
          <w:ilvl w:val="2"/>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DengXian" w:hAnsi="Times New Roman"/>
          <w:sz w:val="22"/>
          <w:szCs w:val="22"/>
          <w:lang w:eastAsia="zh-CN"/>
        </w:rPr>
        <w:t>RAN2:</w:t>
      </w:r>
    </w:p>
    <w:p w:rsidR="00013190" w:rsidRDefault="00A75BC9">
      <w:pPr>
        <w:pStyle w:val="a9"/>
        <w:numPr>
          <w:ilvl w:val="2"/>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DengXian" w:hAnsi="Times New Roman"/>
          <w:sz w:val="22"/>
          <w:szCs w:val="22"/>
          <w:lang w:eastAsia="zh-CN"/>
        </w:rPr>
        <w:t>RAN3:</w:t>
      </w:r>
    </w:p>
    <w:p w:rsidR="00013190" w:rsidRDefault="00A75BC9">
      <w:pPr>
        <w:pStyle w:val="a9"/>
        <w:numPr>
          <w:ilvl w:val="2"/>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DengXian" w:hAnsi="Times New Roman"/>
          <w:sz w:val="22"/>
          <w:szCs w:val="22"/>
          <w:lang w:eastAsia="zh-CN"/>
        </w:rPr>
        <w:t>RAN4:</w:t>
      </w:r>
    </w:p>
    <w:p w:rsidR="00013190" w:rsidRDefault="00A75BC9">
      <w:pPr>
        <w:pStyle w:val="a9"/>
        <w:numPr>
          <w:ilvl w:val="3"/>
          <w:numId w:val="13"/>
        </w:numPr>
        <w:spacing w:after="0" w:line="240" w:lineRule="auto"/>
        <w:rPr>
          <w:rFonts w:ascii="Times New Roman" w:eastAsiaTheme="minorEastAsia" w:hAnsi="Times New Roman"/>
          <w:color w:val="0070C0"/>
          <w:sz w:val="22"/>
          <w:szCs w:val="22"/>
          <w:u w:val="single"/>
          <w:lang w:eastAsia="ko-KR"/>
        </w:rPr>
      </w:pPr>
      <w:del w:id="3668" w:author="Lee, Daewon" w:date="2022-10-17T20:24:00Z">
        <w:r>
          <w:rPr>
            <w:rFonts w:ascii="Times New Roman" w:eastAsia="DengXian" w:hAnsi="Times New Roman"/>
            <w:sz w:val="22"/>
            <w:szCs w:val="22"/>
            <w:lang w:eastAsia="zh-CN"/>
          </w:rPr>
          <w:delText xml:space="preserve">If the proposal result in any significant changes to </w:delText>
        </w:r>
      </w:del>
      <w:r>
        <w:rPr>
          <w:rFonts w:ascii="Times New Roman" w:eastAsia="DengXian" w:hAnsi="Times New Roman"/>
          <w:sz w:val="22"/>
          <w:szCs w:val="22"/>
          <w:lang w:eastAsia="zh-CN"/>
        </w:rPr>
        <w:t>RF requirements either at gNB or UE</w:t>
      </w:r>
      <w:del w:id="3669" w:author="Lee, Daewon" w:date="2022-10-17T20:24:00Z">
        <w:r>
          <w:rPr>
            <w:rFonts w:ascii="Times New Roman" w:eastAsia="DengXian" w:hAnsi="Times New Roman"/>
            <w:sz w:val="22"/>
            <w:szCs w:val="22"/>
            <w:lang w:eastAsia="zh-CN"/>
          </w:rPr>
          <w:delText>, some inputs from RAN4 may be needed</w:delText>
        </w:r>
      </w:del>
      <w:r>
        <w:rPr>
          <w:rFonts w:ascii="Times New Roman" w:eastAsia="DengXian" w:hAnsi="Times New Roman"/>
          <w:sz w:val="22"/>
          <w:szCs w:val="22"/>
          <w:lang w:eastAsia="zh-CN"/>
        </w:rPr>
        <w:t>.</w:t>
      </w:r>
    </w:p>
    <w:p w:rsidR="00013190" w:rsidRDefault="00A75BC9">
      <w:pPr>
        <w:pStyle w:val="a9"/>
        <w:numPr>
          <w:ilvl w:val="2"/>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sz w:val="22"/>
          <w:szCs w:val="22"/>
          <w:lang w:eastAsia="ko-KR"/>
        </w:rPr>
        <w:t>Note: the potential impact to other WG is not an exhaustive list nor re</w:t>
      </w:r>
      <w:r>
        <w:rPr>
          <w:rFonts w:ascii="Times New Roman" w:eastAsiaTheme="minorEastAsia" w:hAnsi="Times New Roman"/>
          <w:sz w:val="22"/>
          <w:szCs w:val="22"/>
          <w:lang w:eastAsia="ko-KR"/>
        </w:rPr>
        <w:t>present definitive list of impacts to WGs. It provides a list of potential impact that RAN1 has identified so far and is subject to further changes as RAN1 progress work for the SI.</w:t>
      </w:r>
    </w:p>
    <w:p w:rsidR="00013190" w:rsidRDefault="00013190">
      <w:pPr>
        <w:pStyle w:val="aff3"/>
        <w:ind w:left="1440"/>
        <w:rPr>
          <w:rFonts w:eastAsia="SimSun"/>
          <w:lang w:eastAsia="zh-CN"/>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Company Comments on Proposal #5-3E</w:t>
      </w:r>
    </w:p>
    <w:p w:rsidR="00013190" w:rsidRDefault="00013190">
      <w:pPr>
        <w:pStyle w:val="a9"/>
        <w:spacing w:after="0" w:line="240" w:lineRule="auto"/>
        <w:rPr>
          <w:rFonts w:ascii="Times New Roman" w:hAnsi="Times New Roman"/>
          <w:sz w:val="22"/>
          <w:szCs w:val="22"/>
          <w:lang w:eastAsia="zh-CN"/>
        </w:rPr>
      </w:pP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8D28D7">
        <w:tc>
          <w:tcPr>
            <w:tcW w:w="1704" w:type="dxa"/>
            <w:shd w:val="clear" w:color="auto" w:fill="auto"/>
          </w:tcPr>
          <w:p w:rsidR="008D28D7" w:rsidRDefault="008D28D7" w:rsidP="008D28D7">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7646" w:type="dxa"/>
            <w:shd w:val="clear" w:color="auto" w:fill="auto"/>
          </w:tcPr>
          <w:p w:rsidR="008D28D7" w:rsidRDefault="008D28D7" w:rsidP="008D28D7">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As other companies commented</w:t>
            </w:r>
            <w:r>
              <w:rPr>
                <w:rFonts w:ascii="Times New Roman" w:eastAsiaTheme="minorEastAsia" w:hAnsi="Times New Roman"/>
                <w:sz w:val="22"/>
                <w:szCs w:val="22"/>
                <w:lang w:eastAsia="ko-KR"/>
              </w:rPr>
              <w:t xml:space="preserve"> previously</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this technique should be studied in RAN4 first.</w:t>
            </w:r>
          </w:p>
        </w:tc>
      </w:tr>
    </w:tbl>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 xml:space="preserve">Proposal </w:t>
      </w:r>
      <w:r>
        <w:rPr>
          <w:rFonts w:eastAsia="SimSun"/>
          <w:szCs w:val="18"/>
          <w:lang w:eastAsia="zh-CN"/>
        </w:rPr>
        <w:t>#5-4E</w:t>
      </w:r>
    </w:p>
    <w:p w:rsidR="00013190" w:rsidRDefault="00013190">
      <w:pPr>
        <w:pStyle w:val="a9"/>
        <w:spacing w:after="0" w:line="240" w:lineRule="auto"/>
        <w:rPr>
          <w:ins w:id="3670" w:author="Lee, Daewon" w:date="2022-10-17T20:31:00Z"/>
          <w:rFonts w:ascii="Times New Roman" w:hAnsi="Times New Roman"/>
          <w:sz w:val="22"/>
          <w:szCs w:val="22"/>
          <w:lang w:eastAsia="zh-CN"/>
        </w:rPr>
      </w:pPr>
    </w:p>
    <w:p w:rsidR="00013190" w:rsidRDefault="00A75BC9">
      <w:pPr>
        <w:pStyle w:val="a9"/>
        <w:spacing w:after="0" w:line="240" w:lineRule="auto"/>
        <w:rPr>
          <w:ins w:id="3671" w:author="Lee, Daewon" w:date="2022-10-17T20:31:00Z"/>
          <w:rFonts w:ascii="Times New Roman" w:hAnsi="Times New Roman"/>
          <w:sz w:val="22"/>
          <w:szCs w:val="22"/>
          <w:lang w:eastAsia="zh-CN"/>
        </w:rPr>
      </w:pPr>
      <w:ins w:id="3672" w:author="Lee, Daewon" w:date="2022-10-17T20:31:00Z">
        <w:r>
          <w:rPr>
            <w:rFonts w:ascii="Times New Roman" w:hAnsi="Times New Roman"/>
            <w:sz w:val="22"/>
            <w:szCs w:val="22"/>
            <w:lang w:eastAsia="zh-CN"/>
          </w:rPr>
          <w:t>In the study of network energy savings for NR, RAN1 has identified some potential techniques. The benefits and performance impact of the candidate techniques are subject to further RAN1 evaluations, while RAN1 consider the following techniques may h</w:t>
        </w:r>
        <w:r>
          <w:rPr>
            <w:rFonts w:ascii="Times New Roman" w:hAnsi="Times New Roman"/>
            <w:sz w:val="22"/>
            <w:szCs w:val="22"/>
            <w:lang w:eastAsia="zh-CN"/>
          </w:rPr>
          <w:t>ave potential impact/need involvement on/from other WGs. The impact is not an exhaustive list nor represent definitive list of impacts to WGs, and is subject to further changes as RAN1/RAN2/RAN3 progress work for the SI.</w:t>
        </w:r>
      </w:ins>
    </w:p>
    <w:p w:rsidR="00013190" w:rsidRDefault="00A75BC9">
      <w:pPr>
        <w:pStyle w:val="a9"/>
        <w:spacing w:after="0" w:line="240" w:lineRule="auto"/>
        <w:rPr>
          <w:del w:id="3673" w:author="Lee, Daewon" w:date="2022-10-17T20:31:00Z"/>
          <w:rFonts w:ascii="Times New Roman" w:hAnsi="Times New Roman"/>
          <w:sz w:val="22"/>
          <w:szCs w:val="22"/>
          <w:lang w:eastAsia="zh-CN"/>
        </w:rPr>
      </w:pPr>
      <w:del w:id="3674" w:author="Lee, Daewon" w:date="2022-10-17T20:31:00Z">
        <w:r>
          <w:rPr>
            <w:rFonts w:ascii="Times New Roman" w:hAnsi="Times New Roman"/>
            <w:sz w:val="22"/>
            <w:szCs w:val="22"/>
            <w:lang w:eastAsia="zh-CN"/>
          </w:rPr>
          <w:delText>The following is a description of a</w:delText>
        </w:r>
        <w:r>
          <w:rPr>
            <w:rFonts w:ascii="Times New Roman" w:hAnsi="Times New Roman"/>
            <w:sz w:val="22"/>
            <w:szCs w:val="22"/>
            <w:lang w:eastAsia="zh-CN"/>
          </w:rPr>
          <w:delText xml:space="preserve"> potential energy saving technique being discussed in RAN1. The description of the technique does not imply the technique will be automatically captured to the TR, but assumed to be the basis for the description in the TR if agreed.</w:delText>
        </w:r>
      </w:del>
    </w:p>
    <w:p w:rsidR="00013190" w:rsidRDefault="00013190">
      <w:pPr>
        <w:pStyle w:val="a9"/>
        <w:spacing w:after="0" w:line="240" w:lineRule="auto"/>
        <w:rPr>
          <w:rFonts w:ascii="Times New Roman" w:hAnsi="Times New Roman"/>
          <w:sz w:val="22"/>
          <w:szCs w:val="22"/>
          <w:lang w:eastAsia="zh-CN"/>
        </w:rPr>
      </w:pPr>
    </w:p>
    <w:p w:rsidR="00013190" w:rsidRDefault="00A75BC9">
      <w:pPr>
        <w:pStyle w:val="a9"/>
        <w:numPr>
          <w:ilvl w:val="0"/>
          <w:numId w:val="13"/>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Technique #D-4: PA </w:t>
      </w:r>
      <w:del w:id="3675" w:author="Lee, Daewon" w:date="2022-10-17T20:25:00Z">
        <w:r>
          <w:rPr>
            <w:rFonts w:ascii="Times New Roman" w:hAnsi="Times New Roman"/>
            <w:sz w:val="22"/>
            <w:szCs w:val="22"/>
            <w:lang w:val="fr-FR" w:eastAsia="zh-CN"/>
          </w:rPr>
          <w:delText>Input Bias</w:delText>
        </w:r>
      </w:del>
      <w:r>
        <w:rPr>
          <w:rFonts w:ascii="Times New Roman" w:hAnsi="Times New Roman"/>
          <w:sz w:val="22"/>
          <w:szCs w:val="22"/>
          <w:lang w:val="fr-FR" w:eastAsia="zh-CN"/>
        </w:rPr>
        <w:t xml:space="preserve">backoff </w:t>
      </w:r>
      <w:ins w:id="3676" w:author="Lee, Daewon" w:date="2022-10-17T20:25:00Z">
        <w:r>
          <w:rPr>
            <w:rFonts w:ascii="Times New Roman" w:hAnsi="Times New Roman"/>
            <w:sz w:val="22"/>
            <w:szCs w:val="22"/>
            <w:lang w:val="fr-FR" w:eastAsia="zh-CN"/>
          </w:rPr>
          <w:t>a</w:t>
        </w:r>
      </w:ins>
      <w:del w:id="3677" w:author="Lee, Daewon" w:date="2022-10-17T20:25:00Z">
        <w:r>
          <w:rPr>
            <w:rFonts w:ascii="Times New Roman" w:hAnsi="Times New Roman"/>
            <w:sz w:val="22"/>
            <w:szCs w:val="22"/>
            <w:lang w:val="fr-FR" w:eastAsia="zh-CN"/>
          </w:rPr>
          <w:delText>A</w:delText>
        </w:r>
      </w:del>
      <w:r>
        <w:rPr>
          <w:rFonts w:ascii="Times New Roman" w:hAnsi="Times New Roman"/>
          <w:sz w:val="22"/>
          <w:szCs w:val="22"/>
          <w:lang w:val="fr-FR" w:eastAsia="zh-CN"/>
        </w:rPr>
        <w:t xml:space="preserve">daptation </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bias backoff in cases of no or low load in the cell and in neighbor cells. </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Background:</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PA consumes 60 % to 70 % of the total power consumed at the BS. This PA power </w:t>
      </w:r>
      <w:r>
        <w:rPr>
          <w:rFonts w:ascii="Times New Roman" w:hAnsi="Times New Roman"/>
          <w:sz w:val="22"/>
          <w:szCs w:val="22"/>
          <w:lang w:eastAsia="zh-CN"/>
        </w:rPr>
        <w:t>consumption is mainly due to high input bias (input voltage, or “backoff”) which is used in order for the PA to operate in the wanted operating region. By adapting the PA “backoff” value by few dB, the PA power consumption is reducing by 50% in the typical</w:t>
      </w:r>
      <w:r>
        <w:rPr>
          <w:rFonts w:ascii="Times New Roman" w:hAnsi="Times New Roman"/>
          <w:sz w:val="22"/>
          <w:szCs w:val="22"/>
          <w:lang w:eastAsia="zh-CN"/>
        </w:rPr>
        <w:t xml:space="preserve"> PA operating regions. This gain is significantly higher than the gain observed in most of the studied here techniques and therefore not to be ignored.</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current networks, when the DL traffic is zero, the network goes to sleep. In case of very low or low </w:t>
      </w:r>
      <w:r>
        <w:rPr>
          <w:rFonts w:ascii="Times New Roman" w:hAnsi="Times New Roman"/>
          <w:sz w:val="22"/>
          <w:szCs w:val="22"/>
          <w:lang w:eastAsia="zh-CN"/>
        </w:rPr>
        <w:t>load, the PA can adapt/reduce its backoff reducing thus the PA power consumption. It is widely known that adapting/reducing the PA backoff results in unwanted in-band and out-of-band emissions. Therefore, neighbor cells with UEs which could have been affec</w:t>
      </w:r>
      <w:r>
        <w:rPr>
          <w:rFonts w:ascii="Times New Roman" w:hAnsi="Times New Roman"/>
          <w:sz w:val="22"/>
          <w:szCs w:val="22"/>
          <w:lang w:eastAsia="zh-CN"/>
        </w:rPr>
        <w:t>ted from an eventual PA backoff of a given neighbor BS PA are going to sleep mode, during the duration of BS PA backoff adaptation. Hence, BS PA backoff adaptation for few msecs, in the order of micro or light sleep, or deep sleep, are suggested. In this w</w:t>
      </w:r>
      <w:r>
        <w:rPr>
          <w:rFonts w:ascii="Times New Roman" w:hAnsi="Times New Roman"/>
          <w:sz w:val="22"/>
          <w:szCs w:val="22"/>
          <w:lang w:eastAsia="zh-CN"/>
        </w:rPr>
        <w:t>ay, UEs in neighbor cells are protected from any eventual in-band and out-of-band unwanted emissions.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The effect of BS PA backoff adaptation is less at FR 2 due to narrow beams </w:t>
      </w:r>
    </w:p>
    <w:p w:rsidR="00013190" w:rsidRDefault="00A75BC9">
      <w:pPr>
        <w:pStyle w:val="a9"/>
        <w:numPr>
          <w:ilvl w:val="2"/>
          <w:numId w:val="13"/>
        </w:numPr>
        <w:spacing w:after="0"/>
        <w:rPr>
          <w:del w:id="3678" w:author="Lee, Daewon" w:date="2022-10-17T20:25:00Z"/>
          <w:rFonts w:ascii="Times New Roman" w:hAnsi="Times New Roman"/>
          <w:sz w:val="22"/>
          <w:szCs w:val="22"/>
          <w:lang w:eastAsia="zh-CN"/>
        </w:rPr>
      </w:pPr>
      <w:del w:id="3679" w:author="Lee, Daewon" w:date="2022-10-17T20:25:00Z">
        <w:r>
          <w:rPr>
            <w:rFonts w:ascii="Times New Roman" w:hAnsi="Times New Roman"/>
            <w:sz w:val="22"/>
            <w:szCs w:val="22"/>
            <w:lang w:eastAsia="zh-CN"/>
          </w:rPr>
          <w:delText>For the scheme evaluation it is suggested to test the BS PA backoff adaptation</w:delText>
        </w:r>
        <w:r>
          <w:rPr>
            <w:rFonts w:ascii="Times New Roman" w:hAnsi="Times New Roman"/>
            <w:sz w:val="22"/>
            <w:szCs w:val="22"/>
            <w:lang w:eastAsia="zh-CN"/>
          </w:rPr>
          <w:delText xml:space="preserve"> of a single cell. E.g. by a reduction of X dB in the PA backoff value, Y dB of unwanted in-band emissions and Z dB of unwanted out-of-band emissions are generated. The impact of the BS PA backoff adaptation of a single cell into N neighbor cells with 1 up</w:delText>
        </w:r>
        <w:r>
          <w:rPr>
            <w:rFonts w:ascii="Times New Roman" w:hAnsi="Times New Roman"/>
            <w:sz w:val="22"/>
            <w:szCs w:val="22"/>
            <w:lang w:eastAsia="zh-CN"/>
          </w:rPr>
          <w:delText xml:space="preserve"> to K number of users per cell should be evaluated. The agreed simulation setup should be applied. Once the results of such evaluation are available, and an initial assessment of an eventual impact onto neighbor cells UEs is obtained and the network energy</w:delText>
        </w:r>
        <w:r>
          <w:rPr>
            <w:rFonts w:ascii="Times New Roman" w:hAnsi="Times New Roman"/>
            <w:sz w:val="22"/>
            <w:szCs w:val="22"/>
            <w:lang w:eastAsia="zh-CN"/>
          </w:rPr>
          <w:delText xml:space="preserve"> savings are obtained, then RAN 4 has to be contacted for a finer definition of requirements in terms of in-band and out-of-band unwanted emissions.</w:delText>
        </w:r>
      </w:del>
    </w:p>
    <w:p w:rsidR="00013190" w:rsidRDefault="00A75BC9">
      <w:pPr>
        <w:pStyle w:val="aff3"/>
        <w:numPr>
          <w:ilvl w:val="1"/>
          <w:numId w:val="13"/>
        </w:numPr>
        <w:spacing w:line="240" w:lineRule="auto"/>
      </w:pPr>
      <w:r>
        <w:t>Potential impact to other WG</w:t>
      </w:r>
    </w:p>
    <w:p w:rsidR="00013190" w:rsidRDefault="00A75BC9">
      <w:pPr>
        <w:pStyle w:val="a9"/>
        <w:numPr>
          <w:ilvl w:val="2"/>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DengXian" w:hAnsi="Times New Roman"/>
          <w:sz w:val="22"/>
          <w:szCs w:val="22"/>
          <w:lang w:eastAsia="zh-CN"/>
        </w:rPr>
        <w:t>RAN2:</w:t>
      </w:r>
    </w:p>
    <w:p w:rsidR="00013190" w:rsidRDefault="00A75BC9">
      <w:pPr>
        <w:pStyle w:val="a9"/>
        <w:numPr>
          <w:ilvl w:val="2"/>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DengXian" w:hAnsi="Times New Roman"/>
          <w:sz w:val="22"/>
          <w:szCs w:val="22"/>
          <w:lang w:eastAsia="zh-CN"/>
        </w:rPr>
        <w:lastRenderedPageBreak/>
        <w:t>RAN3:</w:t>
      </w:r>
    </w:p>
    <w:p w:rsidR="00013190" w:rsidRDefault="00A75BC9">
      <w:pPr>
        <w:pStyle w:val="a9"/>
        <w:numPr>
          <w:ilvl w:val="3"/>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sz w:val="22"/>
          <w:szCs w:val="22"/>
          <w:lang w:eastAsia="ko-KR"/>
        </w:rPr>
        <w:t>coordination between BSs adapting their PA backoff and neighbor BS</w:t>
      </w:r>
      <w:r>
        <w:rPr>
          <w:rFonts w:ascii="Times New Roman" w:eastAsiaTheme="minorEastAsia" w:hAnsi="Times New Roman"/>
          <w:sz w:val="22"/>
          <w:szCs w:val="22"/>
          <w:lang w:eastAsia="ko-KR"/>
        </w:rPr>
        <w:t>s whose UEs might be eventually affected</w:t>
      </w:r>
    </w:p>
    <w:p w:rsidR="00013190" w:rsidRDefault="00A75BC9">
      <w:pPr>
        <w:pStyle w:val="a9"/>
        <w:numPr>
          <w:ilvl w:val="2"/>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DengXian" w:hAnsi="Times New Roman"/>
          <w:sz w:val="22"/>
          <w:szCs w:val="22"/>
          <w:lang w:eastAsia="zh-CN"/>
        </w:rPr>
        <w:t>RAN4:</w:t>
      </w:r>
    </w:p>
    <w:p w:rsidR="00013190" w:rsidRDefault="00A75BC9">
      <w:pPr>
        <w:pStyle w:val="aff3"/>
        <w:numPr>
          <w:ilvl w:val="3"/>
          <w:numId w:val="13"/>
        </w:numPr>
        <w:rPr>
          <w:rFonts w:eastAsia="DengXian"/>
          <w:lang w:eastAsia="zh-CN"/>
        </w:rPr>
      </w:pPr>
      <w:r>
        <w:rPr>
          <w:rFonts w:eastAsia="DengXian"/>
          <w:lang w:eastAsia="zh-CN"/>
        </w:rPr>
        <w:t>Depending on the change in power loaded to RE, some input from RAN4 on spectral flatness (RE power control dynamic range) and other output power related aspects may be needed</w:t>
      </w:r>
    </w:p>
    <w:p w:rsidR="00013190" w:rsidRDefault="00A75BC9">
      <w:pPr>
        <w:pStyle w:val="aff3"/>
        <w:numPr>
          <w:ilvl w:val="3"/>
          <w:numId w:val="13"/>
        </w:numPr>
        <w:rPr>
          <w:rFonts w:eastAsia="DengXian"/>
          <w:lang w:eastAsia="zh-CN"/>
        </w:rPr>
      </w:pPr>
      <w:r>
        <w:rPr>
          <w:rFonts w:eastAsia="DengXian"/>
          <w:lang w:eastAsia="zh-CN"/>
        </w:rPr>
        <w:t xml:space="preserve">Finer assessment of impact from </w:t>
      </w:r>
      <w:r>
        <w:rPr>
          <w:rFonts w:eastAsia="DengXian"/>
          <w:lang w:eastAsia="zh-CN"/>
        </w:rPr>
        <w:t>various BS PA backoff levels onto unwanted in-band and out-of-band emissions.</w:t>
      </w:r>
    </w:p>
    <w:p w:rsidR="00013190" w:rsidRDefault="00A75BC9">
      <w:pPr>
        <w:pStyle w:val="a9"/>
        <w:numPr>
          <w:ilvl w:val="2"/>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sz w:val="22"/>
          <w:szCs w:val="22"/>
          <w:lang w:eastAsia="ko-KR"/>
        </w:rPr>
        <w:t xml:space="preserve">Note: the potential impact to other WG is not an exhaustive list nor represent definitive list of impacts to WGs. It provides a list of potential impact that RAN1 has identified </w:t>
      </w:r>
      <w:r>
        <w:rPr>
          <w:rFonts w:ascii="Times New Roman" w:eastAsiaTheme="minorEastAsia" w:hAnsi="Times New Roman"/>
          <w:sz w:val="22"/>
          <w:szCs w:val="22"/>
          <w:lang w:eastAsia="ko-KR"/>
        </w:rPr>
        <w:t>so far and is subject to further changes as RAN1 progress work for the SI.</w:t>
      </w: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Company Comments on Proposal #5-4E</w:t>
      </w:r>
    </w:p>
    <w:p w:rsidR="00013190" w:rsidRDefault="00013190">
      <w:pPr>
        <w:pStyle w:val="a9"/>
        <w:spacing w:after="0" w:line="240" w:lineRule="auto"/>
        <w:rPr>
          <w:rFonts w:ascii="Times New Roman" w:hAnsi="Times New Roman"/>
          <w:sz w:val="22"/>
          <w:szCs w:val="22"/>
          <w:lang w:eastAsia="zh-CN"/>
        </w:rPr>
      </w:pP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8D28D7">
        <w:tc>
          <w:tcPr>
            <w:tcW w:w="1704" w:type="dxa"/>
            <w:shd w:val="clear" w:color="auto" w:fill="auto"/>
          </w:tcPr>
          <w:p w:rsidR="008D28D7" w:rsidRDefault="008D28D7" w:rsidP="008D28D7">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7646" w:type="dxa"/>
            <w:shd w:val="clear" w:color="auto" w:fill="auto"/>
          </w:tcPr>
          <w:p w:rsidR="008D28D7" w:rsidRDefault="008D28D7" w:rsidP="008D28D7">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As other companies commented</w:t>
            </w:r>
            <w:r>
              <w:rPr>
                <w:rFonts w:ascii="Times New Roman" w:eastAsiaTheme="minorEastAsia" w:hAnsi="Times New Roman"/>
                <w:sz w:val="22"/>
                <w:szCs w:val="22"/>
                <w:lang w:eastAsia="ko-KR"/>
              </w:rPr>
              <w:t xml:space="preserve"> previously</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this technique should be studied in RAN4 first.</w:t>
            </w:r>
          </w:p>
        </w:tc>
      </w:tr>
    </w:tbl>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Proposal #5-5A</w:t>
      </w:r>
    </w:p>
    <w:p w:rsidR="00013190" w:rsidRDefault="00013190">
      <w:pPr>
        <w:pStyle w:val="a9"/>
        <w:spacing w:after="0" w:line="240" w:lineRule="auto"/>
        <w:rPr>
          <w:ins w:id="3680" w:author="Lee, Daewon" w:date="2022-10-17T20:31:00Z"/>
          <w:rFonts w:ascii="Times New Roman" w:hAnsi="Times New Roman"/>
          <w:sz w:val="22"/>
          <w:szCs w:val="22"/>
          <w:lang w:eastAsia="zh-CN"/>
        </w:rPr>
      </w:pPr>
    </w:p>
    <w:p w:rsidR="00013190" w:rsidRDefault="00A75BC9">
      <w:pPr>
        <w:pStyle w:val="a9"/>
        <w:spacing w:after="0" w:line="240" w:lineRule="auto"/>
        <w:rPr>
          <w:ins w:id="3681" w:author="Lee, Daewon" w:date="2022-10-17T20:31:00Z"/>
          <w:rFonts w:ascii="Times New Roman" w:hAnsi="Times New Roman"/>
          <w:sz w:val="22"/>
          <w:szCs w:val="22"/>
          <w:lang w:eastAsia="zh-CN"/>
        </w:rPr>
      </w:pPr>
      <w:ins w:id="3682" w:author="Lee, Daewon" w:date="2022-10-17T20:31:00Z">
        <w:r>
          <w:rPr>
            <w:rFonts w:ascii="Times New Roman" w:hAnsi="Times New Roman"/>
            <w:sz w:val="22"/>
            <w:szCs w:val="22"/>
            <w:lang w:eastAsia="zh-CN"/>
          </w:rPr>
          <w:t xml:space="preserve">In the study of network energy savings for NR, RAN1 has identified some potential techniques. The </w:t>
        </w:r>
        <w:r>
          <w:rPr>
            <w:rFonts w:ascii="Times New Roman" w:hAnsi="Times New Roman"/>
            <w:sz w:val="22"/>
            <w:szCs w:val="22"/>
            <w:lang w:eastAsia="zh-CN"/>
          </w:rPr>
          <w:t>benefits and performance impact of the candidate techniques are subject to further RAN1 evaluations, while RAN1 consider the following techniques may have potential impact/need involvement on/from other WGs. The impact is not an exhaustive list nor represe</w:t>
        </w:r>
        <w:r>
          <w:rPr>
            <w:rFonts w:ascii="Times New Roman" w:hAnsi="Times New Roman"/>
            <w:sz w:val="22"/>
            <w:szCs w:val="22"/>
            <w:lang w:eastAsia="zh-CN"/>
          </w:rPr>
          <w:t>nt definitive list of impacts to WGs, and is subject to further changes as RAN1/RAN2/RAN3 progress work for the SI.</w:t>
        </w:r>
      </w:ins>
    </w:p>
    <w:p w:rsidR="00013190" w:rsidRDefault="00A75BC9">
      <w:pPr>
        <w:pStyle w:val="a9"/>
        <w:spacing w:after="0" w:line="240" w:lineRule="auto"/>
        <w:rPr>
          <w:del w:id="3683" w:author="Lee, Daewon" w:date="2022-10-17T20:31:00Z"/>
          <w:rFonts w:ascii="Times New Roman" w:hAnsi="Times New Roman"/>
          <w:sz w:val="22"/>
          <w:szCs w:val="22"/>
          <w:lang w:eastAsia="zh-CN"/>
        </w:rPr>
      </w:pPr>
      <w:del w:id="3684" w:author="Lee, Daewon" w:date="2022-10-17T20:31:00Z">
        <w:r>
          <w:rPr>
            <w:rFonts w:ascii="Times New Roman" w:hAnsi="Times New Roman"/>
            <w:sz w:val="22"/>
            <w:szCs w:val="22"/>
            <w:lang w:eastAsia="zh-CN"/>
          </w:rPr>
          <w:delText>The following is a description of a potential energy saving technique being discussed in RAN1. The description of the technique does not imp</w:delText>
        </w:r>
        <w:r>
          <w:rPr>
            <w:rFonts w:ascii="Times New Roman" w:hAnsi="Times New Roman"/>
            <w:sz w:val="22"/>
            <w:szCs w:val="22"/>
            <w:lang w:eastAsia="zh-CN"/>
          </w:rPr>
          <w:delText>ly the technique will be automatically captured to the TR, but assumed to be the basis for the description in the TR if agreed.</w:delText>
        </w:r>
      </w:del>
    </w:p>
    <w:p w:rsidR="00013190" w:rsidRDefault="00013190">
      <w:pPr>
        <w:pStyle w:val="a9"/>
        <w:spacing w:after="0" w:line="240" w:lineRule="auto"/>
        <w:rPr>
          <w:rFonts w:ascii="Times New Roman" w:hAnsi="Times New Roman"/>
          <w:sz w:val="22"/>
          <w:szCs w:val="22"/>
          <w:lang w:eastAsia="zh-CN"/>
        </w:rPr>
      </w:pPr>
    </w:p>
    <w:p w:rsidR="00013190" w:rsidRDefault="00A75BC9">
      <w:pPr>
        <w:pStyle w:val="a9"/>
        <w:numPr>
          <w:ilvl w:val="0"/>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#D-5: UE post-distortion</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UE post-distortion, the gNB assist the UE in reducing nonlinear impairments </w:t>
      </w:r>
      <w:r>
        <w:rPr>
          <w:rFonts w:ascii="Times New Roman" w:eastAsiaTheme="minorEastAsia" w:hAnsi="Times New Roman"/>
          <w:sz w:val="22"/>
          <w:szCs w:val="22"/>
          <w:lang w:eastAsia="ko-KR"/>
        </w:rPr>
        <w:t>introduced by its PA (e.g., non-linear equalization stage that will “invert” the non-linearity), by sending RS signal at low periodically or some signaling to the UE.</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RAN2:</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RAN3:</w:t>
      </w:r>
    </w:p>
    <w:p w:rsidR="00013190" w:rsidRDefault="00A75BC9">
      <w:pPr>
        <w:pStyle w:val="a9"/>
        <w:numPr>
          <w:ilvl w:val="2"/>
          <w:numId w:val="13"/>
        </w:numPr>
        <w:spacing w:after="0" w:line="240" w:lineRule="auto"/>
        <w:rPr>
          <w:ins w:id="3685" w:author="Lee, Daewon" w:date="2022-10-17T20:22:00Z"/>
          <w:rFonts w:ascii="Times New Roman" w:eastAsiaTheme="minorEastAsia" w:hAnsi="Times New Roman"/>
          <w:sz w:val="22"/>
          <w:szCs w:val="22"/>
          <w:lang w:eastAsia="ko-KR"/>
        </w:rPr>
      </w:pPr>
      <w:r>
        <w:rPr>
          <w:rFonts w:ascii="Times New Roman" w:eastAsiaTheme="minorEastAsia" w:hAnsi="Times New Roman"/>
          <w:sz w:val="22"/>
          <w:szCs w:val="22"/>
          <w:lang w:eastAsia="ko-KR"/>
        </w:rPr>
        <w:t>RAN4:</w:t>
      </w:r>
    </w:p>
    <w:p w:rsidR="00013190" w:rsidRDefault="00A75BC9">
      <w:pPr>
        <w:pStyle w:val="a9"/>
        <w:numPr>
          <w:ilvl w:val="3"/>
          <w:numId w:val="13"/>
        </w:numPr>
        <w:spacing w:after="0" w:line="240" w:lineRule="auto"/>
        <w:rPr>
          <w:rFonts w:ascii="Times New Roman" w:eastAsiaTheme="minorEastAsia" w:hAnsi="Times New Roman"/>
          <w:sz w:val="22"/>
          <w:szCs w:val="22"/>
          <w:lang w:eastAsia="ko-KR"/>
        </w:rPr>
      </w:pPr>
      <w:ins w:id="3686" w:author="Lee, Daewon" w:date="2022-10-17T20:22:00Z">
        <w:r>
          <w:rPr>
            <w:rFonts w:ascii="Times New Roman" w:eastAsiaTheme="minorEastAsia" w:hAnsi="Times New Roman"/>
            <w:color w:val="0070C0"/>
            <w:sz w:val="22"/>
            <w:szCs w:val="22"/>
            <w:lang w:eastAsia="ko-KR"/>
          </w:rPr>
          <w:t>UE requirements from support of post-disto</w:t>
        </w:r>
        <w:r>
          <w:rPr>
            <w:rFonts w:ascii="Times New Roman" w:eastAsiaTheme="minorEastAsia" w:hAnsi="Times New Roman"/>
            <w:color w:val="0070C0"/>
            <w:sz w:val="22"/>
            <w:szCs w:val="22"/>
            <w:lang w:eastAsia="ko-KR"/>
          </w:rPr>
          <w:t>rtion may be needed</w:t>
        </w:r>
      </w:ins>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the potential impact to other WG is not an exhaustive list nor represent definitive list of impacts to WGs. It provides a list of potential impact that RAN1 </w:t>
      </w:r>
      <w:r>
        <w:rPr>
          <w:rFonts w:ascii="Times New Roman" w:eastAsiaTheme="minorEastAsia" w:hAnsi="Times New Roman"/>
          <w:sz w:val="22"/>
          <w:szCs w:val="22"/>
          <w:lang w:eastAsia="ko-KR"/>
        </w:rPr>
        <w:lastRenderedPageBreak/>
        <w:t xml:space="preserve">has identified so far and is subject to further changes as RAN1 progress </w:t>
      </w:r>
      <w:r>
        <w:rPr>
          <w:rFonts w:ascii="Times New Roman" w:eastAsiaTheme="minorEastAsia" w:hAnsi="Times New Roman"/>
          <w:sz w:val="22"/>
          <w:szCs w:val="22"/>
          <w:lang w:eastAsia="ko-KR"/>
        </w:rPr>
        <w:t>work for the SI.</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Company Comments on Proposal #5-5A</w:t>
      </w:r>
    </w:p>
    <w:p w:rsidR="00013190" w:rsidRDefault="00013190">
      <w:pPr>
        <w:pStyle w:val="a9"/>
        <w:spacing w:after="0" w:line="240" w:lineRule="auto"/>
        <w:rPr>
          <w:rFonts w:ascii="Times New Roman" w:hAnsi="Times New Roman"/>
          <w:sz w:val="22"/>
          <w:szCs w:val="22"/>
          <w:lang w:eastAsia="zh-CN"/>
        </w:rPr>
      </w:pP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8D28D7">
        <w:tc>
          <w:tcPr>
            <w:tcW w:w="1704" w:type="dxa"/>
            <w:shd w:val="clear" w:color="auto" w:fill="auto"/>
          </w:tcPr>
          <w:p w:rsidR="008D28D7" w:rsidRDefault="008D28D7" w:rsidP="008D28D7">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7646" w:type="dxa"/>
            <w:shd w:val="clear" w:color="auto" w:fill="auto"/>
          </w:tcPr>
          <w:p w:rsidR="008D28D7" w:rsidRDefault="008D28D7" w:rsidP="008D28D7">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As other companies commented</w:t>
            </w:r>
            <w:r>
              <w:rPr>
                <w:rFonts w:ascii="Times New Roman" w:eastAsiaTheme="minorEastAsia" w:hAnsi="Times New Roman"/>
                <w:sz w:val="22"/>
                <w:szCs w:val="22"/>
                <w:lang w:eastAsia="ko-KR"/>
              </w:rPr>
              <w:t xml:space="preserve"> previously</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this technique should be studied in RAN4 first.</w:t>
            </w:r>
          </w:p>
        </w:tc>
      </w:tr>
    </w:tbl>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 xml:space="preserve">Other Aspects (not part of agreement) </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is additional description of a potential energy saving technique #A-1 intended to help companies perform evaluations and </w:t>
      </w:r>
      <w:r>
        <w:rPr>
          <w:rFonts w:ascii="Times New Roman" w:hAnsi="Times New Roman"/>
          <w:sz w:val="22"/>
          <w:szCs w:val="22"/>
          <w:lang w:eastAsia="zh-CN"/>
        </w:rPr>
        <w:t>further understand the various of the technique. The following is not suggested to be part of the agreement, but should be understood as basis for further discussion in RAN1.</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5"/>
        <w:rPr>
          <w:lang w:eastAsia="zh-CN"/>
        </w:rPr>
      </w:pPr>
      <w:r>
        <w:rPr>
          <w:lang w:eastAsia="zh-CN"/>
        </w:rPr>
        <w:t>Technique #D-1: Adaptation of transmission power of signals and channels</w:t>
      </w:r>
    </w:p>
    <w:p w:rsidR="00013190" w:rsidRDefault="00A75BC9">
      <w:pPr>
        <w:pStyle w:val="aff3"/>
        <w:numPr>
          <w:ilvl w:val="1"/>
          <w:numId w:val="6"/>
        </w:numPr>
        <w:snapToGrid w:val="0"/>
        <w:rPr>
          <w:sz w:val="21"/>
          <w:szCs w:val="21"/>
          <w:lang w:eastAsia="zh-CN"/>
        </w:rPr>
      </w:pPr>
      <w:r>
        <w:t xml:space="preserve">signaling of modified power ratio between CSI-RS and PDSCH/SSB or between SSB and CSI-RS to provide adaptation of power ratio values, e.g. by utilizing </w:t>
      </w:r>
      <w:r>
        <w:rPr>
          <w:rFonts w:eastAsia="SimSun"/>
          <w:lang w:eastAsia="zh-CN"/>
        </w:rPr>
        <w:t>UE-specific,</w:t>
      </w:r>
      <w:r>
        <w:t xml:space="preserve"> group-level or cell common signaling.</w:t>
      </w:r>
    </w:p>
    <w:p w:rsidR="00013190" w:rsidRDefault="00A75BC9">
      <w:pPr>
        <w:pStyle w:val="aff3"/>
        <w:numPr>
          <w:ilvl w:val="1"/>
          <w:numId w:val="6"/>
        </w:numPr>
        <w:snapToGrid w:val="0"/>
        <w:spacing w:before="120"/>
        <w:jc w:val="both"/>
      </w:pPr>
      <w:r>
        <w:t xml:space="preserve">This may include enhancements on </w:t>
      </w:r>
      <w:r>
        <w:rPr>
          <w:rFonts w:eastAsia="SimSun"/>
          <w:lang w:eastAsia="zh-CN"/>
        </w:rPr>
        <w:t xml:space="preserve">UE L1/L3 </w:t>
      </w:r>
      <w:r>
        <w:t>measurement</w:t>
      </w:r>
      <w:r>
        <w:t xml:space="preserve">s and </w:t>
      </w:r>
      <w:r>
        <w:rPr>
          <w:rFonts w:eastAsia="SimSun"/>
          <w:lang w:eastAsia="zh-CN"/>
        </w:rPr>
        <w:t>L3 filtering behavior due to power adaptation</w:t>
      </w:r>
      <w:r>
        <w:t xml:space="preserve">, </w:t>
      </w:r>
      <w:r>
        <w:rPr>
          <w:strike/>
        </w:rPr>
        <w:t>such as</w:t>
      </w:r>
      <w:r>
        <w:t xml:space="preserve"> beam management, beam failure recovery, radio link monitoring, cell (re)selection and handover procedure</w:t>
      </w:r>
    </w:p>
    <w:p w:rsidR="00013190" w:rsidRDefault="00A75BC9">
      <w:pPr>
        <w:pStyle w:val="aff3"/>
        <w:numPr>
          <w:ilvl w:val="1"/>
          <w:numId w:val="6"/>
        </w:numPr>
        <w:snapToGrid w:val="0"/>
        <w:spacing w:before="120"/>
        <w:jc w:val="both"/>
        <w:rPr>
          <w:rFonts w:eastAsia="SimSun"/>
          <w:lang w:eastAsia="zh-CN"/>
        </w:rPr>
      </w:pPr>
      <w:r>
        <w:rPr>
          <w:rFonts w:eastAsia="SimSun"/>
          <w:lang w:eastAsia="zh-CN"/>
        </w:rPr>
        <w:t>Different network nodes within a cell transmit different sets of SSBs with different SSB t</w:t>
      </w:r>
      <w:r>
        <w:rPr>
          <w:rFonts w:eastAsia="SimSun"/>
          <w:lang w:eastAsia="zh-CN"/>
        </w:rPr>
        <w:t>ransmission power based on multiple SSB burst configurations in the cell.</w:t>
      </w:r>
    </w:p>
    <w:p w:rsidR="00013190" w:rsidRDefault="00A75BC9">
      <w:pPr>
        <w:pStyle w:val="aff3"/>
        <w:numPr>
          <w:ilvl w:val="1"/>
          <w:numId w:val="6"/>
        </w:numPr>
        <w:snapToGrid w:val="0"/>
        <w:rPr>
          <w:rFonts w:eastAsia="SimSun"/>
          <w:lang w:eastAsia="zh-CN"/>
        </w:rPr>
      </w:pPr>
      <w:r>
        <w:rPr>
          <w:rFonts w:eastAsia="SimSun"/>
          <w:lang w:eastAsia="zh-CN"/>
        </w:rPr>
        <w:t>This may include resource based variation of DL power for various signals &amp; channels</w:t>
      </w:r>
    </w:p>
    <w:p w:rsidR="00013190" w:rsidRDefault="00A75BC9">
      <w:pPr>
        <w:pStyle w:val="aff3"/>
        <w:numPr>
          <w:ilvl w:val="1"/>
          <w:numId w:val="6"/>
        </w:numPr>
        <w:snapToGrid w:val="0"/>
      </w:pPr>
      <w:r>
        <w:t>The transmission bandwidth may be adapted jointly with transmission power to keep the similar rec</w:t>
      </w:r>
      <w:r>
        <w:t>eption performance.</w:t>
      </w:r>
    </w:p>
    <w:p w:rsidR="00013190" w:rsidRDefault="00A75BC9">
      <w:pPr>
        <w:pStyle w:val="aff3"/>
        <w:numPr>
          <w:ilvl w:val="1"/>
          <w:numId w:val="6"/>
        </w:numPr>
        <w:snapToGrid w:val="0"/>
      </w:pPr>
      <w:r>
        <w:t xml:space="preserve">UE feedback information, e.g, CSI reporting, power adjustment indication, etc, </w:t>
      </w:r>
      <w:r>
        <w:rPr>
          <w:rFonts w:eastAsia="SimSun"/>
          <w:lang w:eastAsia="zh-CN"/>
        </w:rPr>
        <w:t>to assist gNB downlink power adaptation</w:t>
      </w:r>
    </w:p>
    <w:p w:rsidR="00013190" w:rsidRDefault="00A75BC9">
      <w:pPr>
        <w:pStyle w:val="aff3"/>
        <w:numPr>
          <w:ilvl w:val="2"/>
          <w:numId w:val="6"/>
        </w:numPr>
        <w:snapToGrid w:val="0"/>
        <w:rPr>
          <w:rFonts w:eastAsia="SimSun"/>
          <w:lang w:eastAsia="zh-CN"/>
        </w:rPr>
      </w:pPr>
      <w:r>
        <w:rPr>
          <w:rFonts w:eastAsia="SimSun"/>
          <w:lang w:eastAsia="zh-CN"/>
        </w:rPr>
        <w:t>Report multiple CSI, and each corresponds to a different power offset (hypothetical power offset between CSI-RS and P</w:t>
      </w:r>
      <w:r>
        <w:rPr>
          <w:rFonts w:eastAsia="SimSun"/>
          <w:lang w:eastAsia="zh-CN"/>
        </w:rPr>
        <w:t>DSCH) in one CSI report</w:t>
      </w:r>
    </w:p>
    <w:p w:rsidR="00013190" w:rsidRDefault="00A75BC9">
      <w:pPr>
        <w:pStyle w:val="aff3"/>
        <w:numPr>
          <w:ilvl w:val="1"/>
          <w:numId w:val="6"/>
        </w:numPr>
        <w:rPr>
          <w:rFonts w:eastAsia="SimSun"/>
          <w:lang w:eastAsia="zh-CN"/>
        </w:rPr>
      </w:pPr>
      <w:r>
        <w:rPr>
          <w:rFonts w:eastAsia="SimSun"/>
          <w:lang w:eastAsia="zh-CN"/>
        </w:rPr>
        <w:t>Potential specification impacts are:</w:t>
      </w:r>
    </w:p>
    <w:p w:rsidR="00013190" w:rsidRDefault="00A75BC9">
      <w:pPr>
        <w:pStyle w:val="aff3"/>
        <w:numPr>
          <w:ilvl w:val="2"/>
          <w:numId w:val="6"/>
        </w:numPr>
        <w:snapToGrid w:val="0"/>
        <w:rPr>
          <w:rFonts w:eastAsia="SimSun"/>
          <w:lang w:eastAsia="zh-CN"/>
        </w:rPr>
      </w:pPr>
      <w:r>
        <w:rPr>
          <w:rFonts w:eastAsia="SimSun"/>
          <w:lang w:eastAsia="zh-CN"/>
        </w:rPr>
        <w:t>Configuration/re-configuration enhancement of UE-specific/group-based reconfiguration of various reference signal resources, measurement, reporting (if daynamic transmission power adaptation is a</w:t>
      </w:r>
      <w:r>
        <w:rPr>
          <w:rFonts w:eastAsia="SimSun"/>
          <w:lang w:eastAsia="zh-CN"/>
        </w:rPr>
        <w:t>pplicable to the reference signal)</w:t>
      </w:r>
    </w:p>
    <w:p w:rsidR="00013190" w:rsidRDefault="00A75BC9">
      <w:pPr>
        <w:pStyle w:val="aff3"/>
        <w:numPr>
          <w:ilvl w:val="2"/>
          <w:numId w:val="6"/>
        </w:numPr>
        <w:snapToGrid w:val="0"/>
        <w:rPr>
          <w:rFonts w:eastAsia="SimSun"/>
          <w:lang w:eastAsia="zh-CN"/>
        </w:rPr>
      </w:pPr>
      <w:r>
        <w:rPr>
          <w:rFonts w:eastAsia="SimSun"/>
          <w:lang w:eastAsia="zh-CN"/>
        </w:rPr>
        <w:t>Signalling details to indicate the transmission power or PSD of DL signals and channels, e.g SSB, CSI-RS, PDSCH</w:t>
      </w:r>
    </w:p>
    <w:p w:rsidR="00013190" w:rsidRDefault="00A75BC9">
      <w:pPr>
        <w:pStyle w:val="aff3"/>
        <w:numPr>
          <w:ilvl w:val="2"/>
          <w:numId w:val="6"/>
        </w:numPr>
        <w:snapToGrid w:val="0"/>
        <w:rPr>
          <w:rFonts w:eastAsia="SimSun"/>
          <w:lang w:eastAsia="zh-CN"/>
        </w:rPr>
      </w:pPr>
      <w:r>
        <w:rPr>
          <w:rFonts w:eastAsia="SimSun"/>
          <w:lang w:eastAsia="zh-CN"/>
        </w:rPr>
        <w:t>Enhancements on CSI/RRM measurements, beam management, beam failure recovery, radio link monitoring, cell (re</w:t>
      </w:r>
      <w:r>
        <w:rPr>
          <w:rFonts w:eastAsia="SimSun"/>
          <w:lang w:eastAsia="zh-CN"/>
        </w:rPr>
        <w:t>)selection and handover procedure</w:t>
      </w:r>
    </w:p>
    <w:p w:rsidR="00013190" w:rsidRDefault="00A75BC9">
      <w:pPr>
        <w:pStyle w:val="aff3"/>
        <w:numPr>
          <w:ilvl w:val="2"/>
          <w:numId w:val="6"/>
        </w:numPr>
        <w:snapToGrid w:val="0"/>
        <w:rPr>
          <w:rFonts w:eastAsia="SimSun"/>
          <w:lang w:eastAsia="zh-CN"/>
        </w:rPr>
      </w:pPr>
      <w:r>
        <w:rPr>
          <w:rFonts w:eastAsia="SimSun"/>
          <w:lang w:eastAsia="zh-CN"/>
        </w:rPr>
        <w:t>Enhancements to CSI measurement and feedback</w:t>
      </w:r>
    </w:p>
    <w:p w:rsidR="00013190" w:rsidRDefault="00A75BC9">
      <w:pPr>
        <w:pStyle w:val="aff3"/>
        <w:numPr>
          <w:ilvl w:val="2"/>
          <w:numId w:val="6"/>
        </w:numPr>
        <w:snapToGrid w:val="0"/>
        <w:rPr>
          <w:rFonts w:eastAsia="SimSun"/>
          <w:lang w:eastAsia="zh-CN"/>
        </w:rPr>
      </w:pPr>
      <w:r>
        <w:rPr>
          <w:rFonts w:eastAsia="SimSun"/>
          <w:lang w:eastAsia="zh-CN"/>
        </w:rPr>
        <w:t>Signalling to inform UE on the transmission power change</w:t>
      </w:r>
    </w:p>
    <w:p w:rsidR="00013190" w:rsidRDefault="00A75BC9">
      <w:pPr>
        <w:pStyle w:val="aff3"/>
        <w:numPr>
          <w:ilvl w:val="2"/>
          <w:numId w:val="6"/>
        </w:numPr>
        <w:snapToGrid w:val="0"/>
        <w:rPr>
          <w:rFonts w:eastAsia="SimSun"/>
          <w:lang w:eastAsia="zh-CN"/>
        </w:rPr>
      </w:pPr>
      <w:r>
        <w:rPr>
          <w:rFonts w:eastAsia="SimSun"/>
          <w:lang w:eastAsia="zh-CN"/>
        </w:rPr>
        <w:lastRenderedPageBreak/>
        <w:t xml:space="preserve">Signaling of modified power ratio between CSI-RS and PDSCH/SSB or between SSB and CSI-RS to provide adaptation of power </w:t>
      </w:r>
      <w:r>
        <w:rPr>
          <w:rFonts w:eastAsia="SimSun"/>
          <w:lang w:eastAsia="zh-CN"/>
        </w:rPr>
        <w:t>ratio values, e.g. by utilizing UE-specific, group-level or cell common signaling.</w:t>
      </w:r>
    </w:p>
    <w:p w:rsidR="00013190" w:rsidRDefault="00A75BC9">
      <w:pPr>
        <w:pStyle w:val="aff3"/>
        <w:numPr>
          <w:ilvl w:val="2"/>
          <w:numId w:val="6"/>
        </w:numPr>
        <w:snapToGrid w:val="0"/>
        <w:rPr>
          <w:rFonts w:eastAsia="SimSun"/>
          <w:lang w:eastAsia="zh-CN"/>
        </w:rPr>
      </w:pPr>
      <w:r>
        <w:rPr>
          <w:rFonts w:eastAsia="SimSun"/>
          <w:lang w:eastAsia="zh-CN"/>
        </w:rPr>
        <w:t>Report multiple CSI, and each corresponds to a different power offset (hypothetical power offset between CSI-RS and PDSCH) in one CSI report</w:t>
      </w:r>
    </w:p>
    <w:p w:rsidR="00013190" w:rsidRDefault="00A75BC9">
      <w:pPr>
        <w:pStyle w:val="aff3"/>
        <w:numPr>
          <w:ilvl w:val="2"/>
          <w:numId w:val="6"/>
        </w:numPr>
        <w:snapToGrid w:val="0"/>
        <w:rPr>
          <w:rFonts w:eastAsia="SimSun"/>
          <w:lang w:eastAsia="zh-CN"/>
        </w:rPr>
      </w:pPr>
      <w:r>
        <w:rPr>
          <w:rFonts w:eastAsia="SimSun"/>
          <w:lang w:eastAsia="zh-CN"/>
        </w:rPr>
        <w:t>Need of UE assistant information</w:t>
      </w:r>
      <w:r>
        <w:rPr>
          <w:rFonts w:eastAsia="SimSun"/>
          <w:lang w:eastAsia="zh-CN"/>
        </w:rPr>
        <w:t>, e.g.</w:t>
      </w:r>
    </w:p>
    <w:p w:rsidR="00013190" w:rsidRDefault="00A75BC9">
      <w:pPr>
        <w:pStyle w:val="aff3"/>
        <w:numPr>
          <w:ilvl w:val="3"/>
          <w:numId w:val="6"/>
        </w:numPr>
        <w:snapToGrid w:val="0"/>
        <w:rPr>
          <w:rFonts w:eastAsia="SimSun"/>
          <w:lang w:eastAsia="zh-CN"/>
        </w:rPr>
      </w:pPr>
      <w:r>
        <w:rPr>
          <w:rFonts w:eastAsia="SimSun"/>
          <w:lang w:eastAsia="zh-CN"/>
        </w:rPr>
        <w:t>Enhanced CSI report, e.g.  report multiple CSI, and each corresponds to a different power offset(hypothetical power offset between CSI-RS and PDSCH) in one CSI report, with corresponding CSI-RS/CSI report configuration enhancement</w:t>
      </w:r>
    </w:p>
    <w:p w:rsidR="00013190" w:rsidRDefault="00A75BC9">
      <w:pPr>
        <w:pStyle w:val="aff3"/>
        <w:numPr>
          <w:ilvl w:val="3"/>
          <w:numId w:val="6"/>
        </w:numPr>
        <w:snapToGrid w:val="0"/>
        <w:rPr>
          <w:rFonts w:eastAsia="SimSun"/>
          <w:lang w:eastAsia="zh-CN"/>
        </w:rPr>
      </w:pPr>
      <w:r>
        <w:rPr>
          <w:rFonts w:eastAsia="SimSun"/>
          <w:lang w:eastAsia="zh-CN"/>
        </w:rPr>
        <w:t>power adjustment i</w:t>
      </w:r>
      <w:r>
        <w:rPr>
          <w:rFonts w:eastAsia="SimSun"/>
          <w:lang w:eastAsia="zh-CN"/>
        </w:rPr>
        <w:t>ndication</w:t>
      </w:r>
    </w:p>
    <w:p w:rsidR="00013190" w:rsidRDefault="00A75BC9">
      <w:pPr>
        <w:pStyle w:val="a9"/>
        <w:numPr>
          <w:ilvl w:val="1"/>
          <w:numId w:val="6"/>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rsidR="00013190" w:rsidRDefault="00A75BC9">
      <w:pPr>
        <w:pStyle w:val="aff3"/>
        <w:numPr>
          <w:ilvl w:val="2"/>
          <w:numId w:val="6"/>
        </w:numPr>
      </w:pPr>
      <w:r>
        <w:t>Downlink transmission power reduction may significantly impact the coverage of the cell, which impact coverage and network access of the UEs (both legacy and R18 UEs)</w:t>
      </w:r>
      <w:r>
        <w:t>. Therefore, the technique is not applicable to the broadcast channels and signals.</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5"/>
        <w:rPr>
          <w:lang w:eastAsia="zh-CN"/>
        </w:rPr>
      </w:pPr>
      <w:r>
        <w:rPr>
          <w:lang w:eastAsia="zh-CN"/>
        </w:rPr>
        <w:t>Technique #D-2: enhancements to assist gNB digital pre-distortion</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Enhancements to assist [gNB digital pre-distortion] (DPD-OTA):</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Justification: digital pre-distortion </w:t>
      </w:r>
      <w:r>
        <w:rPr>
          <w:rFonts w:ascii="Times New Roman" w:hAnsi="Times New Roman"/>
          <w:sz w:val="22"/>
          <w:szCs w:val="22"/>
          <w:lang w:eastAsia="zh-CN"/>
        </w:rPr>
        <w:t>(DPD) operation requires coupling the Tx output to an Rx feedback chain to capture the non-linearity and estimate it. Beamformed multiple antennas designs, especially in higher bands (i.e., FR2), present new challenges making DPD training at Tx side diffic</w:t>
      </w:r>
      <w:r>
        <w:rPr>
          <w:rFonts w:ascii="Times New Roman" w:hAnsi="Times New Roman"/>
          <w:sz w:val="22"/>
          <w:szCs w:val="22"/>
          <w:lang w:eastAsia="zh-CN"/>
        </w:rPr>
        <w:t>ult, as the receiver sees the composite equivalent non-linearity which is the result of all PA’s working in non-linear operating point and summed by the beamforming weighting. DPD needs to capture distortions on the far field beam and not per individual PA</w:t>
      </w:r>
      <w:r>
        <w:rPr>
          <w:rFonts w:ascii="Times New Roman" w:hAnsi="Times New Roman"/>
          <w:sz w:val="22"/>
          <w:szCs w:val="22"/>
          <w:lang w:eastAsia="zh-CN"/>
        </w:rPr>
        <w:t xml:space="preserve"> in order to account for cross coupling PA NL effects. These effects are not seen in DPD’s Tx coupling feedback</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Overview: UEs feedback DPD information based on their received signals. The UEs receive training signals in their respective beams, and process </w:t>
      </w:r>
      <w:r>
        <w:rPr>
          <w:rFonts w:ascii="Times New Roman" w:hAnsi="Times New Roman"/>
          <w:sz w:val="22"/>
          <w:szCs w:val="22"/>
          <w:lang w:eastAsia="zh-CN"/>
        </w:rPr>
        <w:t>the information needed for gNB DPD. The computation schemes of the UE are vast, offering a range of performance and complexity tradeoff. One of them is calculation of the cross correlation of received signal after applying different non-linear kernels to i</w:t>
      </w:r>
      <w:r>
        <w:rPr>
          <w:rFonts w:ascii="Times New Roman" w:hAnsi="Times New Roman"/>
          <w:sz w:val="22"/>
          <w:szCs w:val="22"/>
          <w:lang w:eastAsia="zh-CN"/>
        </w:rPr>
        <w:t>t. The UEs will report the required information over a feedback channel. The gNB will then use the results for post-processing and calculating the DPD coefficients</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rsidR="00013190" w:rsidRDefault="00A75BC9">
      <w:pPr>
        <w:pStyle w:val="a9"/>
        <w:numPr>
          <w:ilvl w:val="3"/>
          <w:numId w:val="13"/>
        </w:numPr>
        <w:spacing w:after="0"/>
        <w:rPr>
          <w:rFonts w:ascii="Times New Roman" w:hAnsi="Times New Roman"/>
          <w:sz w:val="22"/>
          <w:szCs w:val="22"/>
          <w:lang w:eastAsia="zh-CN"/>
        </w:rPr>
      </w:pPr>
      <w:r>
        <w:rPr>
          <w:rFonts w:ascii="Times New Roman" w:hAnsi="Times New Roman"/>
          <w:sz w:val="22"/>
          <w:szCs w:val="22"/>
          <w:lang w:eastAsia="zh-CN"/>
        </w:rPr>
        <w:t xml:space="preserve">Capability of UEs to support DPD-OTA, activation of DPD process </w:t>
      </w:r>
      <w:r>
        <w:rPr>
          <w:rFonts w:ascii="Times New Roman" w:hAnsi="Times New Roman"/>
          <w:sz w:val="22"/>
          <w:szCs w:val="22"/>
          <w:lang w:eastAsia="zh-CN"/>
        </w:rPr>
        <w:t>(measurement and reporting of enhanced CSI-RS)</w:t>
      </w:r>
    </w:p>
    <w:p w:rsidR="00013190" w:rsidRDefault="00A75BC9">
      <w:pPr>
        <w:pStyle w:val="a9"/>
        <w:numPr>
          <w:ilvl w:val="3"/>
          <w:numId w:val="13"/>
        </w:numPr>
        <w:spacing w:after="0"/>
        <w:rPr>
          <w:rFonts w:ascii="Times New Roman" w:hAnsi="Times New Roman"/>
          <w:sz w:val="22"/>
          <w:szCs w:val="22"/>
          <w:lang w:eastAsia="zh-CN"/>
        </w:rPr>
      </w:pPr>
      <w:r>
        <w:rPr>
          <w:rFonts w:ascii="Times New Roman" w:hAnsi="Times New Roman"/>
          <w:sz w:val="22"/>
          <w:szCs w:val="22"/>
          <w:lang w:eastAsia="zh-CN"/>
        </w:rPr>
        <w:t>Configuration of a set of non-linear kernels by the NW</w:t>
      </w:r>
    </w:p>
    <w:p w:rsidR="00013190" w:rsidRDefault="00A75BC9">
      <w:pPr>
        <w:pStyle w:val="a9"/>
        <w:numPr>
          <w:ilvl w:val="3"/>
          <w:numId w:val="13"/>
        </w:numPr>
        <w:spacing w:after="0"/>
        <w:rPr>
          <w:rFonts w:ascii="Times New Roman" w:hAnsi="Times New Roman"/>
          <w:sz w:val="22"/>
          <w:szCs w:val="22"/>
          <w:lang w:eastAsia="zh-CN"/>
        </w:rPr>
      </w:pPr>
      <w:r>
        <w:rPr>
          <w:rFonts w:ascii="Times New Roman" w:hAnsi="Times New Roman"/>
          <w:sz w:val="22"/>
          <w:szCs w:val="22"/>
          <w:lang w:eastAsia="zh-CN"/>
        </w:rPr>
        <w:t>Introduction of measurements and reporting of  DPD information (e.g., non-linear kernels) to assist gNB’s DPD</w:t>
      </w:r>
    </w:p>
    <w:p w:rsidR="00013190" w:rsidRDefault="00A75BC9">
      <w:pPr>
        <w:pStyle w:val="a9"/>
        <w:numPr>
          <w:ilvl w:val="3"/>
          <w:numId w:val="13"/>
        </w:numPr>
        <w:spacing w:after="0"/>
        <w:rPr>
          <w:rFonts w:ascii="Times New Roman" w:hAnsi="Times New Roman"/>
          <w:sz w:val="22"/>
          <w:szCs w:val="22"/>
          <w:lang w:eastAsia="zh-CN"/>
        </w:rPr>
      </w:pPr>
      <w:r>
        <w:rPr>
          <w:rFonts w:ascii="Times New Roman" w:hAnsi="Times New Roman"/>
          <w:sz w:val="22"/>
          <w:szCs w:val="22"/>
          <w:lang w:eastAsia="zh-CN"/>
        </w:rPr>
        <w:t>Enhancements to CSI-RS, such as transmission</w:t>
      </w:r>
      <w:r>
        <w:rPr>
          <w:rFonts w:ascii="Times New Roman" w:hAnsi="Times New Roman"/>
          <w:sz w:val="22"/>
          <w:szCs w:val="22"/>
          <w:lang w:eastAsia="zh-CN"/>
        </w:rPr>
        <w:t xml:space="preserve"> of nonlinear CSIRS (with low PAPR and higher transmit power), and possibly allocating a larger BW than the one consisting of the CSI-RS</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impacts are:</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High level configuration (e.g., UEs capability, list of non-linear kernels, enhanc</w:t>
      </w:r>
      <w:r>
        <w:rPr>
          <w:rFonts w:ascii="Times New Roman" w:eastAsiaTheme="minorEastAsia" w:hAnsi="Times New Roman"/>
          <w:sz w:val="22"/>
          <w:szCs w:val="22"/>
          <w:lang w:eastAsia="ko-KR"/>
        </w:rPr>
        <w:t>ed CSIRS)</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Introduction of measurements and reporting of DPD information (e.g., report best non-linear kernel out of a list)</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Introduction of CSI-RS enhancements (e.g., high power low PAPR transmission, rate matching around additional BW than the CSI-RS)</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w:t>
      </w:r>
      <w:r>
        <w:rPr>
          <w:rFonts w:ascii="Times New Roman" w:eastAsiaTheme="minorEastAsia" w:hAnsi="Times New Roman"/>
          <w:sz w:val="22"/>
          <w:szCs w:val="22"/>
          <w:lang w:eastAsia="ko-KR"/>
        </w:rPr>
        <w:t>itional considerations/aspects (including any impact to legacy UEs, if any):</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Legacy UEs are not aware of the new CSI-RS. It is the gNB’s task to split transmissions to legacy and enhanced UEs in accordance with transmitted signal quality</w:t>
      </w:r>
    </w:p>
    <w:p w:rsidR="00013190" w:rsidRDefault="00013190">
      <w:pPr>
        <w:pStyle w:val="a9"/>
        <w:numPr>
          <w:ilvl w:val="2"/>
          <w:numId w:val="13"/>
        </w:numPr>
        <w:spacing w:after="0"/>
        <w:rPr>
          <w:rFonts w:ascii="Times New Roman" w:hAnsi="Times New Roman"/>
          <w:sz w:val="22"/>
          <w:szCs w:val="22"/>
          <w:lang w:eastAsia="zh-CN"/>
        </w:rPr>
      </w:pP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w:t>
      </w:r>
      <w:r>
        <w:rPr>
          <w:rFonts w:ascii="Times New Roman" w:eastAsiaTheme="minorEastAsia" w:hAnsi="Times New Roman"/>
          <w:sz w:val="22"/>
          <w:szCs w:val="22"/>
          <w:lang w:eastAsia="ko-KR"/>
        </w:rPr>
        <w:t>cation impacts are:</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High level configuration (e.g., UEs capability, list of power amplifier models)</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Introduction of activation of UE post distortion and notification of selected power amplifier model, and possibly training reference signals.</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Signaling for </w:t>
      </w:r>
      <w:r>
        <w:rPr>
          <w:rFonts w:ascii="Times New Roman" w:eastAsiaTheme="minorEastAsia" w:hAnsi="Times New Roman"/>
          <w:sz w:val="22"/>
          <w:szCs w:val="22"/>
          <w:lang w:eastAsia="ko-KR"/>
        </w:rPr>
        <w:t>reporting assistance information for gNB digital pre-distortion, and indication to the UE of whether it needs to apply non-linear equalization for a transmission</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the gNB’</w:t>
      </w:r>
      <w:r>
        <w:rPr>
          <w:rFonts w:ascii="Times New Roman" w:eastAsiaTheme="minorEastAsia" w:hAnsi="Times New Roman"/>
          <w:sz w:val="22"/>
          <w:szCs w:val="22"/>
          <w:lang w:eastAsia="ko-KR"/>
        </w:rPr>
        <w:t>s task to split transmissions to legacy and enhanced UEs in accordance with transmitted signal quality</w:t>
      </w:r>
    </w:p>
    <w:p w:rsidR="00013190" w:rsidRDefault="00013190">
      <w:pPr>
        <w:pStyle w:val="a9"/>
        <w:tabs>
          <w:tab w:val="left" w:pos="0"/>
        </w:tabs>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5"/>
        <w:rPr>
          <w:lang w:eastAsia="zh-CN"/>
        </w:rPr>
      </w:pPr>
      <w:r>
        <w:rPr>
          <w:lang w:eastAsia="zh-CN"/>
        </w:rPr>
        <w:t>Technique #D-3: adaptation of transceiver processing algorithm</w:t>
      </w:r>
    </w:p>
    <w:p w:rsidR="00013190" w:rsidRDefault="00A75BC9">
      <w:pPr>
        <w:pStyle w:val="aff3"/>
        <w:numPr>
          <w:ilvl w:val="1"/>
          <w:numId w:val="13"/>
        </w:numPr>
        <w:snapToGrid w:val="0"/>
      </w:pPr>
      <w:r>
        <w:t>Channel Aware tone Reservation</w:t>
      </w:r>
    </w:p>
    <w:p w:rsidR="00013190" w:rsidRDefault="00A75BC9">
      <w:pPr>
        <w:pStyle w:val="aff3"/>
        <w:numPr>
          <w:ilvl w:val="2"/>
          <w:numId w:val="13"/>
        </w:numPr>
        <w:snapToGrid w:val="0"/>
      </w:pPr>
      <w:r>
        <w:t xml:space="preserve">Justification: Tone reservation is a known method that </w:t>
      </w:r>
      <w:r>
        <w:t>introduces specific tones in a subset of allocated sub-carriers to reduce the PAPR of a transmitted waveform. This PAPR reduction is used to reduce the power consumption of the gNB. Channel aware Tone Reservation exploits the channel nulls to carry those t</w:t>
      </w:r>
      <w:r>
        <w:t>ones and provide additional 1-1.5dB gain over non channel aware TR (and a total of 2.5-3 dB gain over non-TR transmission).</w:t>
      </w:r>
    </w:p>
    <w:p w:rsidR="00013190" w:rsidRDefault="00A75BC9">
      <w:pPr>
        <w:pStyle w:val="aff3"/>
        <w:numPr>
          <w:ilvl w:val="2"/>
          <w:numId w:val="13"/>
        </w:numPr>
        <w:snapToGrid w:val="0"/>
      </w:pPr>
      <w:r>
        <w:t>Overview: In order to support channel aware tone reservation, where the tones containing the TR signal are changing based on gNB’s d</w:t>
      </w:r>
      <w:r>
        <w:t>ecision, the UE receiver must be notified of the sub-carriers carrying the TR signal, and to rate match the data signal around the tones throughput all the symbols. The granularity of the tones is SCs (or several adjacent SCs) and can have several occurren</w:t>
      </w:r>
      <w:r>
        <w:t>ces in frequency.</w:t>
      </w:r>
    </w:p>
    <w:p w:rsidR="00013190" w:rsidRDefault="00A75BC9">
      <w:pPr>
        <w:pStyle w:val="aff3"/>
        <w:numPr>
          <w:ilvl w:val="1"/>
          <w:numId w:val="13"/>
        </w:numPr>
        <w:rPr>
          <w:rFonts w:eastAsia="SimSun"/>
          <w:lang w:eastAsia="zh-CN"/>
        </w:rPr>
      </w:pPr>
      <w:r>
        <w:rPr>
          <w:rFonts w:eastAsia="SimSun"/>
          <w:lang w:eastAsia="zh-CN"/>
        </w:rPr>
        <w:t>Potential specification impacts are:</w:t>
      </w:r>
    </w:p>
    <w:p w:rsidR="00013190" w:rsidRDefault="00A75BC9">
      <w:pPr>
        <w:pStyle w:val="aff3"/>
        <w:numPr>
          <w:ilvl w:val="2"/>
          <w:numId w:val="13"/>
        </w:numPr>
        <w:rPr>
          <w:rFonts w:eastAsia="SimSun"/>
          <w:lang w:eastAsia="zh-CN"/>
        </w:rPr>
      </w:pPr>
      <w:r>
        <w:rPr>
          <w:rFonts w:eastAsia="SimSun"/>
          <w:lang w:eastAsia="zh-CN"/>
        </w:rPr>
        <w:t>Introducing messaging to inform the UEs of the SCs carrying the TR signal, to be rate matched by the receiver (e.g., in DCI)</w:t>
      </w:r>
    </w:p>
    <w:p w:rsidR="00013190" w:rsidRDefault="00A75BC9">
      <w:pPr>
        <w:pStyle w:val="aff3"/>
        <w:numPr>
          <w:ilvl w:val="2"/>
          <w:numId w:val="13"/>
        </w:numPr>
        <w:rPr>
          <w:rFonts w:eastAsia="SimSun"/>
          <w:lang w:eastAsia="zh-CN"/>
        </w:rPr>
      </w:pPr>
      <w:r>
        <w:rPr>
          <w:rFonts w:eastAsia="SimSun"/>
          <w:lang w:eastAsia="zh-CN"/>
        </w:rPr>
        <w:t>Introducing enhancements on existing rate-matching patterns (e.g., PRB-symbo</w:t>
      </w:r>
      <w:r>
        <w:rPr>
          <w:rFonts w:eastAsia="SimSun"/>
          <w:lang w:eastAsia="zh-CN"/>
        </w:rPr>
        <w:t>l bitmaps, CSI-RS)</w:t>
      </w:r>
    </w:p>
    <w:p w:rsidR="00013190" w:rsidRDefault="00A75BC9">
      <w:pPr>
        <w:pStyle w:val="aff3"/>
        <w:numPr>
          <w:ilvl w:val="2"/>
          <w:numId w:val="13"/>
        </w:numPr>
        <w:rPr>
          <w:rFonts w:eastAsia="SimSun"/>
          <w:lang w:eastAsia="zh-CN"/>
        </w:rPr>
      </w:pPr>
      <w:r>
        <w:t>Signaling for providing tone reservation information to UE</w:t>
      </w:r>
    </w:p>
    <w:p w:rsidR="00013190" w:rsidRDefault="00A75BC9">
      <w:pPr>
        <w:pStyle w:val="aff3"/>
        <w:numPr>
          <w:ilvl w:val="1"/>
          <w:numId w:val="13"/>
        </w:numPr>
        <w:spacing w:line="240" w:lineRule="auto"/>
      </w:pPr>
      <w:r>
        <w:t>Additional considerations/aspects (including any impact to legacy UEs, if any):</w:t>
      </w:r>
    </w:p>
    <w:p w:rsidR="00013190" w:rsidRDefault="00A75BC9">
      <w:pPr>
        <w:pStyle w:val="aff3"/>
        <w:numPr>
          <w:ilvl w:val="2"/>
          <w:numId w:val="13"/>
        </w:numPr>
        <w:rPr>
          <w:rFonts w:eastAsia="SimSun"/>
          <w:lang w:eastAsia="zh-CN"/>
        </w:rPr>
      </w:pPr>
      <w:r>
        <w:rPr>
          <w:rFonts w:eastAsia="SimSun"/>
          <w:lang w:eastAsia="zh-CN"/>
        </w:rPr>
        <w:t>Legacy UEs are not aware of the new rate matching patterns. It is the gNB’s task to split transmis</w:t>
      </w:r>
      <w:r>
        <w:rPr>
          <w:rFonts w:eastAsia="SimSun"/>
          <w:lang w:eastAsia="zh-CN"/>
        </w:rPr>
        <w:t>sions to legacy and enhanced UEs in accordance with transmitted signal quality</w:t>
      </w: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5"/>
        <w:rPr>
          <w:lang w:eastAsia="zh-CN"/>
        </w:rPr>
      </w:pPr>
      <w:r>
        <w:rPr>
          <w:lang w:eastAsia="zh-CN"/>
        </w:rPr>
        <w:lastRenderedPageBreak/>
        <w:t>Technique #D-4: PA Input Power Bias ("input backoff”) Adaptation</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Potential specification impacts are:</w:t>
      </w:r>
    </w:p>
    <w:p w:rsidR="00013190" w:rsidRDefault="00A75BC9">
      <w:pPr>
        <w:pStyle w:val="aff3"/>
        <w:numPr>
          <w:ilvl w:val="2"/>
          <w:numId w:val="13"/>
        </w:numPr>
        <w:rPr>
          <w:rFonts w:eastAsia="SimSun"/>
          <w:lang w:eastAsia="zh-CN"/>
        </w:rPr>
      </w:pPr>
      <w:r>
        <w:rPr>
          <w:rFonts w:eastAsia="SimSun"/>
          <w:lang w:eastAsia="zh-CN"/>
        </w:rPr>
        <w:t>Eventual UE measurement configurations assessing the impact from BS PA ba</w:t>
      </w:r>
      <w:r>
        <w:rPr>
          <w:rFonts w:eastAsia="SimSun"/>
          <w:lang w:eastAsia="zh-CN"/>
        </w:rPr>
        <w:t>ckoff adaptation</w:t>
      </w:r>
    </w:p>
    <w:p w:rsidR="00013190" w:rsidRDefault="00A75BC9">
      <w:pPr>
        <w:pStyle w:val="aff3"/>
        <w:numPr>
          <w:ilvl w:val="2"/>
          <w:numId w:val="13"/>
        </w:numPr>
        <w:rPr>
          <w:rFonts w:eastAsia="SimSun"/>
          <w:lang w:eastAsia="zh-CN"/>
        </w:rPr>
      </w:pPr>
      <w:r>
        <w:rPr>
          <w:rFonts w:eastAsia="SimSun"/>
          <w:lang w:eastAsia="zh-CN"/>
        </w:rPr>
        <w:t>BS unwanted in-band and out-of-band emissions exchange to neighbor BSs</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rsidR="00013190" w:rsidRDefault="00A75BC9">
      <w:pPr>
        <w:pStyle w:val="aff3"/>
        <w:numPr>
          <w:ilvl w:val="2"/>
          <w:numId w:val="13"/>
        </w:numPr>
        <w:rPr>
          <w:rFonts w:eastAsia="SimSun"/>
          <w:lang w:eastAsia="zh-CN"/>
        </w:rPr>
      </w:pPr>
      <w:r>
        <w:rPr>
          <w:rFonts w:eastAsia="SimSun"/>
          <w:lang w:eastAsia="zh-CN"/>
        </w:rPr>
        <w:t xml:space="preserve">BS PA backoff adaptation should not be applied when SSB/SI is transmitted in the cell </w:t>
      </w:r>
      <w:r>
        <w:rPr>
          <w:rFonts w:eastAsia="SimSun"/>
          <w:lang w:eastAsia="zh-CN"/>
        </w:rPr>
        <w:t>and in neighbor cells so as UEs in idle/inactive mode are not affected.</w:t>
      </w:r>
    </w:p>
    <w:p w:rsidR="00013190" w:rsidRDefault="00A75BC9">
      <w:pPr>
        <w:pStyle w:val="aff3"/>
        <w:numPr>
          <w:ilvl w:val="2"/>
          <w:numId w:val="13"/>
        </w:numPr>
        <w:rPr>
          <w:rFonts w:eastAsia="SimSun"/>
          <w:lang w:eastAsia="zh-CN"/>
        </w:rPr>
      </w:pPr>
      <w:r>
        <w:rPr>
          <w:rFonts w:eastAsia="SimSun"/>
          <w:lang w:eastAsia="zh-CN"/>
        </w:rPr>
        <w:t>BS PA backoff adaptation in legacy UEs has to be investigated. Eventually the scheme is not applied in the presence of legacy UEs.</w:t>
      </w: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5"/>
        <w:rPr>
          <w:lang w:eastAsia="zh-CN"/>
        </w:rPr>
      </w:pPr>
      <w:r>
        <w:rPr>
          <w:lang w:eastAsia="zh-CN"/>
        </w:rPr>
        <w:t>Technique #D-5: UE post-distortion</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UE digital </w:t>
      </w:r>
      <w:r>
        <w:rPr>
          <w:rFonts w:ascii="Times New Roman" w:hAnsi="Times New Roman"/>
          <w:sz w:val="22"/>
          <w:szCs w:val="22"/>
          <w:lang w:eastAsia="zh-CN"/>
        </w:rPr>
        <w:t>post-distorsion (DPoD)</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Overview: Digital Post distortion (DPoD) is non-linear processing on the receiver side. The receiver might implement variety of techniques with various complexity and performance tradeoffs. For example, the UE might implement a post </w:t>
      </w:r>
      <w:r>
        <w:rPr>
          <w:rFonts w:ascii="Times New Roman" w:hAnsi="Times New Roman"/>
          <w:sz w:val="22"/>
          <w:szCs w:val="22"/>
          <w:lang w:eastAsia="zh-CN"/>
        </w:rPr>
        <w:t>channel equalization non-linear equalization stage that will “invert” the non-linearity introduced by the power amplifier.</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The DPoD requires knowledge of the power amplifier model that can be obtained by signaling from the gNb to the </w:t>
      </w:r>
      <w:r>
        <w:rPr>
          <w:rFonts w:ascii="Times New Roman" w:hAnsi="Times New Roman"/>
          <w:sz w:val="22"/>
          <w:szCs w:val="22"/>
          <w:lang w:eastAsia="zh-CN"/>
        </w:rPr>
        <w:t>UE</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impacts are:</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High level configuration (e.g., UEs capability, list of power amplifier models)</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Introduction of activation of UE post distortion and notification of selected power amplifier model, and possibly training reference sig</w:t>
      </w:r>
      <w:r>
        <w:rPr>
          <w:rFonts w:ascii="Times New Roman" w:eastAsiaTheme="minorEastAsia" w:hAnsi="Times New Roman"/>
          <w:sz w:val="22"/>
          <w:szCs w:val="22"/>
          <w:lang w:eastAsia="ko-KR"/>
        </w:rPr>
        <w:t>nals.</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Signaling for reporting assistance information for gNB digital pre-distortion, and indication to the UE of whether it needs to apply non-linear equalization for a transmission</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Additional considerations/aspects (including any impact to legacy UEs, if </w:t>
      </w:r>
      <w:r>
        <w:rPr>
          <w:rFonts w:ascii="Times New Roman" w:eastAsiaTheme="minorEastAsia" w:hAnsi="Times New Roman"/>
          <w:sz w:val="22"/>
          <w:szCs w:val="22"/>
          <w:lang w:eastAsia="ko-KR"/>
        </w:rPr>
        <w:t>any):</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the gNB’s task to split transmissions to legacy and enhanced UEs in accordance with transmitted signal quality</w:t>
      </w:r>
    </w:p>
    <w:p w:rsidR="00013190" w:rsidRDefault="00013190">
      <w:pPr>
        <w:pStyle w:val="a9"/>
        <w:tabs>
          <w:tab w:val="left" w:pos="0"/>
        </w:tabs>
        <w:spacing w:after="0"/>
        <w:ind w:left="144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Company Comments on other aspects</w:t>
      </w:r>
    </w:p>
    <w:p w:rsidR="00013190" w:rsidRDefault="00013190">
      <w:pPr>
        <w:pStyle w:val="a9"/>
        <w:spacing w:after="0" w:line="240" w:lineRule="auto"/>
        <w:rPr>
          <w:rFonts w:ascii="Times New Roman" w:hAnsi="Times New Roman"/>
          <w:sz w:val="22"/>
          <w:szCs w:val="22"/>
          <w:lang w:eastAsia="zh-CN"/>
        </w:rPr>
      </w:pP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shd w:val="clear" w:color="auto" w:fill="auto"/>
          </w:tcPr>
          <w:p w:rsidR="00013190" w:rsidRDefault="00013190">
            <w:pPr>
              <w:pStyle w:val="a9"/>
              <w:spacing w:after="0"/>
              <w:rPr>
                <w:rFonts w:ascii="Times New Roman" w:hAnsi="Times New Roman"/>
                <w:sz w:val="22"/>
                <w:szCs w:val="22"/>
                <w:lang w:eastAsia="zh-CN"/>
              </w:rPr>
            </w:pPr>
          </w:p>
        </w:tc>
        <w:tc>
          <w:tcPr>
            <w:tcW w:w="7646" w:type="dxa"/>
            <w:shd w:val="clear" w:color="auto" w:fill="auto"/>
          </w:tcPr>
          <w:p w:rsidR="00013190" w:rsidRDefault="00013190">
            <w:pPr>
              <w:pStyle w:val="a9"/>
              <w:spacing w:after="0"/>
              <w:rPr>
                <w:rFonts w:ascii="Times New Roman" w:hAnsi="Times New Roman"/>
                <w:sz w:val="22"/>
                <w:szCs w:val="22"/>
                <w:lang w:eastAsia="zh-CN"/>
              </w:rPr>
            </w:pPr>
          </w:p>
        </w:tc>
      </w:tr>
    </w:tbl>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2"/>
        <w:rPr>
          <w:rFonts w:eastAsia="SimSun"/>
          <w:lang w:eastAsia="zh-CN"/>
        </w:rPr>
      </w:pPr>
      <w:r>
        <w:rPr>
          <w:rFonts w:eastAsia="SimSun"/>
          <w:lang w:eastAsia="zh-CN"/>
        </w:rPr>
        <w:lastRenderedPageBreak/>
        <w:t>2.6 Other Energy Saving Aspects/Techniques</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rsidR="00013190" w:rsidRDefault="00A75BC9">
      <w:pPr>
        <w:pStyle w:val="aff3"/>
        <w:numPr>
          <w:ilvl w:val="1"/>
          <w:numId w:val="6"/>
        </w:numPr>
        <w:rPr>
          <w:rFonts w:eastAsia="SimSun"/>
          <w:lang w:eastAsia="zh-CN"/>
        </w:rPr>
      </w:pPr>
      <w:r>
        <w:rPr>
          <w:rFonts w:eastAsia="SimSun"/>
          <w:lang w:eastAsia="zh-CN"/>
        </w:rPr>
        <w:t xml:space="preserve">UE </w:t>
      </w:r>
      <w:r>
        <w:rPr>
          <w:rFonts w:eastAsia="SimSun"/>
          <w:lang w:eastAsia="zh-CN"/>
        </w:rPr>
        <w:t>assistance information can help network to better acquire UE’s requirements, so that the energy saving techniques can be adjusted more accurately to reduce the impact on user experience and assist network energy saving.</w:t>
      </w:r>
    </w:p>
    <w:p w:rsidR="00013190" w:rsidRDefault="00A75BC9">
      <w:pPr>
        <w:pStyle w:val="aff3"/>
        <w:numPr>
          <w:ilvl w:val="1"/>
          <w:numId w:val="6"/>
        </w:numPr>
        <w:rPr>
          <w:rFonts w:eastAsia="SimSun"/>
          <w:lang w:eastAsia="zh-CN"/>
        </w:rPr>
      </w:pPr>
      <w:r>
        <w:rPr>
          <w:rFonts w:eastAsia="SimSun"/>
          <w:lang w:eastAsia="zh-CN"/>
        </w:rPr>
        <w:t>The UE assistance information can be</w:t>
      </w:r>
      <w:r>
        <w:rPr>
          <w:rFonts w:eastAsia="SimSun"/>
          <w:lang w:eastAsia="zh-CN"/>
        </w:rPr>
        <w:t xml:space="preserve"> considered for network energy saving.</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Efficient UE-group/cell-wise signaling and adaptation mechanism should be developed for useful NW energy saving techniques; otherwise the signaling overhead and power consumption will reduce</w:t>
      </w:r>
      <w:r>
        <w:rPr>
          <w:rFonts w:ascii="Times New Roman" w:hAnsi="Times New Roman"/>
          <w:sz w:val="22"/>
          <w:szCs w:val="22"/>
          <w:lang w:eastAsia="zh-CN"/>
        </w:rPr>
        <w:t xml:space="preserve"> the energy saving benefits.</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rsidR="00013190" w:rsidRDefault="00A75BC9">
      <w:pPr>
        <w:numPr>
          <w:ilvl w:val="1"/>
          <w:numId w:val="6"/>
        </w:numPr>
        <w:spacing w:after="0"/>
        <w:jc w:val="both"/>
        <w:rPr>
          <w:sz w:val="22"/>
          <w:szCs w:val="22"/>
        </w:rPr>
      </w:pPr>
      <w:r>
        <w:rPr>
          <w:sz w:val="22"/>
          <w:szCs w:val="22"/>
        </w:rPr>
        <w:t xml:space="preserve">Technique #E-1: UE assistance information or </w:t>
      </w:r>
      <w:r>
        <w:rPr>
          <w:sz w:val="22"/>
          <w:szCs w:val="22"/>
        </w:rPr>
        <w:t>feedback/report to further facilitate gNB network energy saving</w:t>
      </w:r>
    </w:p>
    <w:p w:rsidR="00013190" w:rsidRDefault="00A75BC9">
      <w:pPr>
        <w:numPr>
          <w:ilvl w:val="2"/>
          <w:numId w:val="6"/>
        </w:numPr>
        <w:spacing w:after="0"/>
        <w:jc w:val="both"/>
        <w:rPr>
          <w:sz w:val="22"/>
          <w:szCs w:val="22"/>
        </w:rPr>
      </w:pPr>
      <w:r>
        <w:rPr>
          <w:rFonts w:eastAsia="맑은 고딕"/>
          <w:sz w:val="22"/>
          <w:szCs w:val="22"/>
          <w:lang w:eastAsia="ko-KR"/>
        </w:rPr>
        <w:t>Support of PUCCH transmission with negative SR report can be considered to aid gNB’s decision on whether to go into a dormant power state or not.</w:t>
      </w:r>
    </w:p>
    <w:p w:rsidR="00013190" w:rsidRDefault="00A75BC9">
      <w:pPr>
        <w:numPr>
          <w:ilvl w:val="2"/>
          <w:numId w:val="6"/>
        </w:numPr>
        <w:spacing w:after="0"/>
        <w:jc w:val="both"/>
        <w:rPr>
          <w:sz w:val="22"/>
          <w:szCs w:val="22"/>
        </w:rPr>
      </w:pPr>
      <w:r>
        <w:rPr>
          <w:sz w:val="22"/>
          <w:szCs w:val="22"/>
        </w:rPr>
        <w:t xml:space="preserve">Support of UE’s mobility status and location </w:t>
      </w:r>
      <w:r>
        <w:rPr>
          <w:sz w:val="22"/>
          <w:szCs w:val="22"/>
        </w:rPr>
        <w:t>can be considered to aid gNB’s perform energy saving techniques</w:t>
      </w:r>
    </w:p>
    <w:p w:rsidR="00013190" w:rsidRDefault="00A75BC9">
      <w:pPr>
        <w:numPr>
          <w:ilvl w:val="2"/>
          <w:numId w:val="6"/>
        </w:numPr>
        <w:spacing w:after="0"/>
        <w:jc w:val="both"/>
        <w:rPr>
          <w:sz w:val="22"/>
          <w:szCs w:val="22"/>
        </w:rPr>
      </w:pPr>
      <w:r>
        <w:rPr>
          <w:sz w:val="22"/>
          <w:szCs w:val="22"/>
        </w:rPr>
        <w:t>UE assistance information including traffic relation information, such as pattern, volume etc.</w:t>
      </w:r>
    </w:p>
    <w:p w:rsidR="00013190" w:rsidRDefault="00A75BC9">
      <w:pPr>
        <w:numPr>
          <w:ilvl w:val="2"/>
          <w:numId w:val="6"/>
        </w:numPr>
        <w:spacing w:after="0"/>
        <w:jc w:val="both"/>
        <w:rPr>
          <w:sz w:val="22"/>
          <w:szCs w:val="22"/>
        </w:rPr>
      </w:pPr>
      <w:r>
        <w:rPr>
          <w:sz w:val="22"/>
          <w:szCs w:val="22"/>
        </w:rPr>
        <w:t>UE report of certain measurement, e.g., based on discovery reference signal.</w:t>
      </w:r>
    </w:p>
    <w:p w:rsidR="00013190" w:rsidRDefault="00A75BC9">
      <w:pPr>
        <w:numPr>
          <w:ilvl w:val="3"/>
          <w:numId w:val="6"/>
        </w:numPr>
        <w:spacing w:after="0"/>
        <w:jc w:val="both"/>
        <w:rPr>
          <w:color w:val="C00000"/>
          <w:sz w:val="22"/>
          <w:szCs w:val="22"/>
          <w:u w:val="single"/>
        </w:rPr>
      </w:pPr>
      <w:r>
        <w:rPr>
          <w:color w:val="C00000"/>
          <w:sz w:val="22"/>
          <w:szCs w:val="22"/>
          <w:u w:val="single"/>
        </w:rPr>
        <w:t>[Comment] This can b</w:t>
      </w:r>
      <w:r>
        <w:rPr>
          <w:color w:val="C00000"/>
          <w:sz w:val="22"/>
          <w:szCs w:val="22"/>
          <w:u w:val="single"/>
        </w:rPr>
        <w:t>e merged into A-1.</w:t>
      </w:r>
    </w:p>
    <w:p w:rsidR="00013190" w:rsidRDefault="00A75BC9">
      <w:pPr>
        <w:numPr>
          <w:ilvl w:val="2"/>
          <w:numId w:val="6"/>
        </w:numPr>
        <w:spacing w:after="0"/>
        <w:jc w:val="both"/>
        <w:rPr>
          <w:rFonts w:eastAsia="맑은 고딕"/>
          <w:sz w:val="22"/>
          <w:szCs w:val="22"/>
          <w:lang w:eastAsia="ko-KR"/>
        </w:rPr>
      </w:pPr>
      <w:r>
        <w:rPr>
          <w:rFonts w:eastAsia="맑은 고딕"/>
          <w:sz w:val="22"/>
          <w:szCs w:val="22"/>
          <w:lang w:eastAsia="ko-KR"/>
        </w:rPr>
        <w:t>UE assistance data for gNB to assess whether it can go into a sleeping state, e.g. polling number of idle UEs, polling UEs beyond certain coverage.</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29: Suppo</w:t>
      </w:r>
      <w:r>
        <w:rPr>
          <w:rFonts w:ascii="Times New Roman" w:hAnsi="Times New Roman"/>
          <w:sz w:val="22"/>
          <w:szCs w:val="22"/>
          <w:lang w:eastAsia="zh-CN"/>
        </w:rPr>
        <w:t>rt UE assistance information for SSB request during network energy saving state.</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w:t>
      </w:r>
      <w:r>
        <w:rPr>
          <w:rFonts w:ascii="Times New Roman" w:hAnsi="Times New Roman"/>
          <w:sz w:val="22"/>
          <w:szCs w:val="22"/>
          <w:lang w:eastAsia="zh-CN"/>
        </w:rPr>
        <w:t>or indicating an SR/CG PUSCH transmission during network energy saving state.</w:t>
      </w:r>
    </w:p>
    <w:p w:rsidR="00013190" w:rsidRDefault="00A75BC9">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rsidR="00013190" w:rsidRDefault="00A75BC9">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rsidR="00013190" w:rsidRDefault="00A75BC9">
      <w:pPr>
        <w:pStyle w:val="a9"/>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w:t>
      </w:r>
      <w:r>
        <w:rPr>
          <w:rFonts w:ascii="Times New Roman" w:eastAsiaTheme="minorEastAsia" w:hAnsi="Times New Roman"/>
          <w:sz w:val="22"/>
          <w:szCs w:val="22"/>
          <w:lang w:eastAsia="ko-KR"/>
        </w:rPr>
        <w:t>of PUCCH transmission with negative SR report can be considered to aid gNB’s decision on whether to go into a dormant power state or not.</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assist</w:t>
      </w:r>
      <w:r>
        <w:rPr>
          <w:rFonts w:ascii="Times New Roman" w:hAnsi="Times New Roman"/>
          <w:sz w:val="22"/>
          <w:szCs w:val="22"/>
          <w:lang w:eastAsia="zh-CN"/>
        </w:rPr>
        <w:t>ance information including traffic relation information, such as pattern, volume etc.</w:t>
      </w:r>
    </w:p>
    <w:p w:rsidR="00013190" w:rsidRDefault="00A75BC9">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rsidR="00013190" w:rsidRDefault="00A75BC9">
      <w:pPr>
        <w:pStyle w:val="a9"/>
        <w:numPr>
          <w:ilvl w:val="3"/>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w:t>
      </w:r>
      <w:r>
        <w:rPr>
          <w:rFonts w:ascii="Times New Roman" w:eastAsiaTheme="minorEastAsia" w:hAnsi="Times New Roman"/>
          <w:sz w:val="22"/>
          <w:szCs w:val="22"/>
          <w:lang w:eastAsia="ko-KR"/>
        </w:rPr>
        <w:t>mber of idle UEs, polling UEs beyond certain coverage.</w:t>
      </w:r>
    </w:p>
    <w:p w:rsidR="00013190" w:rsidRDefault="00A75BC9">
      <w:pPr>
        <w:pStyle w:val="a9"/>
        <w:numPr>
          <w:ilvl w:val="3"/>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UE request of SSB configuration</w:t>
      </w:r>
    </w:p>
    <w:p w:rsidR="00013190" w:rsidRDefault="00A75BC9">
      <w:pPr>
        <w:pStyle w:val="a9"/>
        <w:numPr>
          <w:ilvl w:val="3"/>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rsidR="00013190" w:rsidRDefault="00013190">
      <w:pPr>
        <w:pStyle w:val="a9"/>
        <w:spacing w:after="0"/>
        <w:ind w:left="144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pStyle w:val="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should start thinking about what potential techniques to capture and what information </w:t>
      </w:r>
      <w:r>
        <w:rPr>
          <w:rFonts w:ascii="Times New Roman" w:hAnsi="Times New Roman"/>
          <w:sz w:val="22"/>
          <w:szCs w:val="22"/>
          <w:lang w:eastAsia="zh-CN"/>
        </w:rPr>
        <w:t>would be captured together with the techniques. Moderator suggests refining the technique description further based on what was discussed in RAN1 #110. Discussion should include any suggestions to splitting or merging the techniques listed.</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comment </w:t>
      </w:r>
      <w:r>
        <w:rPr>
          <w:rFonts w:ascii="Times New Roman" w:hAnsi="Times New Roman"/>
          <w:sz w:val="22"/>
          <w:szCs w:val="22"/>
          <w:lang w:eastAsia="zh-CN"/>
        </w:rPr>
        <w:t>further on the following proposals, including comments to address notes from the moderator below.</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Proposal #6-1</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w:t>
      </w:r>
      <w:r>
        <w:rPr>
          <w:rFonts w:ascii="Times New Roman" w:hAnsi="Times New Roman"/>
          <w:sz w:val="22"/>
          <w:szCs w:val="22"/>
          <w:lang w:eastAsia="zh-CN"/>
        </w:rPr>
        <w:t>o capture into the TR.</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rsidR="00013190" w:rsidRDefault="00A75BC9">
      <w:pPr>
        <w:pStyle w:val="a9"/>
        <w:numPr>
          <w:ilvl w:val="1"/>
          <w:numId w:val="13"/>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w:t>
      </w:r>
      <w:r>
        <w:rPr>
          <w:rFonts w:ascii="Times New Roman" w:eastAsiaTheme="minorEastAsia" w:hAnsi="Times New Roman"/>
          <w:sz w:val="22"/>
          <w:szCs w:val="22"/>
          <w:lang w:eastAsia="ko-KR"/>
        </w:rPr>
        <w:t>rmant power state or not.</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UE report of certain measu</w:t>
      </w:r>
      <w:r>
        <w:rPr>
          <w:rFonts w:ascii="Times New Roman" w:hAnsi="Times New Roman"/>
          <w:sz w:val="22"/>
          <w:szCs w:val="22"/>
          <w:lang w:eastAsia="zh-CN"/>
        </w:rPr>
        <w:t>rement, e.g., based on discovery reference signal.</w:t>
      </w:r>
    </w:p>
    <w:p w:rsidR="00013190" w:rsidRDefault="00A75BC9">
      <w:pPr>
        <w:pStyle w:val="a9"/>
        <w:numPr>
          <w:ilvl w:val="1"/>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Moderator notes:</w:t>
      </w:r>
    </w:p>
    <w:p w:rsidR="00013190" w:rsidRDefault="00A75BC9">
      <w:pPr>
        <w:pStyle w:val="a9"/>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Note (1)</w:t>
      </w:r>
    </w:p>
    <w:p w:rsidR="00013190" w:rsidRDefault="00A75BC9">
      <w:pPr>
        <w:pStyle w:val="a9"/>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 xml:space="preserve">This is generally true </w:t>
      </w:r>
      <w:r>
        <w:rPr>
          <w:rFonts w:ascii="Times New Roman" w:hAnsi="Times New Roman"/>
          <w:sz w:val="22"/>
          <w:szCs w:val="22"/>
          <w:lang w:eastAsia="zh-CN"/>
        </w:rPr>
        <w:t>however as it is assisted information, instead of techniques standalone, it may be preferred to be included/reflected into each technique, using a separate sub-section.</w:t>
      </w:r>
    </w:p>
    <w:p w:rsidR="00013190" w:rsidRDefault="00013190">
      <w:pPr>
        <w:pStyle w:val="a9"/>
        <w:spacing w:after="0"/>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Company Comments on Proposal #6-1</w:t>
      </w: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Proposal #6-1 seems miss ou</w:t>
            </w:r>
            <w:r>
              <w:rPr>
                <w:rFonts w:ascii="Times New Roman" w:hAnsi="Times New Roman"/>
                <w:sz w:val="22"/>
                <w:szCs w:val="22"/>
                <w:lang w:eastAsia="zh-CN"/>
              </w:rPr>
              <w:t>t the part about CG-PUSCH. And we add it as follows:</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rsidR="00013190" w:rsidRDefault="00A75BC9">
            <w:pPr>
              <w:pStyle w:val="a9"/>
              <w:numPr>
                <w:ilvl w:val="1"/>
                <w:numId w:val="13"/>
              </w:numPr>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Support of PUCCH transmission with negative SR report can be considered to aid gNB’s decis</w:t>
            </w:r>
            <w:r>
              <w:rPr>
                <w:rFonts w:ascii="Times New Roman" w:eastAsiaTheme="minorEastAsia" w:hAnsi="Times New Roman"/>
                <w:sz w:val="22"/>
                <w:szCs w:val="22"/>
                <w:lang w:eastAsia="ko-KR"/>
              </w:rPr>
              <w:t>ion on whether to go into a dormant power state or not.</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w:t>
            </w:r>
            <w:r>
              <w:rPr>
                <w:rFonts w:ascii="Times New Roman" w:hAnsi="Times New Roman"/>
                <w:sz w:val="22"/>
                <w:szCs w:val="22"/>
                <w:lang w:eastAsia="zh-CN"/>
              </w:rPr>
              <w:t>ormation, such as pattern, volume etc.</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rsidR="00013190" w:rsidRDefault="00A75BC9">
            <w:pPr>
              <w:pStyle w:val="a9"/>
              <w:numPr>
                <w:ilvl w:val="1"/>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e.g. polling number of idle UEs, polling UEs beyond certain </w:t>
            </w:r>
            <w:r>
              <w:rPr>
                <w:rFonts w:ascii="Times New Roman" w:eastAsiaTheme="minorEastAsia" w:hAnsi="Times New Roman"/>
                <w:sz w:val="22"/>
                <w:szCs w:val="22"/>
                <w:lang w:eastAsia="ko-KR"/>
              </w:rPr>
              <w:t>coverage.</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rsidR="00013190" w:rsidRDefault="00013190">
            <w:pPr>
              <w:pStyle w:val="a9"/>
              <w:spacing w:after="0"/>
              <w:ind w:left="360"/>
              <w:rPr>
                <w:rFonts w:ascii="Times New Roman" w:hAnsi="Times New Roman"/>
                <w:sz w:val="22"/>
                <w:szCs w:val="22"/>
                <w:lang w:eastAsia="zh-CN"/>
              </w:rPr>
            </w:pPr>
          </w:p>
          <w:p w:rsidR="00013190" w:rsidRDefault="00A75BC9">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rsidR="00013190" w:rsidRDefault="00A75BC9">
            <w:pPr>
              <w:pStyle w:val="4"/>
              <w:ind w:left="1411" w:hanging="1411"/>
              <w:outlineLvl w:val="3"/>
              <w:rPr>
                <w:rFonts w:eastAsia="SimSun"/>
                <w:szCs w:val="18"/>
                <w:lang w:eastAsia="zh-CN"/>
              </w:rPr>
            </w:pPr>
            <w:r>
              <w:rPr>
                <w:rFonts w:eastAsia="SimSun"/>
                <w:szCs w:val="18"/>
                <w:lang w:eastAsia="zh-CN"/>
              </w:rPr>
              <w:t>Proposal #6-1</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w:t>
            </w:r>
            <w:r>
              <w:rPr>
                <w:rFonts w:ascii="Times New Roman" w:hAnsi="Times New Roman"/>
                <w:sz w:val="22"/>
                <w:szCs w:val="22"/>
                <w:lang w:eastAsia="zh-CN"/>
              </w:rPr>
              <w:t xml:space="preserve"> discussion and evaluations. If the text agreeable after further updates, discuss on whether to capture into the TR.</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rsidR="00013190" w:rsidRDefault="00A75BC9">
            <w:pPr>
              <w:pStyle w:val="a9"/>
              <w:numPr>
                <w:ilvl w:val="1"/>
                <w:numId w:val="13"/>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of PUCCH transmiss</w:t>
            </w:r>
            <w:r>
              <w:rPr>
                <w:rFonts w:ascii="Times New Roman" w:eastAsiaTheme="minorEastAsia" w:hAnsi="Times New Roman"/>
                <w:sz w:val="22"/>
                <w:szCs w:val="22"/>
                <w:lang w:eastAsia="ko-KR"/>
              </w:rPr>
              <w:t>ion with negative SR report can be considered to aid gNB’s decision on whether to go into a dormant power state or not.</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UE assistance information </w:t>
            </w:r>
            <w:r>
              <w:rPr>
                <w:rFonts w:ascii="Times New Roman" w:hAnsi="Times New Roman"/>
                <w:sz w:val="22"/>
                <w:szCs w:val="22"/>
                <w:lang w:eastAsia="zh-CN"/>
              </w:rPr>
              <w:t>including traffic relation information, such as pattern, volume etc.</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rsidR="00013190" w:rsidRDefault="00A75BC9">
            <w:pPr>
              <w:pStyle w:val="a9"/>
              <w:numPr>
                <w:ilvl w:val="1"/>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w:t>
            </w:r>
            <w:r>
              <w:rPr>
                <w:rFonts w:ascii="Times New Roman" w:eastAsiaTheme="minorEastAsia" w:hAnsi="Times New Roman"/>
                <w:sz w:val="22"/>
                <w:szCs w:val="22"/>
                <w:lang w:eastAsia="ko-KR"/>
              </w:rPr>
              <w:t xml:space="preserve"> polling UEs beyond certain coverage.</w:t>
            </w:r>
          </w:p>
          <w:p w:rsidR="00013190" w:rsidRDefault="00A75BC9">
            <w:pPr>
              <w:pStyle w:val="a9"/>
              <w:numPr>
                <w:ilvl w:val="1"/>
                <w:numId w:val="13"/>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UE request of SSB configuration</w:t>
            </w:r>
          </w:p>
          <w:p w:rsidR="00013190" w:rsidRDefault="00A75BC9">
            <w:pPr>
              <w:pStyle w:val="a9"/>
              <w:numPr>
                <w:ilvl w:val="1"/>
                <w:numId w:val="13"/>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SR/CG PUSCH transmission indication</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suggest using a unified terminology for power saving state at the gNB. For example, following can be considered</w:t>
            </w:r>
          </w:p>
          <w:p w:rsidR="00013190" w:rsidRDefault="00013190">
            <w:pPr>
              <w:pStyle w:val="a9"/>
              <w:spacing w:after="0"/>
              <w:rPr>
                <w:rFonts w:ascii="Times New Roman" w:hAnsi="Times New Roman"/>
                <w:sz w:val="22"/>
                <w:szCs w:val="22"/>
                <w:lang w:eastAsia="zh-CN"/>
              </w:rPr>
            </w:pPr>
          </w:p>
          <w:p w:rsidR="00013190" w:rsidRDefault="00A75BC9">
            <w:pPr>
              <w:pStyle w:val="a9"/>
              <w:numPr>
                <w:ilvl w:val="1"/>
                <w:numId w:val="13"/>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of PUCCH transmiss</w:t>
            </w:r>
            <w:r>
              <w:rPr>
                <w:rFonts w:ascii="Times New Roman" w:eastAsiaTheme="minorEastAsia" w:hAnsi="Times New Roman"/>
                <w:sz w:val="22"/>
                <w:szCs w:val="22"/>
                <w:lang w:eastAsia="ko-KR"/>
              </w:rPr>
              <w:t>ion with negative SR report can be considered to aid gNB’s decision on whether to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dormant power</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 xml:space="preserve"> state or not.</w:t>
            </w:r>
          </w:p>
          <w:p w:rsidR="00013190" w:rsidRDefault="00A75BC9">
            <w:pPr>
              <w:pStyle w:val="a9"/>
              <w:numPr>
                <w:ilvl w:val="1"/>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sleeping </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 xml:space="preserve">state, e.g. polling number of idle </w:t>
            </w:r>
            <w:r>
              <w:rPr>
                <w:rFonts w:ascii="Times New Roman" w:eastAsiaTheme="minorEastAsia" w:hAnsi="Times New Roman"/>
                <w:sz w:val="22"/>
                <w:szCs w:val="22"/>
                <w:lang w:eastAsia="ko-KR"/>
              </w:rPr>
              <w:t>UEs, polling UEs beyond certain coverage.</w:t>
            </w:r>
          </w:p>
          <w:p w:rsidR="00013190" w:rsidRDefault="00013190">
            <w:pPr>
              <w:pStyle w:val="a9"/>
              <w:spacing w:after="0"/>
              <w:rPr>
                <w:rFonts w:ascii="Times New Roman" w:hAnsi="Times New Roman"/>
                <w:sz w:val="22"/>
                <w:szCs w:val="22"/>
                <w:lang w:eastAsia="zh-CN"/>
              </w:rPr>
            </w:pP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rsidR="00013190">
        <w:tc>
          <w:tcPr>
            <w:tcW w:w="1704"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could discuss any text description once the evaluation </w:t>
            </w:r>
            <w:r>
              <w:rPr>
                <w:rFonts w:ascii="Times New Roman" w:hAnsi="Times New Roman"/>
                <w:sz w:val="22"/>
                <w:szCs w:val="22"/>
                <w:lang w:eastAsia="zh-CN"/>
              </w:rPr>
              <w:t>results with network energy saving gain observed</w:t>
            </w:r>
          </w:p>
        </w:tc>
      </w:tr>
      <w:tr w:rsidR="00013190">
        <w:tc>
          <w:tcPr>
            <w:tcW w:w="1704" w:type="dxa"/>
          </w:tcPr>
          <w:p w:rsidR="00013190" w:rsidRDefault="00013190">
            <w:pPr>
              <w:pStyle w:val="a9"/>
              <w:spacing w:after="0"/>
              <w:rPr>
                <w:rFonts w:ascii="Times New Roman" w:hAnsi="Times New Roman"/>
                <w:sz w:val="22"/>
                <w:szCs w:val="22"/>
                <w:lang w:eastAsia="zh-CN"/>
              </w:rPr>
            </w:pPr>
          </w:p>
        </w:tc>
        <w:tc>
          <w:tcPr>
            <w:tcW w:w="7645" w:type="dxa"/>
          </w:tcPr>
          <w:p w:rsidR="00013190" w:rsidRDefault="00013190">
            <w:pPr>
              <w:pStyle w:val="a9"/>
              <w:spacing w:after="0"/>
              <w:rPr>
                <w:rFonts w:ascii="Times New Roman" w:hAnsi="Times New Roman"/>
                <w:sz w:val="22"/>
                <w:szCs w:val="22"/>
                <w:lang w:eastAsia="zh-CN"/>
              </w:rPr>
            </w:pPr>
          </w:p>
        </w:tc>
      </w:tr>
    </w:tbl>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pStyle w:val="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rsidR="00013190" w:rsidRDefault="00013190">
      <w:pPr>
        <w:pStyle w:val="a9"/>
        <w:spacing w:after="0"/>
        <w:rPr>
          <w:rFonts w:ascii="Times New Roman" w:hAnsi="Times New Roman"/>
          <w:sz w:val="22"/>
          <w:szCs w:val="22"/>
          <w:lang w:eastAsia="zh-CN"/>
        </w:rPr>
      </w:pP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Notation of change ma</w:t>
      </w:r>
      <w:r>
        <w:rPr>
          <w:rFonts w:ascii="Times New Roman" w:hAnsi="Times New Roman"/>
          <w:sz w:val="22"/>
          <w:szCs w:val="22"/>
          <w:lang w:eastAsia="zh-CN"/>
        </w:rPr>
        <w:t>rks above:</w:t>
      </w:r>
    </w:p>
    <w:p w:rsidR="00013190" w:rsidRDefault="00A75BC9">
      <w:pPr>
        <w:pStyle w:val="a9"/>
        <w:numPr>
          <w:ilvl w:val="0"/>
          <w:numId w:val="24"/>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rsidR="00013190" w:rsidRDefault="00A75BC9">
      <w:pPr>
        <w:pStyle w:val="a9"/>
        <w:numPr>
          <w:ilvl w:val="0"/>
          <w:numId w:val="24"/>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rsidR="00013190" w:rsidRDefault="00A75BC9">
      <w:pPr>
        <w:pStyle w:val="a9"/>
        <w:numPr>
          <w:ilvl w:val="0"/>
          <w:numId w:val="24"/>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Unchanged text. However, based on comments, moderator </w:t>
      </w:r>
      <w:r>
        <w:rPr>
          <w:rFonts w:ascii="Times New Roman" w:hAnsi="Times New Roman"/>
          <w:sz w:val="22"/>
          <w:szCs w:val="22"/>
          <w:lang w:eastAsia="zh-CN"/>
        </w:rPr>
        <w:t>thinks further clarification is needed.</w:t>
      </w:r>
    </w:p>
    <w:p w:rsidR="00013190" w:rsidRDefault="00013190">
      <w:pPr>
        <w:pStyle w:val="a9"/>
        <w:spacing w:after="0"/>
        <w:rPr>
          <w:rFonts w:ascii="Times New Roman" w:hAnsi="Times New Roman"/>
          <w:sz w:val="22"/>
          <w:szCs w:val="22"/>
          <w:lang w:eastAsia="zh-CN"/>
        </w:rPr>
      </w:pPr>
    </w:p>
    <w:p w:rsidR="00013190" w:rsidRDefault="00A75BC9">
      <w:pPr>
        <w:rPr>
          <w:rFonts w:ascii="Arial" w:hAnsi="Arial" w:cs="Arial"/>
          <w:sz w:val="24"/>
          <w:szCs w:val="24"/>
        </w:rPr>
      </w:pPr>
      <w:r>
        <w:rPr>
          <w:rFonts w:ascii="Arial" w:hAnsi="Arial" w:cs="Arial"/>
          <w:sz w:val="24"/>
          <w:szCs w:val="24"/>
        </w:rPr>
        <w:t>Proposal #6-1A</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#E-1: UE assistance infor</w:t>
      </w:r>
      <w:r>
        <w:rPr>
          <w:rFonts w:ascii="Times New Roman" w:hAnsi="Times New Roman"/>
          <w:sz w:val="22"/>
          <w:szCs w:val="22"/>
          <w:lang w:eastAsia="zh-CN"/>
        </w:rPr>
        <w:t>mation or feedback/report to further facilitate gNB network energy saving</w:t>
      </w:r>
    </w:p>
    <w:p w:rsidR="00013190" w:rsidRDefault="00A75BC9">
      <w:pPr>
        <w:pStyle w:val="a9"/>
        <w:numPr>
          <w:ilvl w:val="1"/>
          <w:numId w:val="13"/>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r>
        <w:rPr>
          <w:rFonts w:ascii="Times New Roman" w:hAnsi="Times New Roman"/>
          <w:color w:val="C00000"/>
          <w:sz w:val="22"/>
          <w:szCs w:val="22"/>
          <w:u w:val="single"/>
          <w:lang w:eastAsia="zh-CN"/>
        </w:rPr>
        <w:t xml:space="preserve">an energy saving state </w:t>
      </w:r>
      <w:r>
        <w:rPr>
          <w:rFonts w:ascii="Times New Roman" w:eastAsiaTheme="minorEastAsia" w:hAnsi="Times New Roman"/>
          <w:strike/>
          <w:color w:val="C00000"/>
          <w:sz w:val="22"/>
          <w:szCs w:val="22"/>
          <w:lang w:eastAsia="ko-KR"/>
        </w:rPr>
        <w:t>a dormant power state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or not.</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lang w:eastAsia="zh-CN"/>
        </w:rPr>
        <w:t>UE’s mobility status and location can be considered to aid gNB’s perform energy saving techniques</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hAnsi="Times New Roman"/>
          <w:color w:val="C00000"/>
          <w:sz w:val="22"/>
          <w:szCs w:val="22"/>
          <w:u w:val="single"/>
          <w:lang w:eastAsia="zh-CN"/>
        </w:rPr>
        <w:t xml:space="preserve">CG-PUSCH transmission information, </w:t>
      </w:r>
      <w:r>
        <w:rPr>
          <w:rFonts w:ascii="Times New Roman" w:hAnsi="Times New Roman"/>
          <w:sz w:val="22"/>
          <w:szCs w:val="22"/>
          <w:lang w:eastAsia="zh-CN"/>
        </w:rPr>
        <w:t>traffic relation information, such as pattern, volume etc.</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UE report of certain measure</w:t>
      </w:r>
      <w:r>
        <w:rPr>
          <w:rFonts w:ascii="Times New Roman" w:hAnsi="Times New Roman"/>
          <w:sz w:val="22"/>
          <w:szCs w:val="22"/>
          <w:lang w:eastAsia="zh-CN"/>
        </w:rPr>
        <w:t>ment, e.g., based on discovery reference signal.</w:t>
      </w:r>
    </w:p>
    <w:p w:rsidR="00013190" w:rsidRDefault="00A75BC9">
      <w:pPr>
        <w:pStyle w:val="a9"/>
        <w:numPr>
          <w:ilvl w:val="1"/>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UE assistance data for gNB to assess whether it can go into </w:t>
      </w:r>
      <w:r>
        <w:rPr>
          <w:rFonts w:ascii="Times New Roman" w:hAnsi="Times New Roman"/>
          <w:color w:val="C00000"/>
          <w:sz w:val="22"/>
          <w:szCs w:val="22"/>
          <w:u w:val="single"/>
          <w:lang w:eastAsia="zh-CN"/>
        </w:rPr>
        <w:t xml:space="preserve">an energy saving state </w:t>
      </w:r>
      <w:r>
        <w:rPr>
          <w:rFonts w:ascii="Times New Roman" w:eastAsiaTheme="minorEastAsia" w:hAnsi="Times New Roman"/>
          <w:strike/>
          <w:color w:val="C00000"/>
          <w:sz w:val="22"/>
          <w:szCs w:val="22"/>
          <w:lang w:eastAsia="ko-KR"/>
        </w:rPr>
        <w:t>a sleeping state</w:t>
      </w:r>
      <w:r>
        <w:rPr>
          <w:rFonts w:ascii="Times New Roman" w:eastAsiaTheme="minorEastAsia" w:hAnsi="Times New Roman"/>
          <w:sz w:val="22"/>
          <w:szCs w:val="22"/>
          <w:lang w:eastAsia="ko-KR"/>
        </w:rPr>
        <w:t>, e.g. polling number of idle UEs, polling UEs beyond certain coverage.</w:t>
      </w:r>
    </w:p>
    <w:p w:rsidR="00013190" w:rsidRDefault="00A75BC9">
      <w:pPr>
        <w:pStyle w:val="a9"/>
        <w:numPr>
          <w:ilvl w:val="1"/>
          <w:numId w:val="13"/>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request of SSB configuration</w:t>
      </w:r>
    </w:p>
    <w:p w:rsidR="00013190" w:rsidRDefault="00A75BC9">
      <w:pPr>
        <w:pStyle w:val="a9"/>
        <w:numPr>
          <w:ilvl w:val="1"/>
          <w:numId w:val="13"/>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SR/C</w:t>
      </w:r>
      <w:r>
        <w:rPr>
          <w:rFonts w:ascii="Times New Roman" w:hAnsi="Times New Roman"/>
          <w:color w:val="C00000"/>
          <w:sz w:val="22"/>
          <w:szCs w:val="22"/>
          <w:u w:val="single"/>
          <w:lang w:eastAsia="zh-CN"/>
        </w:rPr>
        <w:t>G PUSCH transmission indication</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rPr>
          <w:rFonts w:ascii="Arial" w:hAnsi="Arial" w:cs="Arial"/>
          <w:sz w:val="24"/>
          <w:szCs w:val="24"/>
        </w:rPr>
      </w:pPr>
      <w:r>
        <w:rPr>
          <w:rFonts w:ascii="Arial" w:hAnsi="Arial" w:cs="Arial"/>
          <w:sz w:val="24"/>
          <w:szCs w:val="24"/>
        </w:rPr>
        <w:t>Proposal #6-1A (clean)</w:t>
      </w:r>
    </w:p>
    <w:p w:rsidR="00013190" w:rsidRDefault="00A75B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#E-1: UE assistance info</w:t>
      </w:r>
      <w:r>
        <w:rPr>
          <w:rFonts w:ascii="Times New Roman" w:hAnsi="Times New Roman"/>
          <w:sz w:val="22"/>
          <w:szCs w:val="22"/>
          <w:lang w:eastAsia="zh-CN"/>
        </w:rPr>
        <w:t>rmation or feedback/report to further facilitate gNB network energy saving</w:t>
      </w:r>
    </w:p>
    <w:p w:rsidR="00013190" w:rsidRDefault="00A75BC9">
      <w:pPr>
        <w:pStyle w:val="a9"/>
        <w:numPr>
          <w:ilvl w:val="1"/>
          <w:numId w:val="13"/>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 not.</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w:t>
      </w:r>
      <w:r>
        <w:rPr>
          <w:rFonts w:ascii="Times New Roman" w:hAnsi="Times New Roman"/>
          <w:sz w:val="22"/>
          <w:szCs w:val="22"/>
          <w:lang w:eastAsia="zh-CN"/>
        </w:rPr>
        <w:t>d location can be considered to aid gNB’s perform energy saving techniques</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w:t>
      </w:r>
      <w:r>
        <w:rPr>
          <w:rFonts w:ascii="Times New Roman" w:hAnsi="Times New Roman"/>
          <w:sz w:val="22"/>
          <w:szCs w:val="22"/>
          <w:lang w:eastAsia="zh-CN"/>
        </w:rPr>
        <w:t>scovery reference signal.</w:t>
      </w:r>
    </w:p>
    <w:p w:rsidR="00013190" w:rsidRDefault="00A75BC9">
      <w:pPr>
        <w:pStyle w:val="a9"/>
        <w:numPr>
          <w:ilvl w:val="1"/>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e.g. polling number of idle UEs, polling UEs beyond certain coverage.</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pStyle w:val="3"/>
        <w:rPr>
          <w:rFonts w:eastAsia="SimSun"/>
          <w:sz w:val="24"/>
          <w:szCs w:val="18"/>
          <w:lang w:eastAsia="zh-CN"/>
        </w:rPr>
      </w:pPr>
      <w:r>
        <w:rPr>
          <w:rFonts w:eastAsia="SimSun"/>
          <w:sz w:val="24"/>
          <w:szCs w:val="18"/>
          <w:lang w:eastAsia="zh-CN"/>
        </w:rPr>
        <w:t>[CLOSED] 2</w:t>
      </w:r>
      <w:r>
        <w:rPr>
          <w:rFonts w:eastAsia="SimSun"/>
          <w:sz w:val="24"/>
          <w:szCs w:val="18"/>
          <w:vertAlign w:val="superscript"/>
          <w:lang w:eastAsia="zh-CN"/>
        </w:rPr>
        <w:t>nd</w:t>
      </w:r>
      <w:r>
        <w:rPr>
          <w:rFonts w:eastAsia="SimSun"/>
          <w:sz w:val="24"/>
          <w:szCs w:val="18"/>
          <w:lang w:eastAsia="zh-CN"/>
        </w:rPr>
        <w:t xml:space="preserve"> Round Discussions</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Based on discussion from GTW, we should split the discussion into two components. First aspect is regarding high level descriptions of the potential techniques, their potential specification impact, any impact to legacy UEs. </w:t>
      </w:r>
      <w:r>
        <w:rPr>
          <w:rFonts w:ascii="Times New Roman" w:hAnsi="Times New Roman"/>
          <w:sz w:val="22"/>
          <w:szCs w:val="22"/>
          <w:lang w:eastAsia="zh-CN"/>
        </w:rPr>
        <w:t>The second aspect is providing even further details targeting providing information for evaluations.</w:t>
      </w:r>
    </w:p>
    <w:p w:rsidR="00013190" w:rsidRDefault="00013190">
      <w:pPr>
        <w:pStyle w:val="a9"/>
        <w:spacing w:after="0"/>
        <w:rPr>
          <w:rFonts w:ascii="Times New Roman" w:hAnsi="Times New Roman"/>
          <w:sz w:val="22"/>
          <w:szCs w:val="22"/>
          <w:lang w:eastAsia="zh-CN"/>
        </w:rPr>
      </w:pPr>
    </w:p>
    <w:p w:rsidR="00013190" w:rsidRDefault="00A75BC9">
      <w:pPr>
        <w:pStyle w:val="4"/>
        <w:ind w:left="1411" w:hanging="1411"/>
        <w:rPr>
          <w:rFonts w:eastAsia="SimSun"/>
          <w:szCs w:val="18"/>
          <w:lang w:eastAsia="zh-CN"/>
        </w:rPr>
      </w:pPr>
      <w:r>
        <w:rPr>
          <w:rFonts w:eastAsia="SimSun"/>
          <w:szCs w:val="18"/>
          <w:lang w:eastAsia="zh-CN"/>
        </w:rPr>
        <w:t>Proposal #6-1A</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w:t>
      </w:r>
      <w:r>
        <w:rPr>
          <w:rFonts w:ascii="Times New Roman" w:hAnsi="Times New Roman"/>
          <w:sz w:val="22"/>
          <w:szCs w:val="22"/>
          <w:lang w:eastAsia="zh-CN"/>
        </w:rPr>
        <w:t>feedback/report to further facilitate gNB network energy saving</w:t>
      </w:r>
    </w:p>
    <w:p w:rsidR="00013190" w:rsidRDefault="00A75BC9">
      <w:pPr>
        <w:pStyle w:val="a9"/>
        <w:numPr>
          <w:ilvl w:val="1"/>
          <w:numId w:val="13"/>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 not.</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w:t>
      </w:r>
      <w:r>
        <w:rPr>
          <w:rFonts w:ascii="Times New Roman" w:hAnsi="Times New Roman"/>
          <w:sz w:val="22"/>
          <w:szCs w:val="22"/>
          <w:lang w:eastAsia="zh-CN"/>
        </w:rPr>
        <w:t>can be considered to aid gNB’s perform energy saving techniques</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w:t>
      </w:r>
      <w:r>
        <w:rPr>
          <w:rFonts w:ascii="Times New Roman" w:hAnsi="Times New Roman"/>
          <w:sz w:val="22"/>
          <w:szCs w:val="22"/>
          <w:lang w:eastAsia="zh-CN"/>
        </w:rPr>
        <w:t>erence signal.</w:t>
      </w:r>
    </w:p>
    <w:p w:rsidR="00013190" w:rsidRDefault="00A75BC9">
      <w:pPr>
        <w:pStyle w:val="a9"/>
        <w:numPr>
          <w:ilvl w:val="1"/>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e.g. polling number of idle UEs, polling UEs beyond certain coverage.</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SR/CG PUSCH transmission indication</w:t>
      </w:r>
    </w:p>
    <w:p w:rsidR="00013190" w:rsidRDefault="00A75BC9">
      <w:pPr>
        <w:pStyle w:val="a9"/>
        <w:numPr>
          <w:ilvl w:val="1"/>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w:t>
      </w:r>
      <w:r>
        <w:rPr>
          <w:rFonts w:ascii="Times New Roman" w:eastAsiaTheme="minorEastAsia" w:hAnsi="Times New Roman"/>
          <w:color w:val="0070C0"/>
          <w:sz w:val="22"/>
          <w:szCs w:val="22"/>
          <w:u w:val="single"/>
          <w:lang w:eastAsia="ko-KR"/>
        </w:rPr>
        <w:t xml:space="preserve"> other WGS</w:t>
      </w:r>
    </w:p>
    <w:p w:rsidR="00013190" w:rsidRDefault="00A75BC9">
      <w:pPr>
        <w:pStyle w:val="a9"/>
        <w:numPr>
          <w:ilvl w:val="2"/>
          <w:numId w:val="13"/>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4"/>
        <w:ind w:left="1411" w:hanging="1411"/>
        <w:rPr>
          <w:rFonts w:eastAsia="SimSun"/>
          <w:szCs w:val="18"/>
          <w:lang w:eastAsia="zh-CN"/>
        </w:rPr>
      </w:pPr>
      <w:r>
        <w:rPr>
          <w:rFonts w:eastAsia="SimSun"/>
          <w:szCs w:val="18"/>
          <w:lang w:eastAsia="zh-CN"/>
        </w:rPr>
        <w:t>Company Comments on Proposal #6-1A</w:t>
      </w:r>
    </w:p>
    <w:p w:rsidR="00013190" w:rsidRDefault="00A75BC9">
      <w:pPr>
        <w:rPr>
          <w:sz w:val="22"/>
          <w:szCs w:val="22"/>
        </w:rPr>
      </w:pPr>
      <w:r>
        <w:rPr>
          <w:sz w:val="22"/>
          <w:szCs w:val="22"/>
        </w:rPr>
        <w:t>Moderator asks companies to also provide view and details, including the following aspects:</w:t>
      </w:r>
    </w:p>
    <w:p w:rsidR="00013190" w:rsidRDefault="00A75BC9">
      <w:pPr>
        <w:pStyle w:val="aff3"/>
        <w:numPr>
          <w:ilvl w:val="0"/>
          <w:numId w:val="26"/>
        </w:numPr>
      </w:pPr>
      <w:r>
        <w:t xml:space="preserve">Which details should be included in the main proposal description (not the additional information for </w:t>
      </w:r>
      <w:r>
        <w:t>evaluation)</w:t>
      </w:r>
    </w:p>
    <w:p w:rsidR="00013190" w:rsidRDefault="00A75BC9">
      <w:pPr>
        <w:pStyle w:val="aff3"/>
        <w:numPr>
          <w:ilvl w:val="0"/>
          <w:numId w:val="26"/>
        </w:numPr>
      </w:pPr>
      <w:r>
        <w:t xml:space="preserve">Most likely for UE assistance information, separate information of background/spec impact/additional consideration is needed. Therefore, for each of the potential UE assistance information any ‘background’, ‘potential specification impact’ and </w:t>
      </w:r>
      <w:r>
        <w:t xml:space="preserve">‘additional consideration’ information. </w:t>
      </w:r>
    </w:p>
    <w:p w:rsidR="00013190" w:rsidRDefault="00013190">
      <w:pPr>
        <w:pStyle w:val="aff3"/>
        <w:ind w:left="720"/>
      </w:pP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Those bullets are unclear so proponents should make those much clearer. For example, CG-PUSCH is duplicated, the definition of discovery reference signal needs to be defined, </w:t>
            </w:r>
            <w:r>
              <w:rPr>
                <w:rFonts w:ascii="Times New Roman" w:eastAsiaTheme="minorEastAsia" w:hAnsi="Times New Roman"/>
                <w:sz w:val="22"/>
                <w:szCs w:val="22"/>
                <w:lang w:eastAsia="ko-KR"/>
              </w:rPr>
              <w:t>polling mechanism needs to be clarified, and SSB configuration needs to be clarified.</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w:t>
            </w:r>
            <w:r>
              <w:rPr>
                <w:rFonts w:ascii="Times New Roman" w:hAnsi="Times New Roman"/>
                <w:sz w:val="22"/>
                <w:szCs w:val="22"/>
                <w:lang w:eastAsia="zh-CN"/>
              </w:rPr>
              <w:t xml:space="preserve"> based on discovery reference signal.</w:t>
            </w:r>
          </w:p>
          <w:p w:rsidR="00013190" w:rsidRDefault="00A75BC9">
            <w:pPr>
              <w:pStyle w:val="a9"/>
              <w:numPr>
                <w:ilvl w:val="1"/>
                <w:numId w:val="1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e.g. polling number of idle UEs, polling UEs beyond certain coverage.</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rsidR="00013190" w:rsidRDefault="00A75BC9">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SR/CG PUSCH transmission indicat</w:t>
            </w:r>
            <w:r>
              <w:rPr>
                <w:rFonts w:ascii="Times New Roman" w:hAnsi="Times New Roman"/>
                <w:sz w:val="22"/>
                <w:szCs w:val="22"/>
                <w:lang w:eastAsia="zh-CN"/>
              </w:rPr>
              <w:t>ion</w:t>
            </w:r>
          </w:p>
          <w:p w:rsidR="00013190" w:rsidRDefault="00013190">
            <w:pPr>
              <w:pStyle w:val="a9"/>
              <w:spacing w:after="0"/>
              <w:rPr>
                <w:rFonts w:ascii="Times New Roman" w:eastAsiaTheme="minorEastAsia" w:hAnsi="Times New Roman"/>
                <w:sz w:val="22"/>
                <w:szCs w:val="22"/>
                <w:lang w:eastAsia="ko-KR"/>
              </w:rPr>
            </w:pPr>
          </w:p>
        </w:tc>
      </w:tr>
      <w:tr w:rsidR="00013190">
        <w:tc>
          <w:tcPr>
            <w:tcW w:w="1704" w:type="dxa"/>
            <w:shd w:val="clear" w:color="auto" w:fill="C5E0B3" w:themeFill="accent6" w:themeFillTint="66"/>
          </w:tcPr>
          <w:p w:rsidR="00013190" w:rsidRDefault="00A75BC9">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5" w:type="dxa"/>
            <w:shd w:val="clear" w:color="auto" w:fill="C5E0B3" w:themeFill="accent6" w:themeFillTint="66"/>
          </w:tcPr>
          <w:p w:rsidR="00013190" w:rsidRDefault="00A75BC9">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evaluation results with significant power saving gain should be shown first before we capture any proposal in TR.  </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it is better to have this included in the corresponding techniques, instead of being separately listed.</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645" w:type="dxa"/>
          </w:tcPr>
          <w:p w:rsidR="00013190" w:rsidRDefault="00A75B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w:t>
            </w:r>
            <w:r>
              <w:rPr>
                <w:rFonts w:ascii="Times New Roman" w:eastAsiaTheme="minorEastAsia" w:hAnsi="Times New Roman"/>
                <w:sz w:val="22"/>
                <w:szCs w:val="22"/>
                <w:lang w:eastAsia="ko-KR"/>
              </w:rPr>
              <w:t>th the proposal.</w:t>
            </w:r>
          </w:p>
        </w:tc>
      </w:tr>
    </w:tbl>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hAnsi="Times New Roman"/>
          <w:sz w:val="22"/>
          <w:szCs w:val="22"/>
          <w:lang w:eastAsia="zh-CN"/>
        </w:rPr>
      </w:pPr>
    </w:p>
    <w:p w:rsidR="00013190" w:rsidRDefault="00A75BC9">
      <w:pPr>
        <w:pStyle w:val="3"/>
        <w:rPr>
          <w:rFonts w:eastAsia="SimSun"/>
          <w:sz w:val="24"/>
          <w:szCs w:val="18"/>
          <w:lang w:eastAsia="zh-CN"/>
        </w:rPr>
      </w:pPr>
      <w:r>
        <w:rPr>
          <w:rFonts w:eastAsia="SimSun"/>
          <w:sz w:val="24"/>
          <w:szCs w:val="18"/>
          <w:lang w:eastAsia="zh-CN"/>
        </w:rPr>
        <w:lastRenderedPageBreak/>
        <w:t>Summary of 2</w:t>
      </w:r>
      <w:r>
        <w:rPr>
          <w:rFonts w:eastAsia="SimSun"/>
          <w:sz w:val="24"/>
          <w:szCs w:val="18"/>
          <w:vertAlign w:val="superscript"/>
          <w:lang w:eastAsia="zh-CN"/>
        </w:rPr>
        <w:t>nd</w:t>
      </w:r>
      <w:r>
        <w:rPr>
          <w:rFonts w:eastAsia="SimSun"/>
          <w:sz w:val="24"/>
          <w:szCs w:val="18"/>
          <w:lang w:eastAsia="zh-CN"/>
        </w:rPr>
        <w:t xml:space="preserve"> Round Discussions</w:t>
      </w:r>
    </w:p>
    <w:p w:rsidR="00013190" w:rsidRDefault="00013190">
      <w:pPr>
        <w:rPr>
          <w:sz w:val="22"/>
          <w:szCs w:val="22"/>
        </w:rPr>
      </w:pPr>
    </w:p>
    <w:p w:rsidR="00013190" w:rsidRDefault="00A75BC9">
      <w:pPr>
        <w:rPr>
          <w:sz w:val="22"/>
          <w:szCs w:val="22"/>
        </w:rPr>
      </w:pPr>
      <w:r>
        <w:rPr>
          <w:sz w:val="22"/>
          <w:szCs w:val="22"/>
        </w:rPr>
        <w:t>It was suggested to merge the potential UE assistance information along with the different energy saving techniques. Moderator suggest to check with companies on removing Proposal #6-1B and merging the</w:t>
      </w:r>
      <w:r>
        <w:rPr>
          <w:sz w:val="22"/>
          <w:szCs w:val="22"/>
        </w:rPr>
        <w:t xml:space="preserve"> contents to applicable energy saving techniques in other sections.</w:t>
      </w:r>
    </w:p>
    <w:p w:rsidR="00013190" w:rsidRDefault="00A75BC9">
      <w:pPr>
        <w:rPr>
          <w:sz w:val="22"/>
          <w:szCs w:val="22"/>
        </w:rPr>
      </w:pPr>
      <w:r>
        <w:rPr>
          <w:sz w:val="22"/>
          <w:szCs w:val="22"/>
        </w:rPr>
        <w:t>Companies requested further elaboration of the listed UE assistance information in BLUE as the description is too brief to understand.</w:t>
      </w:r>
    </w:p>
    <w:p w:rsidR="00013190" w:rsidRDefault="00A75BC9">
      <w:pPr>
        <w:pStyle w:val="4"/>
        <w:ind w:left="1411" w:hanging="1411"/>
        <w:rPr>
          <w:rFonts w:eastAsia="SimSun"/>
          <w:szCs w:val="18"/>
          <w:lang w:eastAsia="zh-CN"/>
        </w:rPr>
      </w:pPr>
      <w:r>
        <w:rPr>
          <w:rFonts w:eastAsia="SimSun"/>
          <w:szCs w:val="18"/>
          <w:lang w:eastAsia="zh-CN"/>
        </w:rPr>
        <w:t>Proposal #6-1B – Discuss in GTW</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Description to be </w:t>
      </w:r>
      <w:r>
        <w:rPr>
          <w:rFonts w:ascii="Times New Roman" w:hAnsi="Times New Roman"/>
          <w:sz w:val="22"/>
          <w:szCs w:val="22"/>
          <w:lang w:eastAsia="zh-CN"/>
        </w:rPr>
        <w:t>expected to be captured into TR (if technique is agreeable to be captured)</w:t>
      </w:r>
    </w:p>
    <w:p w:rsidR="00013190" w:rsidRDefault="00A75BC9">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rsidR="00013190" w:rsidRDefault="00A75BC9">
      <w:pPr>
        <w:pStyle w:val="a9"/>
        <w:numPr>
          <w:ilvl w:val="1"/>
          <w:numId w:val="13"/>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w:t>
      </w:r>
      <w:r>
        <w:rPr>
          <w:rFonts w:ascii="Times New Roman" w:eastAsiaTheme="minorEastAsia" w:hAnsi="Times New Roman"/>
          <w:sz w:val="22"/>
          <w:szCs w:val="22"/>
          <w:lang w:eastAsia="ko-KR"/>
        </w:rPr>
        <w:t xml:space="preserve">to aid gNB’s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 not.</w:t>
      </w:r>
    </w:p>
    <w:p w:rsidR="00013190" w:rsidRDefault="00A75BC9">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rsidR="00013190" w:rsidRDefault="00A75BC9">
      <w:pPr>
        <w:pStyle w:val="a9"/>
        <w:numPr>
          <w:ilvl w:val="1"/>
          <w:numId w:val="13"/>
        </w:numPr>
        <w:spacing w:after="0"/>
        <w:rPr>
          <w:ins w:id="3687" w:author="Lee, Daewon" w:date="2022-10-16T19:34:00Z"/>
          <w:rFonts w:ascii="Times New Roman" w:hAnsi="Times New Roman"/>
          <w:color w:val="0070C0"/>
          <w:sz w:val="22"/>
          <w:szCs w:val="22"/>
          <w:lang w:eastAsia="zh-CN"/>
        </w:rPr>
      </w:pPr>
      <w:ins w:id="3688" w:author="Lee, Daewon" w:date="2022-10-16T19:34:00Z">
        <w:r>
          <w:rPr>
            <w:rFonts w:ascii="Times New Roman" w:hAnsi="Times New Roman"/>
            <w:color w:val="0070C0"/>
            <w:sz w:val="22"/>
            <w:szCs w:val="22"/>
            <w:lang w:eastAsia="zh-CN"/>
          </w:rPr>
          <w:t>[</w:t>
        </w:r>
      </w:ins>
      <w:r>
        <w:rPr>
          <w:rFonts w:ascii="Times New Roman" w:hAnsi="Times New Roman"/>
          <w:color w:val="0070C0"/>
          <w:sz w:val="22"/>
          <w:szCs w:val="22"/>
          <w:lang w:eastAsia="zh-CN"/>
        </w:rPr>
        <w:t xml:space="preserve">UE assistance information including CG-PUSCH transmission information, </w:t>
      </w:r>
      <w:r>
        <w:rPr>
          <w:rFonts w:ascii="Times New Roman" w:hAnsi="Times New Roman"/>
          <w:color w:val="0070C0"/>
          <w:sz w:val="22"/>
          <w:szCs w:val="22"/>
          <w:lang w:eastAsia="zh-CN"/>
        </w:rPr>
        <w:t>traffic relation information, such as pattern, volume etc.</w:t>
      </w:r>
      <w:ins w:id="3689" w:author="Lee, Daewon" w:date="2022-10-16T19:34:00Z">
        <w:r>
          <w:rPr>
            <w:rFonts w:ascii="Times New Roman" w:hAnsi="Times New Roman"/>
            <w:color w:val="0070C0"/>
            <w:sz w:val="22"/>
            <w:szCs w:val="22"/>
            <w:lang w:eastAsia="zh-CN"/>
          </w:rPr>
          <w:t>]</w:t>
        </w:r>
      </w:ins>
    </w:p>
    <w:p w:rsidR="00013190" w:rsidRDefault="00A75BC9">
      <w:pPr>
        <w:pStyle w:val="a9"/>
        <w:numPr>
          <w:ilvl w:val="1"/>
          <w:numId w:val="13"/>
        </w:numPr>
        <w:spacing w:after="0"/>
        <w:rPr>
          <w:ins w:id="3690" w:author="Lee, Daewon" w:date="2022-10-16T19:34:00Z"/>
          <w:rFonts w:ascii="Times New Roman" w:hAnsi="Times New Roman"/>
          <w:color w:val="0070C0"/>
          <w:sz w:val="22"/>
          <w:szCs w:val="22"/>
          <w:lang w:eastAsia="zh-CN"/>
        </w:rPr>
      </w:pPr>
      <w:ins w:id="3691" w:author="Lee, Daewon" w:date="2022-10-16T19:34:00Z">
        <w:r>
          <w:rPr>
            <w:rFonts w:ascii="Times New Roman" w:hAnsi="Times New Roman"/>
            <w:color w:val="0070C0"/>
            <w:sz w:val="22"/>
            <w:szCs w:val="22"/>
            <w:lang w:eastAsia="zh-CN"/>
          </w:rPr>
          <w:t>[</w:t>
        </w:r>
      </w:ins>
      <w:r>
        <w:rPr>
          <w:rFonts w:ascii="Times New Roman" w:hAnsi="Times New Roman"/>
          <w:color w:val="0070C0"/>
          <w:sz w:val="22"/>
          <w:szCs w:val="22"/>
          <w:lang w:eastAsia="zh-CN"/>
        </w:rPr>
        <w:t>UE report of certain measurement, e.g., based on discovery reference signal.</w:t>
      </w:r>
      <w:ins w:id="3692" w:author="Lee, Daewon" w:date="2022-10-16T19:34:00Z">
        <w:r>
          <w:rPr>
            <w:rFonts w:ascii="Times New Roman" w:hAnsi="Times New Roman"/>
            <w:color w:val="0070C0"/>
            <w:sz w:val="22"/>
            <w:szCs w:val="22"/>
            <w:lang w:eastAsia="zh-CN"/>
          </w:rPr>
          <w:t>]</w:t>
        </w:r>
      </w:ins>
    </w:p>
    <w:p w:rsidR="00013190" w:rsidRDefault="00A75BC9">
      <w:pPr>
        <w:pStyle w:val="a9"/>
        <w:numPr>
          <w:ilvl w:val="1"/>
          <w:numId w:val="13"/>
        </w:numPr>
        <w:spacing w:after="0"/>
        <w:rPr>
          <w:rFonts w:ascii="Times New Roman" w:eastAsiaTheme="minorEastAsia" w:hAnsi="Times New Roman"/>
          <w:color w:val="0070C0"/>
          <w:sz w:val="22"/>
          <w:szCs w:val="22"/>
          <w:lang w:eastAsia="ko-KR"/>
        </w:rPr>
      </w:pPr>
      <w:ins w:id="3693" w:author="Lee, Daewon" w:date="2022-10-16T19:34:00Z">
        <w:r>
          <w:rPr>
            <w:rFonts w:ascii="Times New Roman" w:eastAsiaTheme="minorEastAsia" w:hAnsi="Times New Roman"/>
            <w:color w:val="0070C0"/>
            <w:sz w:val="22"/>
            <w:szCs w:val="22"/>
            <w:lang w:eastAsia="ko-KR"/>
          </w:rPr>
          <w:t>[</w:t>
        </w:r>
      </w:ins>
      <w:r>
        <w:rPr>
          <w:rFonts w:ascii="Times New Roman" w:eastAsiaTheme="minorEastAsia" w:hAnsi="Times New Roman"/>
          <w:color w:val="0070C0"/>
          <w:sz w:val="22"/>
          <w:szCs w:val="22"/>
          <w:lang w:eastAsia="ko-KR"/>
        </w:rPr>
        <w:t xml:space="preserve">UE assistance data for gNB to assess whether it can go into </w:t>
      </w:r>
      <w:r>
        <w:rPr>
          <w:rFonts w:ascii="Times New Roman" w:hAnsi="Times New Roman"/>
          <w:color w:val="0070C0"/>
          <w:sz w:val="22"/>
          <w:szCs w:val="22"/>
          <w:lang w:eastAsia="zh-CN"/>
        </w:rPr>
        <w:t>an energy saving state</w:t>
      </w:r>
      <w:r>
        <w:rPr>
          <w:rFonts w:ascii="Times New Roman" w:eastAsiaTheme="minorEastAsia" w:hAnsi="Times New Roman"/>
          <w:color w:val="0070C0"/>
          <w:sz w:val="22"/>
          <w:szCs w:val="22"/>
          <w:lang w:eastAsia="ko-KR"/>
        </w:rPr>
        <w:t>, e.g. polling number of idle UEs,</w:t>
      </w:r>
      <w:r>
        <w:rPr>
          <w:rFonts w:ascii="Times New Roman" w:eastAsiaTheme="minorEastAsia" w:hAnsi="Times New Roman"/>
          <w:color w:val="0070C0"/>
          <w:sz w:val="22"/>
          <w:szCs w:val="22"/>
          <w:lang w:eastAsia="ko-KR"/>
        </w:rPr>
        <w:t xml:space="preserve"> polling UEs beyond certain coverage.</w:t>
      </w:r>
      <w:ins w:id="3694" w:author="Lee, Daewon" w:date="2022-10-16T19:34:00Z">
        <w:r>
          <w:rPr>
            <w:rFonts w:ascii="Times New Roman" w:eastAsiaTheme="minorEastAsia" w:hAnsi="Times New Roman"/>
            <w:color w:val="0070C0"/>
            <w:sz w:val="22"/>
            <w:szCs w:val="22"/>
            <w:lang w:eastAsia="ko-KR"/>
          </w:rPr>
          <w:t>]</w:t>
        </w:r>
      </w:ins>
    </w:p>
    <w:p w:rsidR="00013190" w:rsidRDefault="00A75BC9">
      <w:pPr>
        <w:pStyle w:val="a9"/>
        <w:numPr>
          <w:ilvl w:val="1"/>
          <w:numId w:val="13"/>
        </w:numPr>
        <w:spacing w:after="0"/>
        <w:rPr>
          <w:ins w:id="3695" w:author="Lee, Daewon" w:date="2022-10-16T19:34:00Z"/>
          <w:rFonts w:ascii="Times New Roman" w:hAnsi="Times New Roman"/>
          <w:color w:val="0070C0"/>
          <w:sz w:val="22"/>
          <w:szCs w:val="22"/>
          <w:lang w:eastAsia="zh-CN"/>
        </w:rPr>
      </w:pPr>
      <w:r>
        <w:rPr>
          <w:rFonts w:ascii="Times New Roman" w:hAnsi="Times New Roman"/>
          <w:color w:val="0070C0"/>
          <w:sz w:val="22"/>
          <w:szCs w:val="22"/>
          <w:lang w:eastAsia="zh-CN"/>
        </w:rPr>
        <w:t>[UE request of SSB configuration</w:t>
      </w:r>
      <w:ins w:id="3696" w:author="Lee, Daewon" w:date="2022-10-16T19:34:00Z">
        <w:r>
          <w:rPr>
            <w:rFonts w:ascii="Times New Roman" w:hAnsi="Times New Roman"/>
            <w:color w:val="0070C0"/>
            <w:sz w:val="22"/>
            <w:szCs w:val="22"/>
            <w:lang w:eastAsia="zh-CN"/>
          </w:rPr>
          <w:t>]</w:t>
        </w:r>
      </w:ins>
    </w:p>
    <w:p w:rsidR="00013190" w:rsidRDefault="00A75BC9">
      <w:pPr>
        <w:pStyle w:val="a9"/>
        <w:numPr>
          <w:ilvl w:val="1"/>
          <w:numId w:val="13"/>
        </w:numPr>
        <w:spacing w:after="0"/>
        <w:rPr>
          <w:rFonts w:ascii="Times New Roman" w:hAnsi="Times New Roman"/>
          <w:color w:val="0070C0"/>
          <w:sz w:val="22"/>
          <w:szCs w:val="22"/>
          <w:lang w:eastAsia="zh-CN"/>
        </w:rPr>
      </w:pPr>
      <w:ins w:id="3697" w:author="Lee, Daewon" w:date="2022-10-16T19:34:00Z">
        <w:r>
          <w:rPr>
            <w:rFonts w:ascii="Times New Roman" w:hAnsi="Times New Roman"/>
            <w:color w:val="0070C0"/>
            <w:sz w:val="22"/>
            <w:szCs w:val="22"/>
            <w:lang w:eastAsia="zh-CN"/>
          </w:rPr>
          <w:t>[</w:t>
        </w:r>
      </w:ins>
      <w:r>
        <w:rPr>
          <w:rFonts w:ascii="Times New Roman" w:hAnsi="Times New Roman"/>
          <w:color w:val="0070C0"/>
          <w:sz w:val="22"/>
          <w:szCs w:val="22"/>
          <w:lang w:eastAsia="zh-CN"/>
        </w:rPr>
        <w:t>SR/CG PUSCH transmission indication]</w:t>
      </w:r>
    </w:p>
    <w:p w:rsidR="00013190" w:rsidRDefault="00A75BC9">
      <w:pPr>
        <w:pStyle w:val="a9"/>
        <w:numPr>
          <w:ilvl w:val="1"/>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rsidR="00013190" w:rsidRDefault="00A75BC9">
      <w:pPr>
        <w:pStyle w:val="a9"/>
        <w:numPr>
          <w:ilvl w:val="2"/>
          <w:numId w:val="1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w:t>
      </w:r>
    </w:p>
    <w:p w:rsidR="00013190" w:rsidRDefault="00013190">
      <w:pPr>
        <w:pStyle w:val="a9"/>
        <w:spacing w:after="0"/>
        <w:rPr>
          <w:rFonts w:ascii="Times New Roman" w:eastAsiaTheme="minorEastAsia" w:hAnsi="Times New Roman"/>
          <w:sz w:val="22"/>
          <w:szCs w:val="22"/>
          <w:lang w:eastAsia="ko-KR"/>
        </w:rPr>
      </w:pPr>
    </w:p>
    <w:p w:rsidR="00013190" w:rsidRDefault="00013190">
      <w:pPr>
        <w:pStyle w:val="a9"/>
        <w:spacing w:after="0"/>
        <w:rPr>
          <w:rFonts w:ascii="Times New Roman" w:hAnsi="Times New Roman"/>
          <w:sz w:val="22"/>
          <w:szCs w:val="22"/>
          <w:lang w:eastAsia="zh-CN"/>
        </w:rPr>
      </w:pPr>
    </w:p>
    <w:p w:rsidR="00013190" w:rsidRDefault="00A75BC9">
      <w:pPr>
        <w:pStyle w:val="3"/>
        <w:rPr>
          <w:rFonts w:eastAsia="SimSun"/>
          <w:sz w:val="24"/>
          <w:szCs w:val="18"/>
          <w:lang w:eastAsia="zh-CN"/>
        </w:rPr>
      </w:pPr>
      <w:r>
        <w:rPr>
          <w:rFonts w:eastAsia="SimSun"/>
          <w:sz w:val="24"/>
          <w:szCs w:val="18"/>
          <w:lang w:eastAsia="zh-CN"/>
        </w:rPr>
        <w:t>[CLOSED] 3</w:t>
      </w:r>
      <w:r>
        <w:rPr>
          <w:rFonts w:eastAsia="SimSun"/>
          <w:sz w:val="24"/>
          <w:szCs w:val="18"/>
          <w:vertAlign w:val="superscript"/>
          <w:lang w:eastAsia="zh-CN"/>
        </w:rPr>
        <w:t>rd</w:t>
      </w:r>
      <w:r>
        <w:rPr>
          <w:rFonts w:eastAsia="SimSun"/>
          <w:sz w:val="24"/>
          <w:szCs w:val="18"/>
          <w:lang w:eastAsia="zh-CN"/>
        </w:rPr>
        <w:t xml:space="preserve"> Round Discussions</w:t>
      </w: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Based on comments received, and concerns on lack of clarity on some</w:t>
      </w:r>
      <w:r>
        <w:rPr>
          <w:rFonts w:ascii="Times New Roman" w:hAnsi="Times New Roman"/>
          <w:sz w:val="22"/>
          <w:szCs w:val="22"/>
          <w:lang w:eastAsia="zh-CN"/>
        </w:rPr>
        <w:t xml:space="preserve"> of the description for the UE assistance information, moderator suggest companies to provide necessary input into each of the other NW energy saving techniques.</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If all companies agree, moderator will assume this discussion can be closed as the discussion</w:t>
      </w:r>
      <w:r>
        <w:rPr>
          <w:rFonts w:ascii="Times New Roman" w:hAnsi="Times New Roman"/>
          <w:sz w:val="22"/>
          <w:szCs w:val="22"/>
          <w:lang w:eastAsia="zh-CN"/>
        </w:rPr>
        <w:t xml:space="preserve"> contents will be absorbed by other discussions.</w:t>
      </w:r>
    </w:p>
    <w:p w:rsidR="00013190" w:rsidRDefault="00013190">
      <w:pPr>
        <w:pStyle w:val="a9"/>
        <w:spacing w:after="0" w:line="240" w:lineRule="auto"/>
        <w:rPr>
          <w:rFonts w:ascii="Times New Roman" w:hAnsi="Times New Roman"/>
          <w:sz w:val="22"/>
          <w:szCs w:val="22"/>
          <w:lang w:eastAsia="zh-CN"/>
        </w:rPr>
      </w:pPr>
    </w:p>
    <w:p w:rsidR="00013190" w:rsidRDefault="00A75BC9">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Please provide comments if you think a separate description and agreement on UE assistance information aspects is needed. If so, please also provide suggestions on how to modify Proposal #6-1B so that it co</w:t>
      </w:r>
      <w:r>
        <w:rPr>
          <w:rFonts w:ascii="Times New Roman" w:hAnsi="Times New Roman"/>
          <w:sz w:val="22"/>
          <w:szCs w:val="22"/>
          <w:lang w:eastAsia="zh-CN"/>
        </w:rPr>
        <w:t>uld be more stable for agreement.</w:t>
      </w:r>
    </w:p>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D9D9D9" w:themeFill="background1" w:themeFillShade="D9"/>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tcPr>
          <w:p w:rsidR="00013190" w:rsidRDefault="00A75BC9">
            <w:pPr>
              <w:pStyle w:val="a9"/>
              <w:spacing w:after="0"/>
              <w:rPr>
                <w:rFonts w:ascii="Times New Roman" w:eastAsiaTheme="minorEastAsia" w:hAnsi="Times New Roman"/>
                <w:sz w:val="22"/>
                <w:szCs w:val="22"/>
                <w:lang w:eastAsia="ko-KR"/>
              </w:rPr>
            </w:pPr>
            <w:r>
              <w:t>CATT</w:t>
            </w:r>
          </w:p>
        </w:tc>
        <w:tc>
          <w:tcPr>
            <w:tcW w:w="7646" w:type="dxa"/>
          </w:tcPr>
          <w:p w:rsidR="00013190" w:rsidRDefault="00A75BC9">
            <w:pPr>
              <w:pStyle w:val="a9"/>
              <w:spacing w:after="0"/>
              <w:rPr>
                <w:rFonts w:ascii="Times New Roman" w:hAnsi="Times New Roman"/>
                <w:sz w:val="22"/>
                <w:szCs w:val="22"/>
                <w:lang w:eastAsia="zh-CN"/>
              </w:rPr>
            </w:pPr>
            <w:r>
              <w:t xml:space="preserve">We don’t see the potential network energy saving from these proposals.  We could further discuss if the proponents provide the evaluation results for justification.  </w:t>
            </w:r>
          </w:p>
        </w:tc>
      </w:tr>
    </w:tbl>
    <w:p w:rsidR="00013190" w:rsidRDefault="00013190">
      <w:pPr>
        <w:pStyle w:val="a9"/>
        <w:spacing w:after="0" w:line="240" w:lineRule="auto"/>
        <w:rPr>
          <w:rFonts w:ascii="Times New Roman" w:hAnsi="Times New Roman"/>
          <w:sz w:val="22"/>
          <w:szCs w:val="22"/>
          <w:lang w:eastAsia="zh-CN"/>
        </w:rPr>
      </w:pPr>
    </w:p>
    <w:p w:rsidR="00013190" w:rsidRDefault="00013190">
      <w:pPr>
        <w:pStyle w:val="a9"/>
        <w:spacing w:after="0" w:line="240" w:lineRule="auto"/>
        <w:rPr>
          <w:rFonts w:ascii="Times New Roman" w:hAnsi="Times New Roman"/>
          <w:sz w:val="22"/>
          <w:szCs w:val="22"/>
          <w:lang w:eastAsia="zh-CN"/>
        </w:rPr>
      </w:pPr>
    </w:p>
    <w:p w:rsidR="00013190" w:rsidRDefault="00A75BC9">
      <w:pPr>
        <w:pStyle w:val="3"/>
        <w:rPr>
          <w:rFonts w:eastAsia="SimSun"/>
          <w:sz w:val="24"/>
          <w:szCs w:val="18"/>
          <w:lang w:eastAsia="zh-CN"/>
        </w:rPr>
      </w:pPr>
      <w:r>
        <w:rPr>
          <w:rFonts w:eastAsia="SimSun"/>
          <w:sz w:val="24"/>
          <w:szCs w:val="18"/>
          <w:lang w:eastAsia="zh-CN"/>
        </w:rPr>
        <w:t>[ACTIVE] 4</w:t>
      </w:r>
      <w:r>
        <w:rPr>
          <w:rFonts w:eastAsia="SimSun"/>
          <w:sz w:val="24"/>
          <w:szCs w:val="18"/>
          <w:vertAlign w:val="superscript"/>
          <w:lang w:eastAsia="zh-CN"/>
        </w:rPr>
        <w:t>th</w:t>
      </w:r>
      <w:r>
        <w:rPr>
          <w:rFonts w:eastAsia="SimSun"/>
          <w:sz w:val="24"/>
          <w:szCs w:val="18"/>
          <w:lang w:eastAsia="zh-CN"/>
        </w:rPr>
        <w:t xml:space="preserve"> Round Discussions</w:t>
      </w:r>
    </w:p>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further provide any additional comments continuing from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tbl>
      <w:tblPr>
        <w:tblStyle w:val="af2"/>
        <w:tblW w:w="9350" w:type="dxa"/>
        <w:tblInd w:w="-3" w:type="dxa"/>
        <w:tblLook w:val="04A0" w:firstRow="1" w:lastRow="0" w:firstColumn="1" w:lastColumn="0" w:noHBand="0" w:noVBand="1"/>
      </w:tblPr>
      <w:tblGrid>
        <w:gridCol w:w="1704"/>
        <w:gridCol w:w="7646"/>
      </w:tblGrid>
      <w:tr w:rsidR="00013190">
        <w:tc>
          <w:tcPr>
            <w:tcW w:w="1704"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rsidR="00013190" w:rsidRDefault="00A75BC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13190">
        <w:tc>
          <w:tcPr>
            <w:tcW w:w="1704" w:type="dxa"/>
          </w:tcPr>
          <w:p w:rsidR="00013190" w:rsidRDefault="00013190">
            <w:pPr>
              <w:pStyle w:val="a9"/>
              <w:spacing w:after="0"/>
              <w:rPr>
                <w:rFonts w:ascii="Times New Roman" w:eastAsiaTheme="minorEastAsia" w:hAnsi="Times New Roman"/>
                <w:sz w:val="22"/>
                <w:szCs w:val="22"/>
                <w:lang w:eastAsia="ko-KR"/>
              </w:rPr>
            </w:pPr>
          </w:p>
        </w:tc>
        <w:tc>
          <w:tcPr>
            <w:tcW w:w="7646" w:type="dxa"/>
          </w:tcPr>
          <w:p w:rsidR="00013190" w:rsidRDefault="00013190">
            <w:pPr>
              <w:pStyle w:val="a9"/>
              <w:spacing w:after="0"/>
              <w:rPr>
                <w:rFonts w:ascii="Times New Roman" w:hAnsi="Times New Roman"/>
                <w:sz w:val="22"/>
                <w:szCs w:val="22"/>
                <w:lang w:eastAsia="zh-CN"/>
              </w:rPr>
            </w:pPr>
          </w:p>
        </w:tc>
      </w:tr>
    </w:tbl>
    <w:p w:rsidR="00013190" w:rsidRDefault="00013190">
      <w:pPr>
        <w:pStyle w:val="a9"/>
        <w:spacing w:after="0"/>
        <w:rPr>
          <w:rFonts w:ascii="Times New Roman" w:hAnsi="Times New Roman"/>
          <w:sz w:val="22"/>
          <w:szCs w:val="22"/>
          <w:lang w:eastAsia="zh-CN"/>
        </w:rPr>
      </w:pPr>
    </w:p>
    <w:p w:rsidR="00013190" w:rsidRDefault="00013190">
      <w:pPr>
        <w:pStyle w:val="a9"/>
        <w:spacing w:after="0"/>
        <w:rPr>
          <w:rFonts w:ascii="Times New Roman" w:hAnsi="Times New Roman"/>
          <w:sz w:val="22"/>
          <w:szCs w:val="22"/>
          <w:lang w:eastAsia="zh-CN"/>
        </w:rPr>
      </w:pPr>
    </w:p>
    <w:p w:rsidR="00013190" w:rsidRDefault="00A75BC9">
      <w:pPr>
        <w:pStyle w:val="1"/>
        <w:numPr>
          <w:ilvl w:val="0"/>
          <w:numId w:val="5"/>
        </w:numPr>
        <w:ind w:hanging="720"/>
        <w:rPr>
          <w:rFonts w:ascii="Times New Roman" w:hAnsi="Times New Roman"/>
          <w:sz w:val="22"/>
          <w:szCs w:val="22"/>
          <w:lang w:eastAsia="zh-CN"/>
        </w:rPr>
      </w:pPr>
      <w:bookmarkStart w:id="3698" w:name="_GoBack"/>
      <w:bookmarkEnd w:id="3698"/>
      <w:r>
        <w:rPr>
          <w:rFonts w:eastAsia="SimSun" w:cs="Arial"/>
          <w:sz w:val="32"/>
          <w:szCs w:val="32"/>
        </w:rPr>
        <w:t>Suggested Proposals for Agreement/Conclusion</w:t>
      </w:r>
    </w:p>
    <w:p w:rsidR="00013190" w:rsidRDefault="00A75BC9">
      <w:pPr>
        <w:rPr>
          <w:sz w:val="22"/>
          <w:szCs w:val="22"/>
        </w:rPr>
      </w:pPr>
      <w:r>
        <w:rPr>
          <w:sz w:val="22"/>
          <w:szCs w:val="22"/>
        </w:rPr>
        <w:t>[TBD]</w:t>
      </w:r>
    </w:p>
    <w:p w:rsidR="00013190" w:rsidRDefault="00013190">
      <w:pPr>
        <w:pStyle w:val="a9"/>
        <w:spacing w:after="0"/>
        <w:rPr>
          <w:rFonts w:ascii="Times New Roman" w:eastAsiaTheme="minorEastAsia" w:hAnsi="Times New Roman"/>
          <w:sz w:val="22"/>
          <w:szCs w:val="22"/>
          <w:lang w:eastAsia="ko-KR"/>
        </w:rPr>
      </w:pPr>
    </w:p>
    <w:p w:rsidR="00013190" w:rsidRDefault="00A75BC9">
      <w:pPr>
        <w:pStyle w:val="1"/>
        <w:numPr>
          <w:ilvl w:val="0"/>
          <w:numId w:val="5"/>
        </w:numPr>
        <w:ind w:hanging="720"/>
        <w:rPr>
          <w:rFonts w:eastAsia="SimSun" w:cs="Arial"/>
          <w:sz w:val="32"/>
          <w:szCs w:val="32"/>
        </w:rPr>
      </w:pPr>
      <w:r>
        <w:rPr>
          <w:rFonts w:eastAsia="SimSun" w:cs="Arial"/>
          <w:sz w:val="32"/>
          <w:szCs w:val="32"/>
        </w:rPr>
        <w:t>Agreements/Conclusions from RAN1 #110-bis-e</w:t>
      </w:r>
    </w:p>
    <w:p w:rsidR="00013190" w:rsidRDefault="00A75BC9">
      <w:pPr>
        <w:pStyle w:val="a9"/>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rsidR="00013190" w:rsidRDefault="00013190">
      <w:pPr>
        <w:pStyle w:val="a9"/>
        <w:spacing w:after="0"/>
        <w:rPr>
          <w:rFonts w:ascii="Times New Roman" w:eastAsiaTheme="minorEastAsia" w:hAnsi="Times New Roman"/>
          <w:sz w:val="22"/>
          <w:szCs w:val="22"/>
          <w:lang w:val="en-GB" w:eastAsia="ko-KR"/>
        </w:rPr>
      </w:pPr>
    </w:p>
    <w:p w:rsidR="00013190" w:rsidRDefault="00013190">
      <w:pPr>
        <w:pStyle w:val="a9"/>
        <w:spacing w:after="0"/>
        <w:rPr>
          <w:rFonts w:ascii="Times New Roman" w:eastAsiaTheme="minorEastAsia" w:hAnsi="Times New Roman"/>
          <w:sz w:val="22"/>
          <w:szCs w:val="22"/>
          <w:lang w:val="en-GB" w:eastAsia="ko-KR"/>
        </w:rPr>
      </w:pPr>
    </w:p>
    <w:p w:rsidR="00013190" w:rsidRDefault="00A75BC9">
      <w:pPr>
        <w:pStyle w:val="1"/>
        <w:rPr>
          <w:rFonts w:eastAsia="SimSun" w:cs="Arial"/>
          <w:sz w:val="32"/>
          <w:szCs w:val="32"/>
          <w:lang w:val="en-US"/>
        </w:rPr>
      </w:pPr>
      <w:r>
        <w:rPr>
          <w:rFonts w:eastAsia="SimSun" w:cs="Arial"/>
          <w:sz w:val="32"/>
          <w:szCs w:val="32"/>
          <w:lang w:val="en-US"/>
        </w:rPr>
        <w:t>Reference</w:t>
      </w:r>
    </w:p>
    <w:p w:rsidR="00013190" w:rsidRDefault="00A75BC9">
      <w:pPr>
        <w:pStyle w:val="aff3"/>
        <w:numPr>
          <w:ilvl w:val="0"/>
          <w:numId w:val="84"/>
        </w:numPr>
        <w:ind w:left="540" w:hanging="540"/>
      </w:pPr>
      <w:r>
        <w:t>R1-2208382, “Potential enhancements for network energy saving,” FUTUREWEI</w:t>
      </w:r>
    </w:p>
    <w:p w:rsidR="00013190" w:rsidRDefault="00A75BC9">
      <w:pPr>
        <w:pStyle w:val="aff3"/>
        <w:numPr>
          <w:ilvl w:val="0"/>
          <w:numId w:val="84"/>
        </w:numPr>
        <w:ind w:left="540" w:hanging="540"/>
      </w:pPr>
      <w:r>
        <w:t>R1-2208425, “Discussion on network energy saving techniques,” Huawei, HiSilicon</w:t>
      </w:r>
    </w:p>
    <w:p w:rsidR="00013190" w:rsidRDefault="00A75BC9">
      <w:pPr>
        <w:pStyle w:val="aff3"/>
        <w:numPr>
          <w:ilvl w:val="0"/>
          <w:numId w:val="84"/>
        </w:numPr>
        <w:ind w:left="540" w:hanging="540"/>
      </w:pPr>
      <w:r>
        <w:t>R1-2208519, “Network energy saving techniques,” Nokia, Nokia Shanghai Bell</w:t>
      </w:r>
    </w:p>
    <w:p w:rsidR="00013190" w:rsidRDefault="00A75BC9">
      <w:pPr>
        <w:pStyle w:val="aff3"/>
        <w:numPr>
          <w:ilvl w:val="0"/>
          <w:numId w:val="84"/>
        </w:numPr>
        <w:ind w:left="540" w:hanging="540"/>
      </w:pPr>
      <w:r>
        <w:t xml:space="preserve">R1-2208562, “Discussion on </w:t>
      </w:r>
      <w:r>
        <w:t>network energy saving techniques,” Spreadtrum Communications</w:t>
      </w:r>
    </w:p>
    <w:p w:rsidR="00013190" w:rsidRDefault="00A75BC9">
      <w:pPr>
        <w:pStyle w:val="aff3"/>
        <w:numPr>
          <w:ilvl w:val="0"/>
          <w:numId w:val="84"/>
        </w:numPr>
        <w:ind w:left="540" w:hanging="540"/>
      </w:pPr>
      <w:r>
        <w:t>R1-2208655, “Discussion on NW energy saving technique,” vivo</w:t>
      </w:r>
    </w:p>
    <w:p w:rsidR="00013190" w:rsidRDefault="00A75BC9">
      <w:pPr>
        <w:pStyle w:val="aff3"/>
        <w:numPr>
          <w:ilvl w:val="0"/>
          <w:numId w:val="84"/>
        </w:numPr>
        <w:ind w:left="540" w:hanging="540"/>
      </w:pPr>
      <w:r>
        <w:t>R1-2208777, “Discussion on potential network energy saving techniques,” China Telecom</w:t>
      </w:r>
    </w:p>
    <w:p w:rsidR="00013190" w:rsidRDefault="00A75BC9">
      <w:pPr>
        <w:pStyle w:val="aff3"/>
        <w:numPr>
          <w:ilvl w:val="0"/>
          <w:numId w:val="84"/>
        </w:numPr>
        <w:ind w:left="540" w:hanging="540"/>
      </w:pPr>
      <w:r>
        <w:t>R1-2208833, “Discussion on network energy saving</w:t>
      </w:r>
      <w:r>
        <w:t xml:space="preserve"> techniques,” OPPO</w:t>
      </w:r>
    </w:p>
    <w:p w:rsidR="00013190" w:rsidRDefault="00A75BC9">
      <w:pPr>
        <w:pStyle w:val="aff3"/>
        <w:numPr>
          <w:ilvl w:val="0"/>
          <w:numId w:val="84"/>
        </w:numPr>
        <w:ind w:left="540" w:hanging="540"/>
      </w:pPr>
      <w:r>
        <w:t>R1-2208988, “Network Energy Saving techniques in time, frequency, and spatial domain,” CATT</w:t>
      </w:r>
    </w:p>
    <w:p w:rsidR="00013190" w:rsidRDefault="00A75BC9">
      <w:pPr>
        <w:pStyle w:val="aff3"/>
        <w:numPr>
          <w:ilvl w:val="0"/>
          <w:numId w:val="84"/>
        </w:numPr>
        <w:ind w:left="540" w:hanging="540"/>
      </w:pPr>
      <w:r>
        <w:t>R1-2209023, “Discussion on network energy saving techniques,” Fujitsu</w:t>
      </w:r>
    </w:p>
    <w:p w:rsidR="00013190" w:rsidRDefault="00A75BC9">
      <w:pPr>
        <w:pStyle w:val="aff3"/>
        <w:numPr>
          <w:ilvl w:val="0"/>
          <w:numId w:val="84"/>
        </w:numPr>
        <w:ind w:left="540" w:hanging="540"/>
      </w:pPr>
      <w:r>
        <w:t>R1-2209064, “Discussion on Network Energy Saving Techniques,” Intel Corpora</w:t>
      </w:r>
      <w:r>
        <w:t>tion</w:t>
      </w:r>
    </w:p>
    <w:p w:rsidR="00013190" w:rsidRDefault="00A75BC9">
      <w:pPr>
        <w:pStyle w:val="aff3"/>
        <w:numPr>
          <w:ilvl w:val="0"/>
          <w:numId w:val="84"/>
        </w:numPr>
        <w:ind w:left="540" w:hanging="540"/>
      </w:pPr>
      <w:r>
        <w:t>R1-2209127, “Network energy saving techniques,” Lenovo</w:t>
      </w:r>
    </w:p>
    <w:p w:rsidR="00013190" w:rsidRDefault="00A75BC9">
      <w:pPr>
        <w:pStyle w:val="aff3"/>
        <w:numPr>
          <w:ilvl w:val="0"/>
          <w:numId w:val="84"/>
        </w:numPr>
        <w:ind w:left="540" w:hanging="540"/>
      </w:pPr>
      <w:r>
        <w:t>R1-2209196, “Discussion on NW energy saving techniques,” ZTE, Sanechips</w:t>
      </w:r>
    </w:p>
    <w:p w:rsidR="00013190" w:rsidRDefault="00A75BC9">
      <w:pPr>
        <w:pStyle w:val="aff3"/>
        <w:numPr>
          <w:ilvl w:val="0"/>
          <w:numId w:val="84"/>
        </w:numPr>
        <w:ind w:left="540" w:hanging="540"/>
      </w:pPr>
      <w:r>
        <w:t>R1-2209296, “Discussions on techniques for network energy saving,” xiaomi</w:t>
      </w:r>
    </w:p>
    <w:p w:rsidR="00013190" w:rsidRDefault="00A75BC9">
      <w:pPr>
        <w:pStyle w:val="aff3"/>
        <w:numPr>
          <w:ilvl w:val="0"/>
          <w:numId w:val="84"/>
        </w:numPr>
        <w:ind w:left="540" w:hanging="540"/>
      </w:pPr>
      <w:r>
        <w:t>R1-2209349, “Discussion on network energy saving t</w:t>
      </w:r>
      <w:r>
        <w:t>echniques,” CMCC</w:t>
      </w:r>
    </w:p>
    <w:p w:rsidR="00013190" w:rsidRDefault="00A75BC9">
      <w:pPr>
        <w:pStyle w:val="aff3"/>
        <w:numPr>
          <w:ilvl w:val="0"/>
          <w:numId w:val="84"/>
        </w:numPr>
        <w:ind w:left="540" w:hanging="540"/>
      </w:pPr>
      <w:r>
        <w:t>R1-2209425, “Discussion on network energy saving techniques,” NEC</w:t>
      </w:r>
    </w:p>
    <w:p w:rsidR="00013190" w:rsidRDefault="00A75BC9">
      <w:pPr>
        <w:pStyle w:val="aff3"/>
        <w:numPr>
          <w:ilvl w:val="0"/>
          <w:numId w:val="84"/>
        </w:numPr>
        <w:ind w:left="540" w:hanging="540"/>
      </w:pPr>
      <w:r>
        <w:t>R1-2209453, “Discussion on physical layer techniques for network energy savings,” LG Electronics</w:t>
      </w:r>
    </w:p>
    <w:p w:rsidR="00013190" w:rsidRDefault="00A75BC9">
      <w:pPr>
        <w:pStyle w:val="aff3"/>
        <w:numPr>
          <w:ilvl w:val="0"/>
          <w:numId w:val="84"/>
        </w:numPr>
        <w:ind w:left="540" w:hanging="540"/>
      </w:pPr>
      <w:r>
        <w:t>R1-2209501, “On network energy savings techniques,” MediaTek Inc.</w:t>
      </w:r>
    </w:p>
    <w:p w:rsidR="00013190" w:rsidRDefault="00A75BC9">
      <w:pPr>
        <w:pStyle w:val="aff3"/>
        <w:numPr>
          <w:ilvl w:val="0"/>
          <w:numId w:val="84"/>
        </w:numPr>
        <w:ind w:left="540" w:hanging="540"/>
      </w:pPr>
      <w:r>
        <w:t>R1-2209592</w:t>
      </w:r>
      <w:r>
        <w:t>, “Discussion on network energy saving techniques,” Apple</w:t>
      </w:r>
    </w:p>
    <w:p w:rsidR="00013190" w:rsidRDefault="00A75BC9">
      <w:pPr>
        <w:pStyle w:val="aff3"/>
        <w:numPr>
          <w:ilvl w:val="0"/>
          <w:numId w:val="84"/>
        </w:numPr>
        <w:ind w:left="540" w:hanging="540"/>
      </w:pPr>
      <w:bookmarkStart w:id="3699" w:name="_Ref116395597"/>
      <w:r>
        <w:t>R1-2209612, “On Network Energy Saving Techniques,” Fraunhofer IIS, Fraunhofer HHI</w:t>
      </w:r>
      <w:bookmarkEnd w:id="3699"/>
    </w:p>
    <w:p w:rsidR="00013190" w:rsidRDefault="00A75BC9">
      <w:pPr>
        <w:pStyle w:val="aff3"/>
        <w:numPr>
          <w:ilvl w:val="0"/>
          <w:numId w:val="84"/>
        </w:numPr>
        <w:ind w:left="540" w:hanging="540"/>
      </w:pPr>
      <w:r>
        <w:t>R1-2209618, “Discussion on network energy saving techniques,” Rakuten Symphony</w:t>
      </w:r>
    </w:p>
    <w:p w:rsidR="00013190" w:rsidRDefault="00A75BC9">
      <w:pPr>
        <w:pStyle w:val="aff3"/>
        <w:numPr>
          <w:ilvl w:val="0"/>
          <w:numId w:val="84"/>
        </w:numPr>
        <w:ind w:left="540" w:hanging="540"/>
      </w:pPr>
      <w:r>
        <w:t xml:space="preserve">R1-2209633, “Discussion on potential </w:t>
      </w:r>
      <w:r>
        <w:t>network energy saving techniques,” Panasonic</w:t>
      </w:r>
    </w:p>
    <w:p w:rsidR="00013190" w:rsidRDefault="00A75BC9">
      <w:pPr>
        <w:pStyle w:val="aff3"/>
        <w:numPr>
          <w:ilvl w:val="0"/>
          <w:numId w:val="84"/>
        </w:numPr>
        <w:ind w:left="540" w:hanging="540"/>
      </w:pPr>
      <w:r>
        <w:t>R1-2209655, “Potential techniques for network energy saving,” InterDigital, Inc.</w:t>
      </w:r>
    </w:p>
    <w:p w:rsidR="00013190" w:rsidRDefault="00A75BC9">
      <w:pPr>
        <w:pStyle w:val="aff3"/>
        <w:numPr>
          <w:ilvl w:val="0"/>
          <w:numId w:val="84"/>
        </w:numPr>
        <w:ind w:left="540" w:hanging="540"/>
      </w:pPr>
      <w:r>
        <w:lastRenderedPageBreak/>
        <w:t>R1-2209743, “Network energy saving techniques,” Samsung</w:t>
      </w:r>
    </w:p>
    <w:p w:rsidR="00013190" w:rsidRDefault="00A75BC9">
      <w:pPr>
        <w:pStyle w:val="aff3"/>
        <w:numPr>
          <w:ilvl w:val="0"/>
          <w:numId w:val="84"/>
        </w:numPr>
        <w:ind w:left="540" w:hanging="540"/>
      </w:pPr>
      <w:r>
        <w:t>R1-2209859, “Network energy savings techniques,” Ericsson</w:t>
      </w:r>
    </w:p>
    <w:p w:rsidR="00013190" w:rsidRDefault="00A75BC9">
      <w:pPr>
        <w:pStyle w:val="aff3"/>
        <w:numPr>
          <w:ilvl w:val="0"/>
          <w:numId w:val="84"/>
        </w:numPr>
        <w:ind w:left="540" w:hanging="540"/>
      </w:pPr>
      <w:r>
        <w:t>R1-2209914, “Dis</w:t>
      </w:r>
      <w:r>
        <w:t>cussion on NW energy saving techniques,” NTT DOCOMO, INC.</w:t>
      </w:r>
    </w:p>
    <w:p w:rsidR="00013190" w:rsidRDefault="00A75BC9">
      <w:pPr>
        <w:pStyle w:val="aff3"/>
        <w:numPr>
          <w:ilvl w:val="0"/>
          <w:numId w:val="84"/>
        </w:numPr>
        <w:ind w:left="540" w:hanging="540"/>
      </w:pPr>
      <w:r>
        <w:t>R1-2209997, “Network energy saving techniques,” Qualcomm Incorporated</w:t>
      </w:r>
    </w:p>
    <w:p w:rsidR="00013190" w:rsidRDefault="00A75BC9">
      <w:pPr>
        <w:pStyle w:val="aff3"/>
        <w:numPr>
          <w:ilvl w:val="0"/>
          <w:numId w:val="84"/>
        </w:numPr>
        <w:ind w:left="540" w:hanging="540"/>
      </w:pPr>
      <w:r>
        <w:t>R1-2210031, “Discussion on potential L1 network energy saving techniques for NR,” ITRI</w:t>
      </w:r>
    </w:p>
    <w:p w:rsidR="00013190" w:rsidRDefault="00A75BC9">
      <w:pPr>
        <w:pStyle w:val="aff3"/>
        <w:numPr>
          <w:ilvl w:val="0"/>
          <w:numId w:val="84"/>
        </w:numPr>
        <w:ind w:left="540" w:hanging="540"/>
      </w:pPr>
      <w:r>
        <w:t>R1-2210113, “Discussion on Network energy</w:t>
      </w:r>
      <w:r>
        <w:t xml:space="preserve"> saving techniques,” CEWiT</w:t>
      </w:r>
    </w:p>
    <w:p w:rsidR="00013190" w:rsidRDefault="00013190"/>
    <w:sectPr w:rsidR="00013190">
      <w:pgSz w:w="12240" w:h="15840"/>
      <w:pgMar w:top="1440" w:right="1440" w:bottom="1440" w:left="1440" w:header="0" w:footer="0" w:gutter="0"/>
      <w:cols w:space="720"/>
      <w:formProt w:val="0"/>
      <w:docGrid w:linePitch="36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BC9" w:rsidRDefault="00A75BC9">
      <w:pPr>
        <w:spacing w:line="240" w:lineRule="auto"/>
      </w:pPr>
      <w:r>
        <w:separator/>
      </w:r>
    </w:p>
  </w:endnote>
  <w:endnote w:type="continuationSeparator" w:id="0">
    <w:p w:rsidR="00A75BC9" w:rsidRDefault="00A75B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Yu Gothic"/>
    <w:charset w:val="00"/>
    <w:family w:val="roman"/>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Light">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Liberation Sans">
    <w:altName w:val="Arial"/>
    <w:charset w:val="00"/>
    <w:family w:val="roman"/>
    <w:pitch w:val="default"/>
  </w:font>
  <w:font w:name="Noto Sans CJK SC">
    <w:charset w:val="00"/>
    <w:family w:val="roman"/>
    <w:pitch w:val="default"/>
  </w:font>
  <w:font w:name="Lohit Devanagari">
    <w:altName w:val="Cambria"/>
    <w:charset w:val="00"/>
    <w:family w:val="roman"/>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BC9" w:rsidRDefault="00A75BC9">
      <w:pPr>
        <w:spacing w:after="0"/>
      </w:pPr>
      <w:r>
        <w:separator/>
      </w:r>
    </w:p>
  </w:footnote>
  <w:footnote w:type="continuationSeparator" w:id="0">
    <w:p w:rsidR="00A75BC9" w:rsidRDefault="00A75BC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47CCF"/>
    <w:multiLevelType w:val="multilevel"/>
    <w:tmpl w:val="00D47CCF"/>
    <w:lvl w:ilvl="0">
      <w:start w:val="1"/>
      <w:numFmt w:val="decimal"/>
      <w:lvlText w:val="%1."/>
      <w:lvlJc w:val="left"/>
      <w:pPr>
        <w:tabs>
          <w:tab w:val="left" w:pos="0"/>
        </w:tabs>
        <w:ind w:left="420" w:hanging="420"/>
      </w:p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 w15:restartNumberingAfterBreak="0">
    <w:nsid w:val="02854657"/>
    <w:multiLevelType w:val="multilevel"/>
    <w:tmpl w:val="02854657"/>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 w15:restartNumberingAfterBreak="0">
    <w:nsid w:val="04306746"/>
    <w:multiLevelType w:val="multilevel"/>
    <w:tmpl w:val="04306746"/>
    <w:lvl w:ilvl="0">
      <w:start w:val="1"/>
      <w:numFmt w:val="bullet"/>
      <w:lvlText w:val="ᵒ"/>
      <w:lvlJc w:val="left"/>
      <w:pPr>
        <w:tabs>
          <w:tab w:val="left" w:pos="0"/>
        </w:tabs>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3" w15:restartNumberingAfterBreak="0">
    <w:nsid w:val="054677FD"/>
    <w:multiLevelType w:val="multilevel"/>
    <w:tmpl w:val="054677F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 w15:restartNumberingAfterBreak="0">
    <w:nsid w:val="071E2FCC"/>
    <w:multiLevelType w:val="multilevel"/>
    <w:tmpl w:val="071E2FCC"/>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5" w15:restartNumberingAfterBreak="0">
    <w:nsid w:val="08DB6575"/>
    <w:multiLevelType w:val="multilevel"/>
    <w:tmpl w:val="08DB657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09967662"/>
    <w:multiLevelType w:val="multilevel"/>
    <w:tmpl w:val="09967662"/>
    <w:lvl w:ilvl="0">
      <w:start w:val="1"/>
      <w:numFmt w:val="bullet"/>
      <w:lvlText w:val=""/>
      <w:lvlJc w:val="left"/>
      <w:pPr>
        <w:tabs>
          <w:tab w:val="left" w:pos="0"/>
        </w:tabs>
        <w:ind w:left="2160" w:hanging="360"/>
      </w:pPr>
      <w:rPr>
        <w:rFonts w:ascii="Symbol" w:hAnsi="Symbol" w:cs="Symbol" w:hint="default"/>
      </w:rPr>
    </w:lvl>
    <w:lvl w:ilvl="1">
      <w:start w:val="1"/>
      <w:numFmt w:val="bullet"/>
      <w:lvlText w:val="o"/>
      <w:lvlJc w:val="left"/>
      <w:pPr>
        <w:tabs>
          <w:tab w:val="left" w:pos="0"/>
        </w:tabs>
        <w:ind w:left="2880" w:hanging="360"/>
      </w:pPr>
      <w:rPr>
        <w:rFonts w:ascii="Courier New" w:hAnsi="Courier New" w:cs="Courier New" w:hint="default"/>
      </w:rPr>
    </w:lvl>
    <w:lvl w:ilvl="2">
      <w:start w:val="1"/>
      <w:numFmt w:val="bullet"/>
      <w:lvlText w:val=""/>
      <w:lvlJc w:val="left"/>
      <w:pPr>
        <w:tabs>
          <w:tab w:val="left" w:pos="0"/>
        </w:tabs>
        <w:ind w:left="3600" w:hanging="360"/>
      </w:pPr>
      <w:rPr>
        <w:rFonts w:ascii="Wingdings" w:hAnsi="Wingdings" w:cs="Wingdings" w:hint="default"/>
      </w:rPr>
    </w:lvl>
    <w:lvl w:ilvl="3">
      <w:start w:val="1"/>
      <w:numFmt w:val="bullet"/>
      <w:lvlText w:val=""/>
      <w:lvlJc w:val="left"/>
      <w:pPr>
        <w:tabs>
          <w:tab w:val="left" w:pos="0"/>
        </w:tabs>
        <w:ind w:left="4320" w:hanging="360"/>
      </w:pPr>
      <w:rPr>
        <w:rFonts w:ascii="Symbol" w:hAnsi="Symbol" w:cs="Symbol" w:hint="default"/>
      </w:rPr>
    </w:lvl>
    <w:lvl w:ilvl="4">
      <w:start w:val="1"/>
      <w:numFmt w:val="bullet"/>
      <w:lvlText w:val="o"/>
      <w:lvlJc w:val="left"/>
      <w:pPr>
        <w:tabs>
          <w:tab w:val="left" w:pos="0"/>
        </w:tabs>
        <w:ind w:left="5040" w:hanging="360"/>
      </w:pPr>
      <w:rPr>
        <w:rFonts w:ascii="Courier New" w:hAnsi="Courier New" w:cs="Courier New" w:hint="default"/>
      </w:rPr>
    </w:lvl>
    <w:lvl w:ilvl="5">
      <w:start w:val="1"/>
      <w:numFmt w:val="bullet"/>
      <w:lvlText w:val=""/>
      <w:lvlJc w:val="left"/>
      <w:pPr>
        <w:tabs>
          <w:tab w:val="left" w:pos="0"/>
        </w:tabs>
        <w:ind w:left="5760" w:hanging="360"/>
      </w:pPr>
      <w:rPr>
        <w:rFonts w:ascii="Wingdings" w:hAnsi="Wingdings" w:cs="Wingdings" w:hint="default"/>
      </w:rPr>
    </w:lvl>
    <w:lvl w:ilvl="6">
      <w:start w:val="1"/>
      <w:numFmt w:val="bullet"/>
      <w:lvlText w:val=""/>
      <w:lvlJc w:val="left"/>
      <w:pPr>
        <w:tabs>
          <w:tab w:val="left" w:pos="0"/>
        </w:tabs>
        <w:ind w:left="6480" w:hanging="360"/>
      </w:pPr>
      <w:rPr>
        <w:rFonts w:ascii="Symbol" w:hAnsi="Symbol" w:cs="Symbol" w:hint="default"/>
      </w:rPr>
    </w:lvl>
    <w:lvl w:ilvl="7">
      <w:start w:val="1"/>
      <w:numFmt w:val="bullet"/>
      <w:lvlText w:val="o"/>
      <w:lvlJc w:val="left"/>
      <w:pPr>
        <w:tabs>
          <w:tab w:val="left" w:pos="0"/>
        </w:tabs>
        <w:ind w:left="7200" w:hanging="360"/>
      </w:pPr>
      <w:rPr>
        <w:rFonts w:ascii="Courier New" w:hAnsi="Courier New" w:cs="Courier New" w:hint="default"/>
      </w:rPr>
    </w:lvl>
    <w:lvl w:ilvl="8">
      <w:start w:val="1"/>
      <w:numFmt w:val="bullet"/>
      <w:lvlText w:val=""/>
      <w:lvlJc w:val="left"/>
      <w:pPr>
        <w:tabs>
          <w:tab w:val="left" w:pos="0"/>
        </w:tabs>
        <w:ind w:left="7920" w:hanging="360"/>
      </w:pPr>
      <w:rPr>
        <w:rFonts w:ascii="Wingdings" w:hAnsi="Wingdings" w:cs="Wingdings" w:hint="default"/>
      </w:rPr>
    </w:lvl>
  </w:abstractNum>
  <w:abstractNum w:abstractNumId="7" w15:restartNumberingAfterBreak="0">
    <w:nsid w:val="0F98771B"/>
    <w:multiLevelType w:val="multilevel"/>
    <w:tmpl w:val="0F98771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8" w15:restartNumberingAfterBreak="0">
    <w:nsid w:val="117739B2"/>
    <w:multiLevelType w:val="multilevel"/>
    <w:tmpl w:val="117739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3E1A2D"/>
    <w:multiLevelType w:val="multilevel"/>
    <w:tmpl w:val="123E1A2D"/>
    <w:lvl w:ilvl="0">
      <w:start w:val="1"/>
      <w:numFmt w:val="bullet"/>
      <w:lvlText w:val="−"/>
      <w:lvlJc w:val="left"/>
      <w:pPr>
        <w:tabs>
          <w:tab w:val="left" w:pos="0"/>
        </w:tabs>
        <w:ind w:left="420" w:hanging="420"/>
      </w:pPr>
      <w:rPr>
        <w:rFonts w:ascii="Arial" w:hAnsi="Arial" w:cs="Aria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0" w15:restartNumberingAfterBreak="0">
    <w:nsid w:val="12C2462A"/>
    <w:multiLevelType w:val="multilevel"/>
    <w:tmpl w:val="12C2462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12F8781E"/>
    <w:multiLevelType w:val="multilevel"/>
    <w:tmpl w:val="12F8781E"/>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12" w15:restartNumberingAfterBreak="0">
    <w:nsid w:val="14E1420D"/>
    <w:multiLevelType w:val="multilevel"/>
    <w:tmpl w:val="14E1420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3" w15:restartNumberingAfterBreak="0">
    <w:nsid w:val="14FE7E2E"/>
    <w:multiLevelType w:val="multilevel"/>
    <w:tmpl w:val="14FE7E2E"/>
    <w:lvl w:ilvl="0">
      <w:start w:val="1"/>
      <w:numFmt w:val="decimal"/>
      <w:suff w:val="space"/>
      <w:lvlText w:val="(%1)"/>
      <w:lvlJc w:val="left"/>
      <w:pPr>
        <w:tabs>
          <w:tab w:val="left" w:pos="0"/>
        </w:tabs>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4" w15:restartNumberingAfterBreak="0">
    <w:nsid w:val="171B29EB"/>
    <w:multiLevelType w:val="multilevel"/>
    <w:tmpl w:val="171B29EB"/>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15" w15:restartNumberingAfterBreak="0">
    <w:nsid w:val="176A65A5"/>
    <w:multiLevelType w:val="multilevel"/>
    <w:tmpl w:val="176A65A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1790299C"/>
    <w:multiLevelType w:val="multilevel"/>
    <w:tmpl w:val="1790299C"/>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17" w15:restartNumberingAfterBreak="0">
    <w:nsid w:val="1BB70218"/>
    <w:multiLevelType w:val="multilevel"/>
    <w:tmpl w:val="1BB7021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1BD860BF"/>
    <w:multiLevelType w:val="multilevel"/>
    <w:tmpl w:val="1BD860B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1E444B8B"/>
    <w:multiLevelType w:val="multilevel"/>
    <w:tmpl w:val="1E444B8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1E717DAE"/>
    <w:multiLevelType w:val="multilevel"/>
    <w:tmpl w:val="1E717DA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1FB404CF"/>
    <w:multiLevelType w:val="multilevel"/>
    <w:tmpl w:val="1FB404CF"/>
    <w:lvl w:ilvl="0">
      <w:start w:val="1"/>
      <w:numFmt w:val="bullet"/>
      <w:lvlText w:val=""/>
      <w:lvlJc w:val="left"/>
      <w:pPr>
        <w:tabs>
          <w:tab w:val="left" w:pos="0"/>
        </w:tabs>
        <w:ind w:left="1040" w:hanging="420"/>
      </w:pPr>
      <w:rPr>
        <w:rFonts w:ascii="Symbol" w:hAnsi="Symbol" w:cs="Symbol" w:hint="default"/>
      </w:rPr>
    </w:lvl>
    <w:lvl w:ilvl="1">
      <w:start w:val="1"/>
      <w:numFmt w:val="bullet"/>
      <w:lvlText w:val=""/>
      <w:lvlJc w:val="left"/>
      <w:pPr>
        <w:tabs>
          <w:tab w:val="left" w:pos="0"/>
        </w:tabs>
        <w:ind w:left="1460" w:hanging="420"/>
      </w:pPr>
      <w:rPr>
        <w:rFonts w:ascii="Wingdings" w:hAnsi="Wingdings" w:cs="Wingdings" w:hint="default"/>
      </w:rPr>
    </w:lvl>
    <w:lvl w:ilvl="2">
      <w:start w:val="1"/>
      <w:numFmt w:val="bullet"/>
      <w:lvlText w:val=""/>
      <w:lvlJc w:val="left"/>
      <w:pPr>
        <w:tabs>
          <w:tab w:val="left" w:pos="0"/>
        </w:tabs>
        <w:ind w:left="1880" w:hanging="420"/>
      </w:pPr>
      <w:rPr>
        <w:rFonts w:ascii="Wingdings" w:hAnsi="Wingdings" w:cs="Wingdings" w:hint="default"/>
      </w:rPr>
    </w:lvl>
    <w:lvl w:ilvl="3">
      <w:start w:val="1"/>
      <w:numFmt w:val="bullet"/>
      <w:lvlText w:val=""/>
      <w:lvlJc w:val="left"/>
      <w:pPr>
        <w:tabs>
          <w:tab w:val="left" w:pos="0"/>
        </w:tabs>
        <w:ind w:left="2300" w:hanging="420"/>
      </w:pPr>
      <w:rPr>
        <w:rFonts w:ascii="Wingdings" w:hAnsi="Wingdings" w:cs="Wingdings" w:hint="default"/>
      </w:rPr>
    </w:lvl>
    <w:lvl w:ilvl="4">
      <w:start w:val="1"/>
      <w:numFmt w:val="bullet"/>
      <w:lvlText w:val=""/>
      <w:lvlJc w:val="left"/>
      <w:pPr>
        <w:tabs>
          <w:tab w:val="left" w:pos="0"/>
        </w:tabs>
        <w:ind w:left="2720" w:hanging="420"/>
      </w:pPr>
      <w:rPr>
        <w:rFonts w:ascii="Wingdings" w:hAnsi="Wingdings" w:cs="Wingdings" w:hint="default"/>
      </w:rPr>
    </w:lvl>
    <w:lvl w:ilvl="5">
      <w:start w:val="1"/>
      <w:numFmt w:val="bullet"/>
      <w:lvlText w:val=""/>
      <w:lvlJc w:val="left"/>
      <w:pPr>
        <w:tabs>
          <w:tab w:val="left" w:pos="0"/>
        </w:tabs>
        <w:ind w:left="3140" w:hanging="420"/>
      </w:pPr>
      <w:rPr>
        <w:rFonts w:ascii="Wingdings" w:hAnsi="Wingdings" w:cs="Wingdings" w:hint="default"/>
      </w:rPr>
    </w:lvl>
    <w:lvl w:ilvl="6">
      <w:start w:val="1"/>
      <w:numFmt w:val="bullet"/>
      <w:lvlText w:val=""/>
      <w:lvlJc w:val="left"/>
      <w:pPr>
        <w:tabs>
          <w:tab w:val="left" w:pos="0"/>
        </w:tabs>
        <w:ind w:left="3560" w:hanging="420"/>
      </w:pPr>
      <w:rPr>
        <w:rFonts w:ascii="Wingdings" w:hAnsi="Wingdings" w:cs="Wingdings" w:hint="default"/>
      </w:rPr>
    </w:lvl>
    <w:lvl w:ilvl="7">
      <w:start w:val="1"/>
      <w:numFmt w:val="bullet"/>
      <w:lvlText w:val=""/>
      <w:lvlJc w:val="left"/>
      <w:pPr>
        <w:tabs>
          <w:tab w:val="left" w:pos="0"/>
        </w:tabs>
        <w:ind w:left="3980" w:hanging="420"/>
      </w:pPr>
      <w:rPr>
        <w:rFonts w:ascii="Wingdings" w:hAnsi="Wingdings" w:cs="Wingdings" w:hint="default"/>
      </w:rPr>
    </w:lvl>
    <w:lvl w:ilvl="8">
      <w:start w:val="1"/>
      <w:numFmt w:val="bullet"/>
      <w:lvlText w:val=""/>
      <w:lvlJc w:val="left"/>
      <w:pPr>
        <w:tabs>
          <w:tab w:val="left" w:pos="0"/>
        </w:tabs>
        <w:ind w:left="4400" w:hanging="420"/>
      </w:pPr>
      <w:rPr>
        <w:rFonts w:ascii="Wingdings" w:hAnsi="Wingdings" w:cs="Wingdings" w:hint="default"/>
      </w:rPr>
    </w:lvl>
  </w:abstractNum>
  <w:abstractNum w:abstractNumId="22" w15:restartNumberingAfterBreak="0">
    <w:nsid w:val="20FB6DE2"/>
    <w:multiLevelType w:val="multilevel"/>
    <w:tmpl w:val="20FB6DE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27773884"/>
    <w:multiLevelType w:val="multilevel"/>
    <w:tmpl w:val="277738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8C71BD"/>
    <w:multiLevelType w:val="multilevel"/>
    <w:tmpl w:val="278C71BD"/>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5" w15:restartNumberingAfterBreak="0">
    <w:nsid w:val="27AD53B6"/>
    <w:multiLevelType w:val="multilevel"/>
    <w:tmpl w:val="27AD53B6"/>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2D501B1D"/>
    <w:multiLevelType w:val="multilevel"/>
    <w:tmpl w:val="2D501B1D"/>
    <w:lvl w:ilvl="0">
      <w:start w:val="1"/>
      <w:numFmt w:val="bullet"/>
      <w:lvlText w:val=""/>
      <w:lvlJc w:val="left"/>
      <w:pPr>
        <w:tabs>
          <w:tab w:val="left" w:pos="0"/>
        </w:tabs>
        <w:ind w:left="720" w:hanging="36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7" w15:restartNumberingAfterBreak="0">
    <w:nsid w:val="2E9010E8"/>
    <w:multiLevelType w:val="multilevel"/>
    <w:tmpl w:val="2E9010E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30846C53"/>
    <w:multiLevelType w:val="multilevel"/>
    <w:tmpl w:val="30846C5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15:restartNumberingAfterBreak="0">
    <w:nsid w:val="31583829"/>
    <w:multiLevelType w:val="multilevel"/>
    <w:tmpl w:val="3158382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0" w15:restartNumberingAfterBreak="0">
    <w:nsid w:val="33132BFC"/>
    <w:multiLevelType w:val="multilevel"/>
    <w:tmpl w:val="33132B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34A9738F"/>
    <w:multiLevelType w:val="multilevel"/>
    <w:tmpl w:val="34A9738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357A5629"/>
    <w:multiLevelType w:val="multilevel"/>
    <w:tmpl w:val="357A562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0" w:firstLine="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386A7084"/>
    <w:multiLevelType w:val="multilevel"/>
    <w:tmpl w:val="386A7084"/>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4" w15:restartNumberingAfterBreak="0">
    <w:nsid w:val="3AA935D4"/>
    <w:multiLevelType w:val="multilevel"/>
    <w:tmpl w:val="3AA935D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3CDC75D1"/>
    <w:multiLevelType w:val="multilevel"/>
    <w:tmpl w:val="3CDC75D1"/>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6" w15:restartNumberingAfterBreak="0">
    <w:nsid w:val="3E4772FB"/>
    <w:multiLevelType w:val="multilevel"/>
    <w:tmpl w:val="3E4772FB"/>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
      <w:lvlJc w:val="left"/>
      <w:pPr>
        <w:tabs>
          <w:tab w:val="left" w:pos="0"/>
        </w:tabs>
        <w:ind w:left="1440" w:hanging="360"/>
      </w:pPr>
      <w:rPr>
        <w:rFonts w:ascii="Wingdings" w:hAnsi="Wingdings" w:cs="Wingdings"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7" w15:restartNumberingAfterBreak="0">
    <w:nsid w:val="40BE6A1C"/>
    <w:multiLevelType w:val="multilevel"/>
    <w:tmpl w:val="40BE6A1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8" w15:restartNumberingAfterBreak="0">
    <w:nsid w:val="412F75F2"/>
    <w:multiLevelType w:val="multilevel"/>
    <w:tmpl w:val="412F75F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9" w15:restartNumberingAfterBreak="0">
    <w:nsid w:val="41731C38"/>
    <w:multiLevelType w:val="multilevel"/>
    <w:tmpl w:val="41731C3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4184353E"/>
    <w:multiLevelType w:val="multilevel"/>
    <w:tmpl w:val="4184353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1" w15:restartNumberingAfterBreak="0">
    <w:nsid w:val="4399171D"/>
    <w:multiLevelType w:val="multilevel"/>
    <w:tmpl w:val="4399171D"/>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2" w15:restartNumberingAfterBreak="0">
    <w:nsid w:val="442B7039"/>
    <w:multiLevelType w:val="multilevel"/>
    <w:tmpl w:val="442B703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4759706D"/>
    <w:multiLevelType w:val="multilevel"/>
    <w:tmpl w:val="4759706D"/>
    <w:lvl w:ilvl="0">
      <w:start w:val="1"/>
      <w:numFmt w:val="decimal"/>
      <w:suff w:val="space"/>
      <w:lvlText w:val="(%1)"/>
      <w:lvlJc w:val="left"/>
      <w:pPr>
        <w:tabs>
          <w:tab w:val="left" w:pos="0"/>
        </w:tabs>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4" w15:restartNumberingAfterBreak="0">
    <w:nsid w:val="488733A6"/>
    <w:multiLevelType w:val="multilevel"/>
    <w:tmpl w:val="488733A6"/>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45" w15:restartNumberingAfterBreak="0">
    <w:nsid w:val="4B5E0CF4"/>
    <w:multiLevelType w:val="multilevel"/>
    <w:tmpl w:val="4B5E0CF4"/>
    <w:lvl w:ilvl="0">
      <w:start w:val="1"/>
      <w:numFmt w:val="decimal"/>
      <w:lvlText w:val="%1."/>
      <w:lvlJc w:val="left"/>
      <w:pPr>
        <w:tabs>
          <w:tab w:val="left" w:pos="0"/>
        </w:tabs>
        <w:ind w:left="420" w:hanging="420"/>
      </w:pPr>
      <w:rPr>
        <w:rFont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6" w15:restartNumberingAfterBreak="0">
    <w:nsid w:val="4D767D04"/>
    <w:multiLevelType w:val="multilevel"/>
    <w:tmpl w:val="4D767D04"/>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47" w15:restartNumberingAfterBreak="0">
    <w:nsid w:val="4EFD7806"/>
    <w:multiLevelType w:val="multilevel"/>
    <w:tmpl w:val="4EFD7806"/>
    <w:lvl w:ilvl="0">
      <w:start w:val="1"/>
      <w:numFmt w:val="bullet"/>
      <w:lvlText w:val="o"/>
      <w:lvlJc w:val="left"/>
      <w:pPr>
        <w:tabs>
          <w:tab w:val="left" w:pos="0"/>
        </w:tabs>
        <w:ind w:left="360" w:hanging="360"/>
      </w:pPr>
      <w:rPr>
        <w:rFonts w:ascii="Courier New" w:hAnsi="Courier New" w:cs="Courier New"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8" w15:restartNumberingAfterBreak="0">
    <w:nsid w:val="50825472"/>
    <w:multiLevelType w:val="multilevel"/>
    <w:tmpl w:val="5082547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9" w15:restartNumberingAfterBreak="0">
    <w:nsid w:val="517B2374"/>
    <w:multiLevelType w:val="multilevel"/>
    <w:tmpl w:val="517B237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0" w15:restartNumberingAfterBreak="0">
    <w:nsid w:val="51C542A5"/>
    <w:multiLevelType w:val="multilevel"/>
    <w:tmpl w:val="51C542A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1" w15:restartNumberingAfterBreak="0">
    <w:nsid w:val="52E276FA"/>
    <w:multiLevelType w:val="multilevel"/>
    <w:tmpl w:val="52E276F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2" w15:restartNumberingAfterBreak="0">
    <w:nsid w:val="5323234C"/>
    <w:multiLevelType w:val="multilevel"/>
    <w:tmpl w:val="53232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5C23DCF"/>
    <w:multiLevelType w:val="multilevel"/>
    <w:tmpl w:val="55C23DC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4" w15:restartNumberingAfterBreak="0">
    <w:nsid w:val="57227C8D"/>
    <w:multiLevelType w:val="multilevel"/>
    <w:tmpl w:val="57227C8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94322CF"/>
    <w:multiLevelType w:val="multilevel"/>
    <w:tmpl w:val="594322C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6" w15:restartNumberingAfterBreak="0">
    <w:nsid w:val="5E965A6B"/>
    <w:multiLevelType w:val="multilevel"/>
    <w:tmpl w:val="5E965A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7" w15:restartNumberingAfterBreak="0">
    <w:nsid w:val="5F452DF2"/>
    <w:multiLevelType w:val="multilevel"/>
    <w:tmpl w:val="5F452DF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8" w15:restartNumberingAfterBreak="0">
    <w:nsid w:val="5FED4A01"/>
    <w:multiLevelType w:val="multilevel"/>
    <w:tmpl w:val="5FED4A01"/>
    <w:lvl w:ilvl="0">
      <w:start w:val="1"/>
      <w:numFmt w:val="bullet"/>
      <w:lvlText w:val=""/>
      <w:lvlJc w:val="left"/>
      <w:pPr>
        <w:tabs>
          <w:tab w:val="left" w:pos="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9" w15:restartNumberingAfterBreak="0">
    <w:nsid w:val="61FE0C4F"/>
    <w:multiLevelType w:val="multilevel"/>
    <w:tmpl w:val="61FE0C4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0" w15:restartNumberingAfterBreak="0">
    <w:nsid w:val="63D95A1B"/>
    <w:multiLevelType w:val="multilevel"/>
    <w:tmpl w:val="63D95A1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1" w15:restartNumberingAfterBreak="0">
    <w:nsid w:val="63E51FB1"/>
    <w:multiLevelType w:val="multilevel"/>
    <w:tmpl w:val="63E51FB1"/>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2" w15:restartNumberingAfterBreak="0">
    <w:nsid w:val="642F1FB3"/>
    <w:multiLevelType w:val="multilevel"/>
    <w:tmpl w:val="642F1FB3"/>
    <w:lvl w:ilvl="0">
      <w:start w:val="1"/>
      <w:numFmt w:val="bullet"/>
      <w:lvlText w:val=""/>
      <w:lvlJc w:val="left"/>
      <w:pPr>
        <w:tabs>
          <w:tab w:val="left" w:pos="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3" w15:restartNumberingAfterBreak="0">
    <w:nsid w:val="66B329DB"/>
    <w:multiLevelType w:val="multilevel"/>
    <w:tmpl w:val="66B329D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4" w15:restartNumberingAfterBreak="0">
    <w:nsid w:val="674C1297"/>
    <w:multiLevelType w:val="multilevel"/>
    <w:tmpl w:val="674C129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5" w15:restartNumberingAfterBreak="0">
    <w:nsid w:val="67B969CB"/>
    <w:multiLevelType w:val="multilevel"/>
    <w:tmpl w:val="67B969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6" w15:restartNumberingAfterBreak="0">
    <w:nsid w:val="68317BE2"/>
    <w:multiLevelType w:val="multilevel"/>
    <w:tmpl w:val="68317BE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7" w15:restartNumberingAfterBreak="0">
    <w:nsid w:val="69442AD5"/>
    <w:multiLevelType w:val="multilevel"/>
    <w:tmpl w:val="69442AD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8" w15:restartNumberingAfterBreak="0">
    <w:nsid w:val="6CA721A4"/>
    <w:multiLevelType w:val="multilevel"/>
    <w:tmpl w:val="6CA721A4"/>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69" w15:restartNumberingAfterBreak="0">
    <w:nsid w:val="6CF82FA3"/>
    <w:multiLevelType w:val="multilevel"/>
    <w:tmpl w:val="6CF82FA3"/>
    <w:lvl w:ilvl="0">
      <w:start w:val="4"/>
      <w:numFmt w:val="bullet"/>
      <w:lvlText w:val="-"/>
      <w:lvlJc w:val="left"/>
      <w:pPr>
        <w:tabs>
          <w:tab w:val="left" w:pos="0"/>
        </w:tabs>
        <w:ind w:left="2933" w:hanging="420"/>
      </w:pPr>
      <w:rPr>
        <w:rFonts w:ascii="Arial" w:hAnsi="Arial" w:cs="Arial" w:hint="default"/>
      </w:rPr>
    </w:lvl>
    <w:lvl w:ilvl="1">
      <w:start w:val="1"/>
      <w:numFmt w:val="bullet"/>
      <w:lvlText w:val=""/>
      <w:lvlJc w:val="left"/>
      <w:pPr>
        <w:tabs>
          <w:tab w:val="left" w:pos="0"/>
        </w:tabs>
        <w:ind w:left="3353" w:hanging="420"/>
      </w:pPr>
      <w:rPr>
        <w:rFonts w:ascii="Wingdings" w:hAnsi="Wingdings" w:cs="Wingdings" w:hint="default"/>
      </w:rPr>
    </w:lvl>
    <w:lvl w:ilvl="2">
      <w:start w:val="1"/>
      <w:numFmt w:val="bullet"/>
      <w:lvlText w:val=""/>
      <w:lvlJc w:val="left"/>
      <w:pPr>
        <w:tabs>
          <w:tab w:val="left" w:pos="0"/>
        </w:tabs>
        <w:ind w:left="3773" w:hanging="420"/>
      </w:pPr>
      <w:rPr>
        <w:rFonts w:ascii="Wingdings" w:hAnsi="Wingdings" w:cs="Wingdings" w:hint="default"/>
      </w:rPr>
    </w:lvl>
    <w:lvl w:ilvl="3">
      <w:start w:val="1"/>
      <w:numFmt w:val="bullet"/>
      <w:lvlText w:val=""/>
      <w:lvlJc w:val="left"/>
      <w:pPr>
        <w:tabs>
          <w:tab w:val="left" w:pos="0"/>
        </w:tabs>
        <w:ind w:left="4193" w:hanging="420"/>
      </w:pPr>
      <w:rPr>
        <w:rFonts w:ascii="Wingdings" w:hAnsi="Wingdings" w:cs="Wingdings" w:hint="default"/>
      </w:rPr>
    </w:lvl>
    <w:lvl w:ilvl="4">
      <w:start w:val="1"/>
      <w:numFmt w:val="bullet"/>
      <w:lvlText w:val=""/>
      <w:lvlJc w:val="left"/>
      <w:pPr>
        <w:tabs>
          <w:tab w:val="left" w:pos="0"/>
        </w:tabs>
        <w:ind w:left="4613" w:hanging="420"/>
      </w:pPr>
      <w:rPr>
        <w:rFonts w:ascii="Wingdings" w:hAnsi="Wingdings" w:cs="Wingdings" w:hint="default"/>
      </w:rPr>
    </w:lvl>
    <w:lvl w:ilvl="5">
      <w:start w:val="1"/>
      <w:numFmt w:val="bullet"/>
      <w:lvlText w:val=""/>
      <w:lvlJc w:val="left"/>
      <w:pPr>
        <w:tabs>
          <w:tab w:val="left" w:pos="0"/>
        </w:tabs>
        <w:ind w:left="5033" w:hanging="420"/>
      </w:pPr>
      <w:rPr>
        <w:rFonts w:ascii="Wingdings" w:hAnsi="Wingdings" w:cs="Wingdings" w:hint="default"/>
      </w:rPr>
    </w:lvl>
    <w:lvl w:ilvl="6">
      <w:start w:val="1"/>
      <w:numFmt w:val="bullet"/>
      <w:lvlText w:val=""/>
      <w:lvlJc w:val="left"/>
      <w:pPr>
        <w:tabs>
          <w:tab w:val="left" w:pos="0"/>
        </w:tabs>
        <w:ind w:left="5453" w:hanging="420"/>
      </w:pPr>
      <w:rPr>
        <w:rFonts w:ascii="Wingdings" w:hAnsi="Wingdings" w:cs="Wingdings" w:hint="default"/>
      </w:rPr>
    </w:lvl>
    <w:lvl w:ilvl="7">
      <w:start w:val="1"/>
      <w:numFmt w:val="bullet"/>
      <w:lvlText w:val=""/>
      <w:lvlJc w:val="left"/>
      <w:pPr>
        <w:tabs>
          <w:tab w:val="left" w:pos="0"/>
        </w:tabs>
        <w:ind w:left="5873" w:hanging="420"/>
      </w:pPr>
      <w:rPr>
        <w:rFonts w:ascii="Wingdings" w:hAnsi="Wingdings" w:cs="Wingdings" w:hint="default"/>
      </w:rPr>
    </w:lvl>
    <w:lvl w:ilvl="8">
      <w:start w:val="1"/>
      <w:numFmt w:val="bullet"/>
      <w:lvlText w:val=""/>
      <w:lvlJc w:val="left"/>
      <w:pPr>
        <w:tabs>
          <w:tab w:val="left" w:pos="0"/>
        </w:tabs>
        <w:ind w:left="6293" w:hanging="420"/>
      </w:pPr>
      <w:rPr>
        <w:rFonts w:ascii="Wingdings" w:hAnsi="Wingdings" w:cs="Wingdings" w:hint="default"/>
      </w:rPr>
    </w:lvl>
  </w:abstractNum>
  <w:abstractNum w:abstractNumId="70" w15:restartNumberingAfterBreak="0">
    <w:nsid w:val="6E477BA8"/>
    <w:multiLevelType w:val="multilevel"/>
    <w:tmpl w:val="6E477BA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1" w15:restartNumberingAfterBreak="0">
    <w:nsid w:val="6EE21B79"/>
    <w:multiLevelType w:val="multilevel"/>
    <w:tmpl w:val="6EE21B7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2" w15:restartNumberingAfterBreak="0">
    <w:nsid w:val="72AE4946"/>
    <w:multiLevelType w:val="multilevel"/>
    <w:tmpl w:val="72AE4946"/>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3" w15:restartNumberingAfterBreak="0">
    <w:nsid w:val="735E2A84"/>
    <w:multiLevelType w:val="multilevel"/>
    <w:tmpl w:val="735E2A8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4" w15:restartNumberingAfterBreak="0">
    <w:nsid w:val="766C677E"/>
    <w:multiLevelType w:val="multilevel"/>
    <w:tmpl w:val="766C67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5" w15:restartNumberingAfterBreak="0">
    <w:nsid w:val="78535249"/>
    <w:multiLevelType w:val="multilevel"/>
    <w:tmpl w:val="78535249"/>
    <w:lvl w:ilvl="0">
      <w:start w:val="1"/>
      <w:numFmt w:val="bullet"/>
      <w:lvlText w:val=""/>
      <w:lvlJc w:val="left"/>
      <w:pPr>
        <w:tabs>
          <w:tab w:val="left" w:pos="0"/>
        </w:tabs>
        <w:ind w:left="80" w:hanging="400"/>
      </w:pPr>
      <w:rPr>
        <w:rFonts w:ascii="Symbol" w:hAnsi="Symbol" w:cs="Symbol" w:hint="default"/>
      </w:rPr>
    </w:lvl>
    <w:lvl w:ilvl="1">
      <w:start w:val="1"/>
      <w:numFmt w:val="bullet"/>
      <w:lvlText w:val=""/>
      <w:lvlJc w:val="left"/>
      <w:pPr>
        <w:tabs>
          <w:tab w:val="left" w:pos="0"/>
        </w:tabs>
        <w:ind w:left="480" w:hanging="400"/>
      </w:pPr>
      <w:rPr>
        <w:rFonts w:ascii="Symbol" w:hAnsi="Symbol" w:cs="Symbol" w:hint="default"/>
      </w:rPr>
    </w:lvl>
    <w:lvl w:ilvl="2">
      <w:start w:val="1"/>
      <w:numFmt w:val="bullet"/>
      <w:lvlText w:val=""/>
      <w:lvlJc w:val="left"/>
      <w:pPr>
        <w:tabs>
          <w:tab w:val="left" w:pos="0"/>
        </w:tabs>
        <w:ind w:left="880" w:hanging="400"/>
      </w:pPr>
      <w:rPr>
        <w:rFonts w:ascii="Symbol" w:hAnsi="Symbol" w:cs="Symbol" w:hint="default"/>
      </w:rPr>
    </w:lvl>
    <w:lvl w:ilvl="3">
      <w:start w:val="1"/>
      <w:numFmt w:val="bullet"/>
      <w:lvlText w:val=""/>
      <w:lvlJc w:val="left"/>
      <w:pPr>
        <w:tabs>
          <w:tab w:val="left" w:pos="0"/>
        </w:tabs>
        <w:ind w:left="1280" w:hanging="400"/>
      </w:pPr>
      <w:rPr>
        <w:rFonts w:ascii="Wingdings" w:hAnsi="Wingdings" w:cs="Wingdings" w:hint="default"/>
      </w:rPr>
    </w:lvl>
    <w:lvl w:ilvl="4">
      <w:start w:val="1"/>
      <w:numFmt w:val="bullet"/>
      <w:lvlText w:val=""/>
      <w:lvlJc w:val="left"/>
      <w:pPr>
        <w:tabs>
          <w:tab w:val="left" w:pos="0"/>
        </w:tabs>
        <w:ind w:left="1680" w:hanging="400"/>
      </w:pPr>
      <w:rPr>
        <w:rFonts w:ascii="Wingdings" w:hAnsi="Wingdings" w:cs="Wingdings" w:hint="default"/>
      </w:rPr>
    </w:lvl>
    <w:lvl w:ilvl="5">
      <w:start w:val="1"/>
      <w:numFmt w:val="bullet"/>
      <w:lvlText w:val=""/>
      <w:lvlJc w:val="left"/>
      <w:pPr>
        <w:tabs>
          <w:tab w:val="left" w:pos="0"/>
        </w:tabs>
        <w:ind w:left="2080" w:hanging="400"/>
      </w:pPr>
      <w:rPr>
        <w:rFonts w:ascii="Wingdings" w:hAnsi="Wingdings" w:cs="Wingdings" w:hint="default"/>
      </w:rPr>
    </w:lvl>
    <w:lvl w:ilvl="6">
      <w:start w:val="1"/>
      <w:numFmt w:val="bullet"/>
      <w:lvlText w:val=""/>
      <w:lvlJc w:val="left"/>
      <w:pPr>
        <w:tabs>
          <w:tab w:val="left" w:pos="0"/>
        </w:tabs>
        <w:ind w:left="2480" w:hanging="400"/>
      </w:pPr>
      <w:rPr>
        <w:rFonts w:ascii="Wingdings" w:hAnsi="Wingdings" w:cs="Wingdings" w:hint="default"/>
      </w:rPr>
    </w:lvl>
    <w:lvl w:ilvl="7">
      <w:start w:val="1"/>
      <w:numFmt w:val="bullet"/>
      <w:lvlText w:val=""/>
      <w:lvlJc w:val="left"/>
      <w:pPr>
        <w:tabs>
          <w:tab w:val="left" w:pos="0"/>
        </w:tabs>
        <w:ind w:left="2880" w:hanging="400"/>
      </w:pPr>
      <w:rPr>
        <w:rFonts w:ascii="Wingdings" w:hAnsi="Wingdings" w:cs="Wingdings" w:hint="default"/>
      </w:rPr>
    </w:lvl>
    <w:lvl w:ilvl="8">
      <w:start w:val="1"/>
      <w:numFmt w:val="bullet"/>
      <w:lvlText w:val=""/>
      <w:lvlJc w:val="left"/>
      <w:pPr>
        <w:tabs>
          <w:tab w:val="left" w:pos="0"/>
        </w:tabs>
        <w:ind w:left="3280" w:hanging="400"/>
      </w:pPr>
      <w:rPr>
        <w:rFonts w:ascii="Wingdings" w:hAnsi="Wingdings" w:cs="Wingdings" w:hint="default"/>
      </w:rPr>
    </w:lvl>
  </w:abstractNum>
  <w:abstractNum w:abstractNumId="76" w15:restartNumberingAfterBreak="0">
    <w:nsid w:val="78FEEDD0"/>
    <w:multiLevelType w:val="multilevel"/>
    <w:tmpl w:val="78FEEDD0"/>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91F5C58"/>
    <w:multiLevelType w:val="multilevel"/>
    <w:tmpl w:val="791F5C58"/>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
      <w:lvlJc w:val="left"/>
      <w:pPr>
        <w:tabs>
          <w:tab w:val="left" w:pos="0"/>
        </w:tabs>
        <w:ind w:left="1440" w:hanging="360"/>
      </w:pPr>
      <w:rPr>
        <w:rFonts w:ascii="Wingdings" w:hAnsi="Wingdings" w:cs="Wingdings"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8" w15:restartNumberingAfterBreak="0">
    <w:nsid w:val="79B9063D"/>
    <w:multiLevelType w:val="multilevel"/>
    <w:tmpl w:val="79B9063D"/>
    <w:lvl w:ilvl="0">
      <w:start w:val="1"/>
      <w:numFmt w:val="bullet"/>
      <w:lvlText w:val="ᵒ"/>
      <w:lvlJc w:val="left"/>
      <w:pPr>
        <w:tabs>
          <w:tab w:val="left" w:pos="0"/>
        </w:tabs>
        <w:ind w:left="420" w:hanging="420"/>
      </w:pPr>
      <w:rPr>
        <w:rFonts w:ascii="Arial" w:hAnsi="Arial" w:cs="Aria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79" w15:restartNumberingAfterBreak="0">
    <w:nsid w:val="7B3B57A4"/>
    <w:multiLevelType w:val="multilevel"/>
    <w:tmpl w:val="7B3B57A4"/>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80" w15:restartNumberingAfterBreak="0">
    <w:nsid w:val="7B6807E1"/>
    <w:multiLevelType w:val="multilevel"/>
    <w:tmpl w:val="7B6807E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81" w15:restartNumberingAfterBreak="0">
    <w:nsid w:val="7C3E17E5"/>
    <w:multiLevelType w:val="multilevel"/>
    <w:tmpl w:val="7C3E17E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82" w15:restartNumberingAfterBreak="0">
    <w:nsid w:val="7D086F52"/>
    <w:multiLevelType w:val="multilevel"/>
    <w:tmpl w:val="7D086F52"/>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68"/>
    <w:lvlOverride w:ilvl="0">
      <w:startOverride w:val="1"/>
    </w:lvlOverride>
  </w:num>
  <w:num w:numId="2">
    <w:abstractNumId w:val="0"/>
  </w:num>
  <w:num w:numId="3">
    <w:abstractNumId w:val="21"/>
  </w:num>
  <w:num w:numId="4">
    <w:abstractNumId w:val="26"/>
  </w:num>
  <w:num w:numId="5">
    <w:abstractNumId w:val="68"/>
  </w:num>
  <w:num w:numId="6">
    <w:abstractNumId w:val="3"/>
  </w:num>
  <w:num w:numId="7">
    <w:abstractNumId w:val="75"/>
  </w:num>
  <w:num w:numId="8">
    <w:abstractNumId w:val="48"/>
  </w:num>
  <w:num w:numId="9">
    <w:abstractNumId w:val="49"/>
  </w:num>
  <w:num w:numId="10">
    <w:abstractNumId w:val="79"/>
  </w:num>
  <w:num w:numId="11">
    <w:abstractNumId w:val="15"/>
  </w:num>
  <w:num w:numId="12">
    <w:abstractNumId w:val="55"/>
  </w:num>
  <w:num w:numId="13">
    <w:abstractNumId w:val="74"/>
  </w:num>
  <w:num w:numId="14">
    <w:abstractNumId w:val="62"/>
  </w:num>
  <w:num w:numId="15">
    <w:abstractNumId w:val="9"/>
  </w:num>
  <w:num w:numId="16">
    <w:abstractNumId w:val="58"/>
  </w:num>
  <w:num w:numId="17">
    <w:abstractNumId w:val="43"/>
  </w:num>
  <w:num w:numId="18">
    <w:abstractNumId w:val="27"/>
  </w:num>
  <w:num w:numId="19">
    <w:abstractNumId w:val="30"/>
  </w:num>
  <w:num w:numId="20">
    <w:abstractNumId w:val="38"/>
  </w:num>
  <w:num w:numId="21">
    <w:abstractNumId w:val="25"/>
  </w:num>
  <w:num w:numId="22">
    <w:abstractNumId w:val="35"/>
  </w:num>
  <w:num w:numId="23">
    <w:abstractNumId w:val="56"/>
  </w:num>
  <w:num w:numId="24">
    <w:abstractNumId w:val="31"/>
  </w:num>
  <w:num w:numId="25">
    <w:abstractNumId w:val="24"/>
  </w:num>
  <w:num w:numId="26">
    <w:abstractNumId w:val="64"/>
  </w:num>
  <w:num w:numId="27">
    <w:abstractNumId w:val="18"/>
  </w:num>
  <w:num w:numId="28">
    <w:abstractNumId w:val="78"/>
  </w:num>
  <w:num w:numId="29">
    <w:abstractNumId w:val="44"/>
  </w:num>
  <w:num w:numId="30">
    <w:abstractNumId w:val="34"/>
  </w:num>
  <w:num w:numId="31">
    <w:abstractNumId w:val="20"/>
  </w:num>
  <w:num w:numId="32">
    <w:abstractNumId w:val="36"/>
  </w:num>
  <w:num w:numId="33">
    <w:abstractNumId w:val="2"/>
  </w:num>
  <w:num w:numId="34">
    <w:abstractNumId w:val="4"/>
  </w:num>
  <w:num w:numId="35">
    <w:abstractNumId w:val="77"/>
  </w:num>
  <w:num w:numId="36">
    <w:abstractNumId w:val="69"/>
  </w:num>
  <w:num w:numId="37">
    <w:abstractNumId w:val="11"/>
  </w:num>
  <w:num w:numId="38">
    <w:abstractNumId w:val="67"/>
  </w:num>
  <w:num w:numId="39">
    <w:abstractNumId w:val="6"/>
  </w:num>
  <w:num w:numId="40">
    <w:abstractNumId w:val="46"/>
  </w:num>
  <w:num w:numId="41">
    <w:abstractNumId w:val="16"/>
  </w:num>
  <w:num w:numId="42">
    <w:abstractNumId w:val="54"/>
  </w:num>
  <w:num w:numId="43">
    <w:abstractNumId w:val="5"/>
  </w:num>
  <w:num w:numId="44">
    <w:abstractNumId w:val="40"/>
  </w:num>
  <w:num w:numId="45">
    <w:abstractNumId w:val="8"/>
  </w:num>
  <w:num w:numId="46">
    <w:abstractNumId w:val="52"/>
  </w:num>
  <w:num w:numId="47">
    <w:abstractNumId w:val="29"/>
  </w:num>
  <w:num w:numId="48">
    <w:abstractNumId w:val="42"/>
  </w:num>
  <w:num w:numId="49">
    <w:abstractNumId w:val="33"/>
  </w:num>
  <w:num w:numId="50">
    <w:abstractNumId w:val="37"/>
  </w:num>
  <w:num w:numId="51">
    <w:abstractNumId w:val="82"/>
  </w:num>
  <w:num w:numId="52">
    <w:abstractNumId w:val="12"/>
  </w:num>
  <w:num w:numId="53">
    <w:abstractNumId w:val="53"/>
  </w:num>
  <w:num w:numId="54">
    <w:abstractNumId w:val="81"/>
  </w:num>
  <w:num w:numId="55">
    <w:abstractNumId w:val="73"/>
  </w:num>
  <w:num w:numId="56">
    <w:abstractNumId w:val="70"/>
  </w:num>
  <w:num w:numId="57">
    <w:abstractNumId w:val="13"/>
  </w:num>
  <w:num w:numId="58">
    <w:abstractNumId w:val="32"/>
  </w:num>
  <w:num w:numId="59">
    <w:abstractNumId w:val="57"/>
  </w:num>
  <w:num w:numId="60">
    <w:abstractNumId w:val="71"/>
  </w:num>
  <w:num w:numId="61">
    <w:abstractNumId w:val="22"/>
  </w:num>
  <w:num w:numId="62">
    <w:abstractNumId w:val="39"/>
  </w:num>
  <w:num w:numId="63">
    <w:abstractNumId w:val="51"/>
  </w:num>
  <w:num w:numId="64">
    <w:abstractNumId w:val="14"/>
  </w:num>
  <w:num w:numId="65">
    <w:abstractNumId w:val="61"/>
  </w:num>
  <w:num w:numId="66">
    <w:abstractNumId w:val="10"/>
  </w:num>
  <w:num w:numId="67">
    <w:abstractNumId w:val="72"/>
  </w:num>
  <w:num w:numId="68">
    <w:abstractNumId w:val="66"/>
  </w:num>
  <w:num w:numId="69">
    <w:abstractNumId w:val="7"/>
  </w:num>
  <w:num w:numId="70">
    <w:abstractNumId w:val="19"/>
  </w:num>
  <w:num w:numId="71">
    <w:abstractNumId w:val="23"/>
  </w:num>
  <w:num w:numId="72">
    <w:abstractNumId w:val="50"/>
  </w:num>
  <w:num w:numId="73">
    <w:abstractNumId w:val="60"/>
  </w:num>
  <w:num w:numId="74">
    <w:abstractNumId w:val="63"/>
  </w:num>
  <w:num w:numId="75">
    <w:abstractNumId w:val="47"/>
  </w:num>
  <w:num w:numId="76">
    <w:abstractNumId w:val="17"/>
  </w:num>
  <w:num w:numId="77">
    <w:abstractNumId w:val="28"/>
  </w:num>
  <w:num w:numId="78">
    <w:abstractNumId w:val="76"/>
  </w:num>
  <w:num w:numId="79">
    <w:abstractNumId w:val="65"/>
  </w:num>
  <w:num w:numId="80">
    <w:abstractNumId w:val="45"/>
  </w:num>
  <w:num w:numId="81">
    <w:abstractNumId w:val="41"/>
  </w:num>
  <w:num w:numId="82">
    <w:abstractNumId w:val="80"/>
  </w:num>
  <w:num w:numId="83">
    <w:abstractNumId w:val="59"/>
  </w:num>
  <w:num w:numId="84">
    <w:abstractNumId w:val="1"/>
  </w:num>
  <w:numIdMacAtCleanup w:val="8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w15:presenceInfo w15:providerId="None" w15:userId="Editor"/>
  </w15:person>
  <w15:person w15:author="George, Geordie">
    <w15:presenceInfo w15:providerId="None" w15:userId="George, Geordie"/>
  </w15:person>
  <w15:person w15:author="Islam, Toufiqul">
    <w15:presenceInfo w15:providerId="AD" w15:userId="S::toufiqul.islam@intel.com::d670e9f3-6638-470d-9ba2-f465f95d76b7"/>
  </w15:person>
  <w15:person w15:author="Lee, Daewon">
    <w15:presenceInfo w15:providerId="None" w15:userId="Lee, Daewon"/>
  </w15:person>
  <w15:person w15:author="Ajit">
    <w15:presenceInfo w15:providerId="None" w15:userId="Ajit"/>
  </w15:person>
  <w15:person w15:author="Seonwook Kim2">
    <w15:presenceInfo w15:providerId="None" w15:userId="Seonwook Kim2"/>
  </w15:person>
  <w15:person w15:author="Spreadtrum">
    <w15:presenceInfo w15:providerId="None" w15:userId="Spreadtrum"/>
  </w15:person>
  <w15:person w15:author="Gen Li(vivo)">
    <w15:presenceInfo w15:providerId="None" w15:userId="Gen Li(vivo)"/>
  </w15:person>
  <w15:person w15:author="Zuomin Wu">
    <w15:presenceInfo w15:providerId="None" w15:userId="Zuomin Wu"/>
  </w15:person>
  <w15:person w15:author="Toufiqul Islam">
    <w15:presenceInfo w15:providerId="None" w15:userId="Toufiqul Islam"/>
  </w15:person>
  <w15:person w15:author="MediaTek Inc.">
    <w15:presenceInfo w15:providerId="None" w15:userId="MediaTek Inc."/>
  </w15:person>
  <w15:person w15:author="CMCC-hulijie">
    <w15:presenceInfo w15:providerId="None" w15:userId="CMCC-hulijie"/>
  </w15:person>
  <w15:person w15:author="Samsung">
    <w15:presenceInfo w15:providerId="None" w15:userId="Samsung"/>
  </w15:person>
  <w15:person w15:author="L K, Kamakshi (Nokia - FI/Espoo)">
    <w15:presenceInfo w15:providerId="AD" w15:userId="S::kamakshi.l_k@nokia.com::6f44df2e-bde6-433d-b49f-283230d2bcba"/>
  </w15:person>
  <w15:person w15:author="jiangy">
    <w15:presenceInfo w15:providerId="AD" w15:userId="S::jiangy@docomolabs-beijing.com.cn::3d1491d9-4567-4159-9c32-11e4b0e5b26c"/>
  </w15:person>
  <w15:person w15:author="Toufiqul Islam [2]">
    <w15:presenceInfo w15:providerId="AD" w15:userId="S::toufiqul.islam@intel.com::d670e9f3-6638-470d-9ba2-f465f95d76b7"/>
  </w15:person>
  <w15:person w15:author="Jaya Rao">
    <w15:presenceInfo w15:providerId="None" w15:userId="Jaya Rao"/>
  </w15:person>
  <w15:person w15:author="Lior Uziel">
    <w15:presenceInfo w15:providerId="None" w15:userId="Lior Uzi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defaultTabStop w:val="720"/>
  <w:autoHyphenation/>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37A"/>
    <w:rsid w:val="00002559"/>
    <w:rsid w:val="00013190"/>
    <w:rsid w:val="00020DEC"/>
    <w:rsid w:val="000244A2"/>
    <w:rsid w:val="000248DF"/>
    <w:rsid w:val="0004330D"/>
    <w:rsid w:val="0005727A"/>
    <w:rsid w:val="0009316C"/>
    <w:rsid w:val="000B6F89"/>
    <w:rsid w:val="000C502C"/>
    <w:rsid w:val="0018302B"/>
    <w:rsid w:val="00186B2D"/>
    <w:rsid w:val="00192EB4"/>
    <w:rsid w:val="001A2B25"/>
    <w:rsid w:val="001B2A0F"/>
    <w:rsid w:val="001B6D95"/>
    <w:rsid w:val="0021263E"/>
    <w:rsid w:val="00222CBC"/>
    <w:rsid w:val="00223ADD"/>
    <w:rsid w:val="00227321"/>
    <w:rsid w:val="002603AC"/>
    <w:rsid w:val="002A01CA"/>
    <w:rsid w:val="002A46AC"/>
    <w:rsid w:val="002B4EDF"/>
    <w:rsid w:val="002C03C2"/>
    <w:rsid w:val="002E7224"/>
    <w:rsid w:val="002F338A"/>
    <w:rsid w:val="002F6157"/>
    <w:rsid w:val="00315249"/>
    <w:rsid w:val="00331B0D"/>
    <w:rsid w:val="003605C6"/>
    <w:rsid w:val="003734D7"/>
    <w:rsid w:val="0037354F"/>
    <w:rsid w:val="00391624"/>
    <w:rsid w:val="00395B99"/>
    <w:rsid w:val="003A2B42"/>
    <w:rsid w:val="003B43C9"/>
    <w:rsid w:val="003E064B"/>
    <w:rsid w:val="003F0877"/>
    <w:rsid w:val="00411E5D"/>
    <w:rsid w:val="00425592"/>
    <w:rsid w:val="00437195"/>
    <w:rsid w:val="00485C77"/>
    <w:rsid w:val="004C152D"/>
    <w:rsid w:val="00517EB2"/>
    <w:rsid w:val="00524237"/>
    <w:rsid w:val="005361BC"/>
    <w:rsid w:val="00536731"/>
    <w:rsid w:val="00562194"/>
    <w:rsid w:val="005F6BD7"/>
    <w:rsid w:val="00611BF5"/>
    <w:rsid w:val="006252D3"/>
    <w:rsid w:val="00647C06"/>
    <w:rsid w:val="006717EB"/>
    <w:rsid w:val="006A798C"/>
    <w:rsid w:val="006B236E"/>
    <w:rsid w:val="006C28BD"/>
    <w:rsid w:val="006C2F1D"/>
    <w:rsid w:val="006D6798"/>
    <w:rsid w:val="006D71ED"/>
    <w:rsid w:val="0071417B"/>
    <w:rsid w:val="00721F55"/>
    <w:rsid w:val="007235BD"/>
    <w:rsid w:val="0073279C"/>
    <w:rsid w:val="00742F4B"/>
    <w:rsid w:val="0074703B"/>
    <w:rsid w:val="00763AD6"/>
    <w:rsid w:val="0078417C"/>
    <w:rsid w:val="007930CB"/>
    <w:rsid w:val="007D0894"/>
    <w:rsid w:val="007D2F68"/>
    <w:rsid w:val="00804B98"/>
    <w:rsid w:val="00823AFB"/>
    <w:rsid w:val="0083139E"/>
    <w:rsid w:val="008912D9"/>
    <w:rsid w:val="0089496C"/>
    <w:rsid w:val="008D28D7"/>
    <w:rsid w:val="008D3D06"/>
    <w:rsid w:val="008E5422"/>
    <w:rsid w:val="00903063"/>
    <w:rsid w:val="00917D21"/>
    <w:rsid w:val="009300AF"/>
    <w:rsid w:val="0094595A"/>
    <w:rsid w:val="00953609"/>
    <w:rsid w:val="00967D7C"/>
    <w:rsid w:val="00993671"/>
    <w:rsid w:val="009A78A9"/>
    <w:rsid w:val="009B34B6"/>
    <w:rsid w:val="009D4DC5"/>
    <w:rsid w:val="009E0B06"/>
    <w:rsid w:val="009E697F"/>
    <w:rsid w:val="009F0533"/>
    <w:rsid w:val="00A2622E"/>
    <w:rsid w:val="00A75BC9"/>
    <w:rsid w:val="00A77365"/>
    <w:rsid w:val="00A84C2B"/>
    <w:rsid w:val="00A920E5"/>
    <w:rsid w:val="00A94AD9"/>
    <w:rsid w:val="00AA079A"/>
    <w:rsid w:val="00AA4AC1"/>
    <w:rsid w:val="00AE75E6"/>
    <w:rsid w:val="00AF285C"/>
    <w:rsid w:val="00AF599F"/>
    <w:rsid w:val="00B2060D"/>
    <w:rsid w:val="00B401B7"/>
    <w:rsid w:val="00B42C57"/>
    <w:rsid w:val="00B5441E"/>
    <w:rsid w:val="00B741B3"/>
    <w:rsid w:val="00B85986"/>
    <w:rsid w:val="00BC279F"/>
    <w:rsid w:val="00BC5828"/>
    <w:rsid w:val="00BD137A"/>
    <w:rsid w:val="00BD3168"/>
    <w:rsid w:val="00BD57A0"/>
    <w:rsid w:val="00BE09A5"/>
    <w:rsid w:val="00BF7CF0"/>
    <w:rsid w:val="00C2155B"/>
    <w:rsid w:val="00C3334C"/>
    <w:rsid w:val="00C47AD7"/>
    <w:rsid w:val="00C60408"/>
    <w:rsid w:val="00C965E0"/>
    <w:rsid w:val="00CA33F8"/>
    <w:rsid w:val="00CB60FB"/>
    <w:rsid w:val="00CC5270"/>
    <w:rsid w:val="00D12FC1"/>
    <w:rsid w:val="00D146C9"/>
    <w:rsid w:val="00D522AB"/>
    <w:rsid w:val="00D92619"/>
    <w:rsid w:val="00DA2E53"/>
    <w:rsid w:val="00DF31A7"/>
    <w:rsid w:val="00E1072F"/>
    <w:rsid w:val="00E1155F"/>
    <w:rsid w:val="00E21015"/>
    <w:rsid w:val="00E2238C"/>
    <w:rsid w:val="00E73CC6"/>
    <w:rsid w:val="00E76C97"/>
    <w:rsid w:val="00EB40B8"/>
    <w:rsid w:val="00EB4127"/>
    <w:rsid w:val="00EF6DAD"/>
    <w:rsid w:val="00F528C1"/>
    <w:rsid w:val="00F64F2B"/>
    <w:rsid w:val="00FB5980"/>
    <w:rsid w:val="00FE13D5"/>
    <w:rsid w:val="02BA6114"/>
    <w:rsid w:val="09D163B0"/>
    <w:rsid w:val="166C2EC3"/>
    <w:rsid w:val="1FA37E2C"/>
    <w:rsid w:val="2A676BB7"/>
    <w:rsid w:val="2A852314"/>
    <w:rsid w:val="50CD78D6"/>
    <w:rsid w:val="50F92B2F"/>
    <w:rsid w:val="5C7E07BB"/>
    <w:rsid w:val="5E8C5F78"/>
    <w:rsid w:val="65D43C2C"/>
    <w:rsid w:val="757044E6"/>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22E49B-AEEA-40FD-82E6-E534BA5E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80" w:line="252" w:lineRule="auto"/>
    </w:pPr>
    <w:rPr>
      <w:lang w:eastAsia="en-US"/>
    </w:rPr>
  </w:style>
  <w:style w:type="paragraph" w:styleId="1">
    <w:name w:val="heading 1"/>
    <w:next w:val="a"/>
    <w:uiPriority w:val="9"/>
    <w:qFormat/>
    <w:pPr>
      <w:keepNext/>
      <w:keepLines/>
      <w:pBdr>
        <w:top w:val="single" w:sz="12" w:space="3" w:color="000000"/>
      </w:pBdr>
      <w:suppressAutoHyphens/>
      <w:spacing w:before="240" w:after="180" w:line="252" w:lineRule="auto"/>
      <w:ind w:left="1134" w:hanging="1134"/>
      <w:outlineLvl w:val="0"/>
    </w:pPr>
    <w:rPr>
      <w:rFonts w:ascii="Arial" w:eastAsia="Times New Roman" w:hAnsi="Arial"/>
      <w:sz w:val="36"/>
      <w:lang w:val="en-GB" w:eastAsia="en-US"/>
    </w:rPr>
  </w:style>
  <w:style w:type="paragraph" w:styleId="2">
    <w:name w:val="heading 2"/>
    <w:basedOn w:val="1"/>
    <w:next w:val="a"/>
    <w:uiPriority w:val="9"/>
    <w:unhideWhenUsed/>
    <w:qFormat/>
    <w:pPr>
      <w:pBdr>
        <w:top w:val="none" w:sz="0" w:space="0" w:color="auto"/>
      </w:pBdr>
      <w:spacing w:before="180"/>
      <w:outlineLvl w:val="1"/>
    </w:pPr>
    <w:rPr>
      <w:sz w:val="32"/>
    </w:rPr>
  </w:style>
  <w:style w:type="paragraph" w:styleId="3">
    <w:name w:val="heading 3"/>
    <w:basedOn w:val="2"/>
    <w:next w:val="a"/>
    <w:unhideWhenUsed/>
    <w:qFormat/>
    <w:pPr>
      <w:spacing w:before="120"/>
      <w:outlineLvl w:val="2"/>
    </w:pPr>
    <w:rPr>
      <w:sz w:val="28"/>
    </w:rPr>
  </w:style>
  <w:style w:type="paragraph" w:styleId="4">
    <w:name w:val="heading 4"/>
    <w:basedOn w:val="3"/>
    <w:next w:val="a"/>
    <w:uiPriority w:val="9"/>
    <w:unhideWhenUsed/>
    <w:qFormat/>
    <w:pPr>
      <w:ind w:left="1418" w:hanging="1418"/>
      <w:outlineLvl w:val="3"/>
    </w:pPr>
    <w:rPr>
      <w:sz w:val="24"/>
    </w:rPr>
  </w:style>
  <w:style w:type="paragraph" w:styleId="5">
    <w:name w:val="heading 5"/>
    <w:basedOn w:val="4"/>
    <w:next w:val="a"/>
    <w:link w:val="5Char"/>
    <w:unhideWhenUsed/>
    <w:qFormat/>
    <w:pPr>
      <w:ind w:left="1701" w:hanging="1701"/>
      <w:outlineLvl w:val="4"/>
    </w:pPr>
    <w:rPr>
      <w:sz w:val="22"/>
    </w:rPr>
  </w:style>
  <w:style w:type="paragraph" w:styleId="6">
    <w:name w:val="heading 6"/>
    <w:basedOn w:val="a"/>
    <w:next w:val="a"/>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uiPriority w:val="9"/>
    <w:semiHidden/>
    <w:unhideWhenUsed/>
    <w:qFormat/>
    <w:pPr>
      <w:outlineLvl w:val="6"/>
    </w:pPr>
  </w:style>
  <w:style w:type="paragraph" w:styleId="8">
    <w:name w:val="heading 8"/>
    <w:basedOn w:val="1"/>
    <w:next w:val="a"/>
    <w:uiPriority w:val="9"/>
    <w:semiHidden/>
    <w:unhideWhenUsed/>
    <w:qFormat/>
    <w:pPr>
      <w:ind w:left="0" w:firstLine="0"/>
      <w:outlineLvl w:val="7"/>
    </w:pPr>
    <w:rPr>
      <w:rFonts w:eastAsia="SimSun"/>
    </w:rPr>
  </w:style>
  <w:style w:type="paragraph" w:styleId="9">
    <w:name w:val="heading 9"/>
    <w:basedOn w:val="8"/>
    <w:next w:val="a"/>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SimSun"/>
      <w:sz w:val="20"/>
    </w:rPr>
  </w:style>
  <w:style w:type="paragraph" w:styleId="70">
    <w:name w:val="toc 7"/>
    <w:basedOn w:val="60"/>
    <w:next w:val="a"/>
    <w:uiPriority w:val="99"/>
    <w:semiHidden/>
    <w:unhideWhenUsed/>
    <w:qFormat/>
    <w:pPr>
      <w:ind w:left="2268" w:hanging="2268"/>
    </w:pPr>
  </w:style>
  <w:style w:type="paragraph" w:styleId="60">
    <w:name w:val="toc 6"/>
    <w:basedOn w:val="50"/>
    <w:next w:val="a"/>
    <w:uiPriority w:val="99"/>
    <w:semiHidden/>
    <w:unhideWhenUsed/>
    <w:qFormat/>
    <w:pPr>
      <w:ind w:left="1985" w:hanging="1985"/>
    </w:pPr>
  </w:style>
  <w:style w:type="paragraph" w:styleId="50">
    <w:name w:val="toc 5"/>
    <w:basedOn w:val="40"/>
    <w:next w:val="a"/>
    <w:uiPriority w:val="99"/>
    <w:semiHidden/>
    <w:unhideWhenUsed/>
    <w:qFormat/>
    <w:pPr>
      <w:ind w:left="1701" w:hanging="1701"/>
    </w:pPr>
  </w:style>
  <w:style w:type="paragraph" w:styleId="40">
    <w:name w:val="toc 4"/>
    <w:basedOn w:val="30"/>
    <w:next w:val="a"/>
    <w:uiPriority w:val="99"/>
    <w:semiHidden/>
    <w:unhideWhenUsed/>
    <w:qFormat/>
    <w:pPr>
      <w:ind w:left="1418" w:hanging="1418"/>
    </w:pPr>
  </w:style>
  <w:style w:type="paragraph" w:styleId="30">
    <w:name w:val="toc 3"/>
    <w:basedOn w:val="20"/>
    <w:next w:val="a"/>
    <w:uiPriority w:val="99"/>
    <w:semiHidden/>
    <w:unhideWhenUsed/>
    <w:qFormat/>
    <w:pPr>
      <w:ind w:left="1134" w:hanging="1134"/>
    </w:pPr>
  </w:style>
  <w:style w:type="paragraph" w:styleId="20">
    <w:name w:val="toc 2"/>
    <w:basedOn w:val="10"/>
    <w:next w:val="a"/>
    <w:uiPriority w:val="99"/>
    <w:semiHidden/>
    <w:unhideWhenUsed/>
    <w:qFormat/>
    <w:pPr>
      <w:keepNext w:val="0"/>
      <w:spacing w:before="0" w:after="180"/>
      <w:ind w:left="851" w:hanging="851"/>
    </w:pPr>
    <w:rPr>
      <w:sz w:val="20"/>
    </w:rPr>
  </w:style>
  <w:style w:type="paragraph" w:styleId="10">
    <w:name w:val="toc 1"/>
    <w:next w:val="a"/>
    <w:uiPriority w:val="99"/>
    <w:semiHidden/>
    <w:unhideWhenUsed/>
    <w:qFormat/>
    <w:pPr>
      <w:keepNext/>
      <w:keepLines/>
      <w:widowControl w:val="0"/>
      <w:tabs>
        <w:tab w:val="right" w:leader="dot" w:pos="9639"/>
      </w:tabs>
      <w:suppressAutoHyphens/>
      <w:spacing w:before="120" w:after="160" w:line="252" w:lineRule="auto"/>
      <w:ind w:left="567" w:right="425" w:hanging="567"/>
    </w:pPr>
    <w:rPr>
      <w:sz w:val="22"/>
      <w:lang w:eastAsia="en-US"/>
    </w:rPr>
  </w:style>
  <w:style w:type="paragraph" w:styleId="21">
    <w:name w:val="List Number 2"/>
    <w:basedOn w:val="a3"/>
    <w:uiPriority w:val="99"/>
    <w:semiHidden/>
    <w:unhideWhenUsed/>
    <w:qFormat/>
    <w:pPr>
      <w:ind w:left="851" w:firstLine="0"/>
    </w:pPr>
  </w:style>
  <w:style w:type="paragraph" w:styleId="a3">
    <w:name w:val="List Number"/>
    <w:basedOn w:val="51"/>
    <w:uiPriority w:val="99"/>
    <w:semiHidden/>
    <w:unhideWhenUsed/>
    <w:qFormat/>
    <w:pPr>
      <w:ind w:left="1702" w:hanging="284"/>
    </w:pPr>
  </w:style>
  <w:style w:type="paragraph" w:styleId="51">
    <w:name w:val="List Bullet 5"/>
    <w:basedOn w:val="41"/>
    <w:uiPriority w:val="99"/>
    <w:semiHidden/>
    <w:unhideWhenUsed/>
    <w:qFormat/>
  </w:style>
  <w:style w:type="paragraph" w:styleId="41">
    <w:name w:val="List Bullet 4"/>
    <w:basedOn w:val="31"/>
    <w:uiPriority w:val="99"/>
    <w:semiHidden/>
    <w:unhideWhenUsed/>
    <w:qFormat/>
    <w:pPr>
      <w:ind w:left="1418"/>
    </w:pPr>
  </w:style>
  <w:style w:type="paragraph" w:styleId="31">
    <w:name w:val="List Bullet 3"/>
    <w:basedOn w:val="22"/>
    <w:uiPriority w:val="99"/>
    <w:semiHidden/>
    <w:unhideWhenUsed/>
    <w:qFormat/>
    <w:pPr>
      <w:ind w:left="1135"/>
    </w:pPr>
  </w:style>
  <w:style w:type="paragraph" w:styleId="22">
    <w:name w:val="List Bullet 2"/>
    <w:basedOn w:val="a4"/>
    <w:uiPriority w:val="99"/>
    <w:semiHidden/>
    <w:unhideWhenUsed/>
    <w:qFormat/>
    <w:pPr>
      <w:ind w:left="851" w:firstLine="0"/>
    </w:pPr>
  </w:style>
  <w:style w:type="paragraph" w:styleId="a4">
    <w:name w:val="List Bullet"/>
    <w:basedOn w:val="a5"/>
    <w:uiPriority w:val="99"/>
    <w:unhideWhenUsed/>
    <w:qFormat/>
  </w:style>
  <w:style w:type="paragraph" w:styleId="a5">
    <w:name w:val="List"/>
    <w:basedOn w:val="a"/>
    <w:uiPriority w:val="99"/>
    <w:semiHidden/>
    <w:unhideWhenUsed/>
    <w:qFormat/>
    <w:pPr>
      <w:ind w:left="568" w:hanging="284"/>
    </w:pPr>
  </w:style>
  <w:style w:type="paragraph" w:styleId="a6">
    <w:name w:val="caption"/>
    <w:basedOn w:val="a"/>
    <w:next w:val="a"/>
    <w:unhideWhenUsed/>
    <w:qFormat/>
    <w:pPr>
      <w:spacing w:before="120" w:after="120"/>
    </w:pPr>
    <w:rPr>
      <w:rFonts w:eastAsiaTheme="minorEastAsia"/>
      <w:b/>
      <w:bCs/>
      <w:sz w:val="22"/>
      <w:szCs w:val="22"/>
      <w:lang w:eastAsia="ko-KR"/>
    </w:rPr>
  </w:style>
  <w:style w:type="paragraph" w:styleId="a7">
    <w:name w:val="Document Map"/>
    <w:basedOn w:val="a"/>
    <w:uiPriority w:val="99"/>
    <w:semiHidden/>
    <w:unhideWhenUsed/>
    <w:qFormat/>
    <w:pPr>
      <w:shd w:val="clear" w:color="auto" w:fill="000080"/>
    </w:pPr>
    <w:rPr>
      <w:rFonts w:ascii="Tahoma" w:hAnsi="Tahoma"/>
    </w:rPr>
  </w:style>
  <w:style w:type="paragraph" w:styleId="a8">
    <w:name w:val="annotation text"/>
    <w:basedOn w:val="a"/>
    <w:unhideWhenUsed/>
    <w:qFormat/>
    <w:rPr>
      <w:lang w:eastAsia="zh-CN"/>
    </w:rPr>
  </w:style>
  <w:style w:type="paragraph" w:styleId="32">
    <w:name w:val="Body Text 3"/>
    <w:basedOn w:val="a"/>
    <w:uiPriority w:val="99"/>
    <w:semiHidden/>
    <w:unhideWhenUsed/>
    <w:qFormat/>
    <w:rPr>
      <w:i/>
    </w:rPr>
  </w:style>
  <w:style w:type="paragraph" w:styleId="a9">
    <w:name w:val="Body Text"/>
    <w:basedOn w:val="a"/>
    <w:link w:val="Char"/>
    <w:uiPriority w:val="99"/>
    <w:unhideWhenUsed/>
    <w:qFormat/>
    <w:pPr>
      <w:spacing w:after="120"/>
      <w:jc w:val="both"/>
    </w:pPr>
    <w:rPr>
      <w:rFonts w:ascii="Times" w:hAnsi="Times"/>
      <w:szCs w:val="24"/>
    </w:rPr>
  </w:style>
  <w:style w:type="paragraph" w:styleId="80">
    <w:name w:val="toc 8"/>
    <w:basedOn w:val="10"/>
    <w:next w:val="a"/>
    <w:uiPriority w:val="99"/>
    <w:semiHidden/>
    <w:unhideWhenUsed/>
    <w:qFormat/>
    <w:pPr>
      <w:spacing w:before="180"/>
      <w:ind w:left="2693" w:hanging="2693"/>
    </w:pPr>
    <w:rPr>
      <w:b/>
    </w:rPr>
  </w:style>
  <w:style w:type="paragraph" w:styleId="aa">
    <w:name w:val="endnote text"/>
    <w:basedOn w:val="a"/>
    <w:uiPriority w:val="99"/>
    <w:semiHidden/>
    <w:unhideWhenUsed/>
    <w:qFormat/>
    <w:pPr>
      <w:spacing w:after="0"/>
    </w:pPr>
  </w:style>
  <w:style w:type="paragraph" w:styleId="ab">
    <w:name w:val="Balloon Text"/>
    <w:basedOn w:val="a"/>
    <w:uiPriority w:val="99"/>
    <w:semiHidden/>
    <w:unhideWhenUsed/>
    <w:qFormat/>
    <w:rPr>
      <w:rFonts w:ascii="Tahoma" w:hAnsi="Tahoma" w:cs="Tahoma"/>
      <w:sz w:val="16"/>
      <w:szCs w:val="16"/>
    </w:rPr>
  </w:style>
  <w:style w:type="paragraph" w:styleId="ac">
    <w:name w:val="footer"/>
    <w:basedOn w:val="ad"/>
    <w:uiPriority w:val="99"/>
    <w:unhideWhenUsed/>
    <w:qFormat/>
    <w:pPr>
      <w:jc w:val="center"/>
    </w:pPr>
    <w:rPr>
      <w:i/>
    </w:rPr>
  </w:style>
  <w:style w:type="paragraph" w:styleId="ad">
    <w:name w:val="header"/>
    <w:uiPriority w:val="99"/>
    <w:unhideWhenUsed/>
    <w:qFormat/>
    <w:pPr>
      <w:widowControl w:val="0"/>
      <w:suppressAutoHyphens/>
      <w:spacing w:after="160" w:line="252" w:lineRule="auto"/>
    </w:pPr>
    <w:rPr>
      <w:rFonts w:ascii="Arial" w:hAnsi="Arial"/>
      <w:b/>
      <w:sz w:val="18"/>
      <w:lang w:eastAsia="en-US"/>
    </w:rPr>
  </w:style>
  <w:style w:type="paragraph" w:styleId="ae">
    <w:name w:val="Subtitle"/>
    <w:basedOn w:val="a"/>
    <w:next w:val="a"/>
    <w:uiPriority w:val="99"/>
    <w:qFormat/>
    <w:pPr>
      <w:spacing w:after="60"/>
      <w:jc w:val="center"/>
      <w:outlineLvl w:val="1"/>
    </w:pPr>
    <w:rPr>
      <w:rFonts w:ascii="Cambria" w:eastAsia="Times New Roman" w:hAnsi="Cambria"/>
      <w:sz w:val="24"/>
      <w:szCs w:val="24"/>
      <w:lang w:eastAsia="zh-CN"/>
    </w:rPr>
  </w:style>
  <w:style w:type="paragraph" w:styleId="af">
    <w:name w:val="footnote text"/>
    <w:basedOn w:val="a"/>
    <w:uiPriority w:val="99"/>
    <w:semiHidden/>
    <w:unhideWhenUsed/>
    <w:qFormat/>
    <w:pPr>
      <w:keepLines/>
      <w:spacing w:after="0"/>
      <w:ind w:left="454" w:hanging="454"/>
    </w:pPr>
    <w:rPr>
      <w:sz w:val="16"/>
    </w:rPr>
  </w:style>
  <w:style w:type="paragraph" w:styleId="90">
    <w:name w:val="toc 9"/>
    <w:basedOn w:val="80"/>
    <w:next w:val="a"/>
    <w:uiPriority w:val="99"/>
    <w:semiHidden/>
    <w:unhideWhenUsed/>
    <w:qFormat/>
    <w:pPr>
      <w:ind w:left="1418" w:hanging="1418"/>
    </w:pPr>
  </w:style>
  <w:style w:type="paragraph" w:styleId="23">
    <w:name w:val="Body Text 2"/>
    <w:basedOn w:val="a"/>
    <w:uiPriority w:val="99"/>
    <w:semiHidden/>
    <w:unhideWhenUsed/>
    <w:qFormat/>
    <w:pPr>
      <w:tabs>
        <w:tab w:val="left" w:pos="1985"/>
      </w:tabs>
      <w:spacing w:after="0"/>
      <w:jc w:val="both"/>
    </w:pPr>
    <w:rPr>
      <w:rFonts w:ascii="Arial" w:hAnsi="Arial"/>
      <w:sz w:val="22"/>
    </w:rPr>
  </w:style>
  <w:style w:type="paragraph" w:styleId="af0">
    <w:name w:val="Normal (Web)"/>
    <w:basedOn w:val="a"/>
    <w:uiPriority w:val="99"/>
    <w:semiHidden/>
    <w:unhideWhenUsed/>
    <w:qFormat/>
    <w:pPr>
      <w:spacing w:beforeAutospacing="1" w:afterAutospacing="1"/>
    </w:pPr>
    <w:rPr>
      <w:sz w:val="24"/>
      <w:szCs w:val="24"/>
    </w:rPr>
  </w:style>
  <w:style w:type="paragraph" w:styleId="11">
    <w:name w:val="index 1"/>
    <w:basedOn w:val="a"/>
    <w:next w:val="a"/>
    <w:uiPriority w:val="99"/>
    <w:semiHidden/>
    <w:unhideWhenUsed/>
    <w:qFormat/>
    <w:pPr>
      <w:keepLines/>
      <w:spacing w:after="0"/>
    </w:pPr>
  </w:style>
  <w:style w:type="paragraph" w:styleId="24">
    <w:name w:val="index 2"/>
    <w:basedOn w:val="11"/>
    <w:next w:val="a"/>
    <w:uiPriority w:val="99"/>
    <w:semiHidden/>
    <w:unhideWhenUsed/>
    <w:qFormat/>
    <w:pPr>
      <w:ind w:left="284"/>
    </w:pPr>
  </w:style>
  <w:style w:type="paragraph" w:styleId="af1">
    <w:name w:val="annotation subject"/>
    <w:basedOn w:val="a8"/>
    <w:next w:val="a8"/>
    <w:uiPriority w:val="99"/>
    <w:semiHidden/>
    <w:unhideWhenUsed/>
    <w:qFormat/>
    <w:rPr>
      <w:b/>
      <w:bCs/>
    </w:rPr>
  </w:style>
  <w:style w:type="table" w:styleId="af2">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FollowedHyperlink"/>
    <w:semiHidden/>
    <w:unhideWhenUsed/>
    <w:qFormat/>
    <w:rPr>
      <w:color w:val="800080"/>
      <w:u w:val="single"/>
    </w:rPr>
  </w:style>
  <w:style w:type="character" w:styleId="af4">
    <w:name w:val="Hyperlink"/>
    <w:semiHidden/>
    <w:unhideWhenUsed/>
    <w:qFormat/>
    <w:rPr>
      <w:color w:val="0000FF"/>
      <w:u w:val="single"/>
    </w:rPr>
  </w:style>
  <w:style w:type="character" w:styleId="af5">
    <w:name w:val="annotation reference"/>
    <w:unhideWhenUsed/>
    <w:qFormat/>
    <w:rPr>
      <w:sz w:val="16"/>
      <w:szCs w:val="16"/>
    </w:rPr>
  </w:style>
  <w:style w:type="character" w:customStyle="1" w:styleId="af6">
    <w:name w:val="批注框文本 字符"/>
    <w:basedOn w:val="a0"/>
    <w:uiPriority w:val="99"/>
    <w:semiHidden/>
    <w:qFormat/>
    <w:rPr>
      <w:rFonts w:ascii="Tahoma" w:eastAsia="SimSun"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5">
    <w:name w:val="标题 2 字符"/>
    <w:basedOn w:val="a0"/>
    <w:uiPriority w:val="9"/>
    <w:qFormat/>
    <w:rPr>
      <w:rFonts w:ascii="Arial" w:eastAsia="Times New Roman" w:hAnsi="Arial" w:cs="Times New Roman"/>
      <w:sz w:val="32"/>
      <w:szCs w:val="20"/>
      <w:lang w:val="en-GB" w:eastAsia="en-US"/>
    </w:rPr>
  </w:style>
  <w:style w:type="character" w:customStyle="1" w:styleId="33">
    <w:name w:val="标题 3 字符"/>
    <w:basedOn w:val="a0"/>
    <w:qFormat/>
    <w:rPr>
      <w:rFonts w:ascii="Arial" w:eastAsia="Times New Roman" w:hAnsi="Arial" w:cs="Times New Roman"/>
      <w:sz w:val="28"/>
      <w:szCs w:val="20"/>
      <w:lang w:val="en-GB" w:eastAsia="en-US"/>
    </w:rPr>
  </w:style>
  <w:style w:type="character" w:customStyle="1" w:styleId="42">
    <w:name w:val="标题 4 字符"/>
    <w:basedOn w:val="a0"/>
    <w:uiPriority w:val="9"/>
    <w:qFormat/>
    <w:rPr>
      <w:rFonts w:ascii="Arial" w:eastAsia="Times New Roman" w:hAnsi="Arial" w:cs="Times New Roman"/>
      <w:sz w:val="24"/>
      <w:szCs w:val="20"/>
      <w:lang w:val="en-GB" w:eastAsia="en-US"/>
    </w:rPr>
  </w:style>
  <w:style w:type="character" w:customStyle="1" w:styleId="52">
    <w:name w:val="标题 5 字符"/>
    <w:basedOn w:val="a0"/>
    <w:qFormat/>
    <w:rPr>
      <w:rFonts w:ascii="Arial" w:eastAsia="Times New Roman" w:hAnsi="Arial" w:cs="Times New Roman"/>
      <w:szCs w:val="20"/>
      <w:lang w:val="en-GB" w:eastAsia="en-US"/>
    </w:rPr>
  </w:style>
  <w:style w:type="character" w:customStyle="1" w:styleId="61">
    <w:name w:val="标题 6 字符"/>
    <w:basedOn w:val="a0"/>
    <w:semiHidden/>
    <w:qFormat/>
    <w:rPr>
      <w:rFonts w:asciiTheme="majorHAnsi" w:eastAsiaTheme="majorEastAsia" w:hAnsiTheme="majorHAnsi" w:cstheme="majorBidi"/>
      <w:color w:val="1F3864" w:themeColor="accent1" w:themeShade="80"/>
      <w:sz w:val="20"/>
      <w:szCs w:val="20"/>
      <w:lang w:eastAsia="en-US"/>
    </w:rPr>
  </w:style>
  <w:style w:type="character" w:customStyle="1" w:styleId="71">
    <w:name w:val="标题 7 字符"/>
    <w:basedOn w:val="a0"/>
    <w:uiPriority w:val="9"/>
    <w:semiHidden/>
    <w:qFormat/>
    <w:rPr>
      <w:rFonts w:ascii="Arial" w:eastAsia="SimSun" w:hAnsi="Arial" w:cs="Times New Roman"/>
      <w:sz w:val="20"/>
      <w:szCs w:val="20"/>
      <w:lang w:val="en-GB" w:eastAsia="en-US"/>
    </w:rPr>
  </w:style>
  <w:style w:type="character" w:customStyle="1" w:styleId="81">
    <w:name w:val="标题 8 字符"/>
    <w:basedOn w:val="a0"/>
    <w:uiPriority w:val="9"/>
    <w:semiHidden/>
    <w:qFormat/>
    <w:rPr>
      <w:rFonts w:ascii="Arial" w:eastAsia="SimSun" w:hAnsi="Arial" w:cs="Times New Roman"/>
      <w:sz w:val="36"/>
      <w:szCs w:val="20"/>
      <w:lang w:val="en-GB" w:eastAsia="en-US"/>
    </w:rPr>
  </w:style>
  <w:style w:type="character" w:customStyle="1" w:styleId="91">
    <w:name w:val="标题 9 字符"/>
    <w:basedOn w:val="a0"/>
    <w:uiPriority w:val="9"/>
    <w:semiHidden/>
    <w:qFormat/>
    <w:rPr>
      <w:rFonts w:ascii="Arial" w:eastAsia="SimSun" w:hAnsi="Arial" w:cs="Times New Roman"/>
      <w:sz w:val="36"/>
      <w:szCs w:val="20"/>
      <w:lang w:val="en-GB" w:eastAsia="en-US"/>
    </w:rPr>
  </w:style>
  <w:style w:type="character" w:customStyle="1" w:styleId="af7">
    <w:name w:val="脚注文本 字符"/>
    <w:basedOn w:val="a0"/>
    <w:uiPriority w:val="99"/>
    <w:semiHidden/>
    <w:qFormat/>
    <w:rPr>
      <w:rFonts w:ascii="Times New Roman" w:eastAsia="SimSun" w:hAnsi="Times New Roman" w:cs="Times New Roman"/>
      <w:sz w:val="16"/>
      <w:szCs w:val="20"/>
      <w:lang w:eastAsia="en-US"/>
    </w:rPr>
  </w:style>
  <w:style w:type="character" w:customStyle="1" w:styleId="af8">
    <w:name w:val="批注文字 字符"/>
    <w:basedOn w:val="a0"/>
    <w:qFormat/>
    <w:rPr>
      <w:rFonts w:ascii="Times New Roman" w:eastAsia="SimSun" w:hAnsi="Times New Roman" w:cs="Times New Roman"/>
      <w:sz w:val="20"/>
      <w:szCs w:val="20"/>
      <w:lang w:eastAsia="zh-CN"/>
    </w:rPr>
  </w:style>
  <w:style w:type="character" w:customStyle="1" w:styleId="af9">
    <w:name w:val="页眉 字符"/>
    <w:basedOn w:val="a0"/>
    <w:uiPriority w:val="99"/>
    <w:qFormat/>
    <w:rPr>
      <w:rFonts w:ascii="Arial" w:eastAsia="SimSun" w:hAnsi="Arial" w:cs="Times New Roman"/>
      <w:b/>
      <w:sz w:val="18"/>
      <w:szCs w:val="20"/>
      <w:lang w:eastAsia="en-US"/>
    </w:rPr>
  </w:style>
  <w:style w:type="character" w:customStyle="1" w:styleId="afa">
    <w:name w:val="页脚 字符"/>
    <w:basedOn w:val="a0"/>
    <w:uiPriority w:val="99"/>
    <w:qFormat/>
    <w:rPr>
      <w:rFonts w:ascii="Arial" w:eastAsia="SimSun" w:hAnsi="Arial" w:cs="Times New Roman"/>
      <w:b/>
      <w:i/>
      <w:sz w:val="18"/>
      <w:szCs w:val="20"/>
      <w:lang w:eastAsia="en-US"/>
    </w:rPr>
  </w:style>
  <w:style w:type="character" w:customStyle="1" w:styleId="afb">
    <w:name w:val="题注 字符"/>
    <w:qFormat/>
    <w:locked/>
    <w:rPr>
      <w:rFonts w:ascii="Times New Roman" w:hAnsi="Times New Roman" w:cs="Times New Roman"/>
      <w:b/>
      <w:bCs/>
    </w:rPr>
  </w:style>
  <w:style w:type="character" w:customStyle="1" w:styleId="afc">
    <w:name w:val="尾注文本 字符"/>
    <w:basedOn w:val="a0"/>
    <w:uiPriority w:val="99"/>
    <w:semiHidden/>
    <w:qFormat/>
    <w:rPr>
      <w:rFonts w:ascii="Times New Roman" w:eastAsia="SimSun" w:hAnsi="Times New Roman" w:cs="Times New Roman"/>
      <w:sz w:val="20"/>
      <w:szCs w:val="20"/>
      <w:lang w:eastAsia="en-US"/>
    </w:rPr>
  </w:style>
  <w:style w:type="character" w:customStyle="1" w:styleId="afd">
    <w:name w:val="正文文本 字符"/>
    <w:basedOn w:val="a0"/>
    <w:uiPriority w:val="99"/>
    <w:qFormat/>
    <w:rPr>
      <w:rFonts w:ascii="Times" w:eastAsia="SimSun" w:hAnsi="Times" w:cs="Times New Roman"/>
      <w:sz w:val="20"/>
      <w:szCs w:val="24"/>
      <w:lang w:eastAsia="en-US"/>
    </w:rPr>
  </w:style>
  <w:style w:type="character" w:customStyle="1" w:styleId="afe">
    <w:name w:val="副标题 字符"/>
    <w:basedOn w:val="a0"/>
    <w:uiPriority w:val="99"/>
    <w:qFormat/>
    <w:rPr>
      <w:rFonts w:ascii="Cambria" w:eastAsia="Times New Roman" w:hAnsi="Cambria" w:cs="Times New Roman"/>
      <w:sz w:val="24"/>
      <w:szCs w:val="24"/>
      <w:lang w:eastAsia="zh-CN"/>
    </w:rPr>
  </w:style>
  <w:style w:type="character" w:customStyle="1" w:styleId="26">
    <w:name w:val="正文文本 2 字符"/>
    <w:basedOn w:val="a0"/>
    <w:uiPriority w:val="99"/>
    <w:semiHidden/>
    <w:qFormat/>
    <w:rPr>
      <w:rFonts w:ascii="Arial" w:eastAsia="SimSun" w:hAnsi="Arial" w:cs="Times New Roman"/>
      <w:szCs w:val="20"/>
      <w:lang w:eastAsia="en-US"/>
    </w:rPr>
  </w:style>
  <w:style w:type="character" w:customStyle="1" w:styleId="34">
    <w:name w:val="正文文本 3 字符"/>
    <w:basedOn w:val="a0"/>
    <w:uiPriority w:val="99"/>
    <w:semiHidden/>
    <w:qFormat/>
    <w:rPr>
      <w:rFonts w:ascii="Times New Roman" w:eastAsia="SimSun" w:hAnsi="Times New Roman" w:cs="Times New Roman"/>
      <w:i/>
      <w:sz w:val="20"/>
      <w:szCs w:val="20"/>
      <w:lang w:eastAsia="en-US"/>
    </w:rPr>
  </w:style>
  <w:style w:type="character" w:customStyle="1" w:styleId="aff">
    <w:name w:val="文档结构图 字符"/>
    <w:basedOn w:val="a0"/>
    <w:uiPriority w:val="99"/>
    <w:semiHidden/>
    <w:qFormat/>
    <w:rPr>
      <w:rFonts w:ascii="Tahoma" w:eastAsia="SimSun" w:hAnsi="Tahoma" w:cs="Times New Roman"/>
      <w:sz w:val="20"/>
      <w:szCs w:val="20"/>
      <w:shd w:val="clear" w:color="auto" w:fill="000080"/>
      <w:lang w:eastAsia="en-US"/>
    </w:rPr>
  </w:style>
  <w:style w:type="character" w:customStyle="1" w:styleId="aff0">
    <w:name w:val="批注主题 字符"/>
    <w:basedOn w:val="af8"/>
    <w:uiPriority w:val="99"/>
    <w:semiHidden/>
    <w:qFormat/>
    <w:rPr>
      <w:rFonts w:ascii="Times New Roman" w:eastAsia="SimSun" w:hAnsi="Times New Roman" w:cs="Times New Roman"/>
      <w:b/>
      <w:bCs/>
      <w:sz w:val="20"/>
      <w:szCs w:val="20"/>
      <w:lang w:eastAsia="zh-CN"/>
    </w:rPr>
  </w:style>
  <w:style w:type="character" w:customStyle="1" w:styleId="aff1">
    <w:name w:val="列表段落 字符"/>
    <w:uiPriority w:val="34"/>
    <w:qFormat/>
    <w:locked/>
    <w:rPr>
      <w:rFonts w:ascii="Times New Roman" w:hAnsi="Times New Roman" w:cs="Times New Roman"/>
    </w:rPr>
  </w:style>
  <w:style w:type="character" w:customStyle="1" w:styleId="TALChar">
    <w:name w:val="TAL Char"/>
    <w:qFormat/>
    <w:locked/>
    <w:rPr>
      <w:rFonts w:ascii="Arial" w:hAnsi="Arial" w:cs="Arial"/>
      <w:sz w:val="18"/>
    </w:rPr>
  </w:style>
  <w:style w:type="character" w:customStyle="1" w:styleId="THChar">
    <w:name w:val="TH Char"/>
    <w:qFormat/>
    <w:locked/>
    <w:rPr>
      <w:rFonts w:ascii="Arial" w:hAnsi="Arial" w:cs="Arial"/>
      <w:b/>
    </w:rPr>
  </w:style>
  <w:style w:type="character" w:customStyle="1" w:styleId="NOChar">
    <w:name w:val="NO Char"/>
    <w:qFormat/>
    <w:locked/>
    <w:rPr>
      <w:rFonts w:ascii="Times New Roman" w:hAnsi="Times New Roman" w:cs="Times New Roman"/>
    </w:rPr>
  </w:style>
  <w:style w:type="character" w:customStyle="1" w:styleId="B1Char1">
    <w:name w:val="B1 Char1"/>
    <w:qFormat/>
    <w:locked/>
    <w:rPr>
      <w:rFonts w:ascii="Times New Roman" w:hAnsi="Times New Roman" w:cs="Times New Roman"/>
    </w:rPr>
  </w:style>
  <w:style w:type="character" w:customStyle="1" w:styleId="B2Char">
    <w:name w:val="B2 Char"/>
    <w:qFormat/>
    <w:locked/>
    <w:rPr>
      <w:rFonts w:ascii="Times New Roman" w:hAnsi="Times New Roman" w:cs="Times New Roman"/>
    </w:rPr>
  </w:style>
  <w:style w:type="character" w:customStyle="1" w:styleId="CommentsChar">
    <w:name w:val="Comments Char"/>
    <w:qFormat/>
    <w:locked/>
    <w:rPr>
      <w:rFonts w:ascii="Arial" w:eastAsia="MS Mincho" w:hAnsi="Arial" w:cs="Arial"/>
      <w:i/>
      <w:sz w:val="18"/>
      <w:szCs w:val="24"/>
    </w:rPr>
  </w:style>
  <w:style w:type="character" w:styleId="aff2">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2">
    <w:name w:val="标题 1 字符"/>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qFormat/>
    <w:locked/>
    <w:rPr>
      <w:rFonts w:ascii="Arial" w:hAnsi="Arial" w:cs="Arial"/>
      <w:sz w:val="18"/>
    </w:rPr>
  </w:style>
  <w:style w:type="character" w:customStyle="1" w:styleId="TAHCar">
    <w:name w:val="TAH Car"/>
    <w:qFormat/>
    <w:locked/>
    <w:rPr>
      <w:rFonts w:ascii="Arial" w:hAnsi="Arial" w:cs="Arial"/>
      <w:b/>
      <w:sz w:val="18"/>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3">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FootnoteTextChar">
    <w:name w:val="Footnote Text Char"/>
    <w:basedOn w:val="a0"/>
    <w:uiPriority w:val="99"/>
    <w:semiHidden/>
    <w:qFormat/>
    <w:rPr>
      <w:rFonts w:ascii="Times New Roman" w:eastAsia="SimSun" w:hAnsi="Times New Roman" w:cs="Times New Roman"/>
      <w:sz w:val="16"/>
    </w:rPr>
  </w:style>
  <w:style w:type="character" w:customStyle="1" w:styleId="BodyTextChar">
    <w:name w:val="Body Text Char"/>
    <w:basedOn w:val="a0"/>
    <w:uiPriority w:val="99"/>
    <w:qFormat/>
    <w:rPr>
      <w:rFonts w:ascii="Times" w:eastAsia="SimSun" w:hAnsi="Times" w:cs="Times New Roman"/>
      <w:szCs w:val="24"/>
    </w:rPr>
  </w:style>
  <w:style w:type="character" w:customStyle="1" w:styleId="ListParagraphChar">
    <w:name w:val="List Paragraph Char"/>
    <w:uiPriority w:val="34"/>
    <w:qFormat/>
    <w:locked/>
    <w:rPr>
      <w:rFonts w:ascii="Times New Roman" w:hAnsi="Times New Roman" w:cs="Times New Roman"/>
      <w:sz w:val="22"/>
      <w:szCs w:val="22"/>
      <w:lang w:eastAsia="ko-KR"/>
    </w:rPr>
  </w:style>
  <w:style w:type="character" w:customStyle="1" w:styleId="Heading3Char">
    <w:name w:val="Heading 3 Char"/>
    <w:basedOn w:val="a0"/>
    <w:qFormat/>
    <w:rPr>
      <w:rFonts w:ascii="Arial" w:eastAsia="Times New Roman" w:hAnsi="Arial" w:cs="Times New Roman"/>
      <w:sz w:val="28"/>
      <w:lang w:val="en-GB" w:eastAsia="en-US"/>
    </w:rPr>
  </w:style>
  <w:style w:type="character" w:customStyle="1" w:styleId="Heading4Char">
    <w:name w:val="Heading 4 Char"/>
    <w:basedOn w:val="a0"/>
    <w:uiPriority w:val="9"/>
    <w:qFormat/>
    <w:rPr>
      <w:rFonts w:ascii="Arial" w:eastAsia="Times New Roman" w:hAnsi="Arial" w:cs="Times New Roman"/>
      <w:sz w:val="24"/>
      <w:lang w:val="en-GB" w:eastAsia="en-US"/>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TAL">
    <w:name w:val="TAL"/>
    <w:basedOn w:val="a"/>
    <w:qFormat/>
    <w:pPr>
      <w:keepNext/>
      <w:keepLines/>
      <w:spacing w:after="0"/>
    </w:pPr>
    <w:rPr>
      <w:rFonts w:ascii="Arial" w:eastAsiaTheme="minorEastAsia" w:hAnsi="Arial" w:cs="Arial"/>
      <w:sz w:val="18"/>
      <w:szCs w:val="22"/>
      <w:lang w:eastAsia="ko-KR"/>
    </w:rPr>
  </w:style>
  <w:style w:type="paragraph" w:customStyle="1" w:styleId="TH">
    <w:name w:val="TH"/>
    <w:basedOn w:val="a"/>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a"/>
    <w:qFormat/>
    <w:pPr>
      <w:keepLines/>
      <w:ind w:left="1135" w:hanging="851"/>
    </w:pPr>
    <w:rPr>
      <w:rFonts w:eastAsiaTheme="minorEastAsia"/>
      <w:sz w:val="22"/>
      <w:szCs w:val="22"/>
      <w:lang w:eastAsia="ko-KR"/>
    </w:rPr>
  </w:style>
  <w:style w:type="paragraph" w:customStyle="1" w:styleId="B2">
    <w:name w:val="B2"/>
    <w:basedOn w:val="31"/>
    <w:qFormat/>
    <w:rPr>
      <w:rFonts w:eastAsiaTheme="minorEastAsia"/>
      <w:sz w:val="22"/>
      <w:szCs w:val="22"/>
      <w:lang w:eastAsia="ko-KR"/>
    </w:rPr>
  </w:style>
  <w:style w:type="paragraph" w:customStyle="1" w:styleId="Comments">
    <w:name w:val="Comments"/>
    <w:basedOn w:val="a"/>
    <w:qFormat/>
    <w:pPr>
      <w:spacing w:before="40" w:after="0"/>
    </w:pPr>
    <w:rPr>
      <w:rFonts w:ascii="Arial" w:eastAsia="MS Mincho" w:hAnsi="Arial" w:cs="Arial"/>
      <w:i/>
      <w:sz w:val="18"/>
      <w:szCs w:val="24"/>
      <w:lang w:eastAsia="ko-KR"/>
    </w:rPr>
  </w:style>
  <w:style w:type="paragraph" w:customStyle="1" w:styleId="TAC">
    <w:name w:val="TAC"/>
    <w:basedOn w:val="TAL"/>
    <w:qFormat/>
    <w:pPr>
      <w:jc w:val="center"/>
    </w:pPr>
  </w:style>
  <w:style w:type="paragraph" w:customStyle="1" w:styleId="TAH">
    <w:name w:val="TAH"/>
    <w:basedOn w:val="TAC"/>
    <w:qFormat/>
    <w:rPr>
      <w:b/>
    </w:rPr>
  </w:style>
  <w:style w:type="paragraph" w:styleId="aff3">
    <w:name w:val="List Paragraph"/>
    <w:aliases w:val="- Bullets,?? ??,?????,????,Lista1,中等深浅网格 1 - 着色 21,列表段落1,—ño’i—Ž,¥¡¡¡¡ì¬º¥¹¥È¶ÎÂä,ÁÐ³ö¶ÎÂä,¥ê¥¹¥È¶ÎÂä,1st level - Bullet List Paragraph,Lettre d'introduction,Paragrafo elenco,Normal bullet 2,Bullet list,목록단락,列表段落11,列,列出段落,列出段,リスト段落"/>
    <w:basedOn w:val="a"/>
    <w:link w:val="Char0"/>
    <w:uiPriority w:val="34"/>
    <w:qFormat/>
    <w:pPr>
      <w:spacing w:after="0"/>
    </w:pPr>
    <w:rPr>
      <w:rFonts w:eastAsiaTheme="minorEastAsia"/>
      <w:sz w:val="22"/>
      <w:szCs w:val="22"/>
      <w:lang w:eastAsia="ko-KR"/>
    </w:rPr>
  </w:style>
  <w:style w:type="paragraph" w:customStyle="1" w:styleId="ZT">
    <w:name w:val="ZT"/>
    <w:uiPriority w:val="99"/>
    <w:qFormat/>
    <w:pPr>
      <w:widowControl w:val="0"/>
      <w:suppressAutoHyphens/>
      <w:spacing w:after="160" w:line="240" w:lineRule="atLeast"/>
      <w:jc w:val="right"/>
    </w:pPr>
    <w:rPr>
      <w:rFonts w:ascii="Arial" w:hAnsi="Arial"/>
      <w:b/>
      <w:sz w:val="34"/>
      <w:lang w:val="en-GB" w:eastAsia="en-US"/>
    </w:rPr>
  </w:style>
  <w:style w:type="paragraph" w:customStyle="1" w:styleId="ZH">
    <w:name w:val="ZH"/>
    <w:uiPriority w:val="99"/>
    <w:qFormat/>
    <w:pPr>
      <w:widowControl w:val="0"/>
      <w:suppressAutoHyphens/>
      <w:spacing w:after="160" w:line="252" w:lineRule="auto"/>
    </w:pPr>
    <w:rPr>
      <w:rFonts w:ascii="Arial" w:hAnsi="Arial"/>
      <w:lang w:eastAsia="en-US"/>
    </w:rPr>
  </w:style>
  <w:style w:type="paragraph" w:customStyle="1" w:styleId="TT">
    <w:name w:val="TT"/>
    <w:basedOn w:val="1"/>
    <w:next w:val="a"/>
    <w:uiPriority w:val="99"/>
    <w:qFormat/>
    <w:rPr>
      <w:rFonts w:eastAsia="SimSun"/>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after="160" w:line="180" w:lineRule="exact"/>
    </w:pPr>
    <w:rPr>
      <w:rFonts w:ascii="Courier New"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2" w:lineRule="auto"/>
    </w:pPr>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2" w:lineRule="auto"/>
      <w:jc w:val="right"/>
    </w:pPr>
    <w:rPr>
      <w:rFonts w:ascii="Arial" w:hAnsi="Arial"/>
      <w:sz w:val="40"/>
      <w:lang w:eastAsia="en-US"/>
    </w:rPr>
  </w:style>
  <w:style w:type="paragraph" w:customStyle="1" w:styleId="ZB">
    <w:name w:val="ZB"/>
    <w:uiPriority w:val="99"/>
    <w:qFormat/>
    <w:pPr>
      <w:widowControl w:val="0"/>
      <w:suppressAutoHyphens/>
      <w:spacing w:after="160" w:line="252" w:lineRule="auto"/>
      <w:ind w:right="28"/>
      <w:jc w:val="right"/>
    </w:pPr>
    <w:rPr>
      <w:rFonts w:ascii="Arial" w:hAnsi="Arial"/>
      <w:i/>
      <w:lang w:eastAsia="en-US"/>
    </w:rPr>
  </w:style>
  <w:style w:type="paragraph" w:customStyle="1" w:styleId="ZD">
    <w:name w:val="ZD"/>
    <w:uiPriority w:val="99"/>
    <w:qFormat/>
    <w:pPr>
      <w:widowControl w:val="0"/>
      <w:suppressAutoHyphens/>
      <w:spacing w:after="160" w:line="252" w:lineRule="auto"/>
    </w:pPr>
    <w:rPr>
      <w:rFonts w:ascii="Arial" w:hAnsi="Arial"/>
      <w:sz w:val="32"/>
      <w:lang w:eastAsia="en-US"/>
    </w:rPr>
  </w:style>
  <w:style w:type="paragraph" w:customStyle="1" w:styleId="ZU">
    <w:name w:val="ZU"/>
    <w:uiPriority w:val="99"/>
    <w:qFormat/>
    <w:pPr>
      <w:widowControl w:val="0"/>
      <w:pBdr>
        <w:top w:val="single" w:sz="12" w:space="1" w:color="000000"/>
      </w:pBdr>
      <w:suppressAutoHyphens/>
      <w:spacing w:after="160" w:line="252" w:lineRule="auto"/>
      <w:jc w:val="right"/>
    </w:pPr>
    <w:rPr>
      <w:rFonts w:ascii="Arial" w:hAnsi="Arial"/>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2" w:lineRule="auto"/>
      <w:jc w:val="right"/>
    </w:pPr>
    <w:rPr>
      <w:rFonts w:ascii="Arial" w:hAnsi="Arial"/>
      <w:lang w:eastAsia="en-US"/>
    </w:rPr>
  </w:style>
  <w:style w:type="paragraph" w:customStyle="1" w:styleId="EditorsNote">
    <w:name w:val="Editor's Note"/>
    <w:basedOn w:val="NO"/>
    <w:uiPriority w:val="99"/>
    <w:qFormat/>
    <w:rPr>
      <w:color w:val="FF0000"/>
    </w:rPr>
  </w:style>
  <w:style w:type="paragraph" w:customStyle="1" w:styleId="B10">
    <w:name w:val="B1"/>
    <w:basedOn w:val="a5"/>
    <w:qFormat/>
    <w:rPr>
      <w:rFonts w:eastAsiaTheme="minorEastAsia"/>
      <w:sz w:val="22"/>
      <w:szCs w:val="22"/>
      <w:lang w:eastAsia="ko-KR"/>
    </w:rPr>
  </w:style>
  <w:style w:type="paragraph" w:customStyle="1" w:styleId="B3">
    <w:name w:val="B3"/>
    <w:basedOn w:val="41"/>
    <w:uiPriority w:val="99"/>
    <w:qFormat/>
  </w:style>
  <w:style w:type="paragraph" w:customStyle="1" w:styleId="B4">
    <w:name w:val="B4"/>
    <w:basedOn w:val="51"/>
    <w:uiPriority w:val="99"/>
    <w:qFormat/>
  </w:style>
  <w:style w:type="paragraph" w:customStyle="1" w:styleId="B5">
    <w:name w:val="B5"/>
    <w:basedOn w:val="a3"/>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2" w:lineRule="auto"/>
    </w:pPr>
    <w:rPr>
      <w:rFonts w:ascii="Arial" w:eastAsia="MS Mincho" w:hAnsi="Arial"/>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2" w:lineRule="auto"/>
    </w:pPr>
    <w:rPr>
      <w:lang w:val="en-GB" w:eastAsia="en-US"/>
    </w:rPr>
  </w:style>
  <w:style w:type="paragraph" w:customStyle="1" w:styleId="Default">
    <w:name w:val="Default"/>
    <w:uiPriority w:val="99"/>
    <w:qFormat/>
    <w:pPr>
      <w:suppressAutoHyphens/>
      <w:spacing w:after="160" w:line="252" w:lineRule="auto"/>
    </w:pPr>
    <w:rPr>
      <w:rFonts w:ascii="Arial" w:hAnsi="Arial" w:cs="Arial"/>
      <w:color w:val="000000"/>
      <w:sz w:val="24"/>
      <w:szCs w:val="24"/>
    </w:rPr>
  </w:style>
  <w:style w:type="paragraph" w:customStyle="1" w:styleId="Proposal">
    <w:name w:val="Proposal"/>
    <w:basedOn w:val="a9"/>
    <w:qFormat/>
    <w:pPr>
      <w:tabs>
        <w:tab w:val="left" w:pos="360"/>
        <w:tab w:val="left" w:pos="1701"/>
      </w:tabs>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spacing w:after="120"/>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spacing w:after="0"/>
    </w:pPr>
    <w:rPr>
      <w:rFonts w:eastAsia="Times New Roman"/>
      <w:szCs w:val="24"/>
    </w:rPr>
  </w:style>
  <w:style w:type="paragraph" w:customStyle="1" w:styleId="Revision2">
    <w:name w:val="Revision2"/>
    <w:uiPriority w:val="99"/>
    <w:semiHidden/>
    <w:qFormat/>
    <w:pPr>
      <w:suppressAutoHyphens/>
      <w:spacing w:after="160" w:line="259" w:lineRule="auto"/>
    </w:pPr>
    <w:rPr>
      <w:lang w:eastAsia="en-US"/>
    </w:rPr>
  </w:style>
  <w:style w:type="paragraph" w:customStyle="1" w:styleId="Text0">
    <w:name w:val="Text"/>
    <w:basedOn w:val="a"/>
    <w:uiPriority w:val="99"/>
    <w:qFormat/>
    <w:pPr>
      <w:widowControl w:val="0"/>
      <w:spacing w:after="160"/>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lang w:eastAsia="en-US"/>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spacing w:after="0" w:line="240" w:lineRule="auto"/>
    </w:pPr>
    <w:rPr>
      <w:rFonts w:ascii="Calibri" w:hAnsi="Calibri" w:cs="Calibri"/>
      <w:sz w:val="22"/>
      <w:szCs w:val="22"/>
      <w:lang w:eastAsia="zh-CN"/>
    </w:rPr>
  </w:style>
  <w:style w:type="paragraph" w:customStyle="1" w:styleId="western">
    <w:name w:val="western"/>
    <w:basedOn w:val="a"/>
    <w:qFormat/>
    <w:pPr>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lang w:eastAsia="en-US"/>
    </w:rPr>
  </w:style>
  <w:style w:type="paragraph" w:customStyle="1" w:styleId="Revision5">
    <w:name w:val="Revision5"/>
    <w:uiPriority w:val="99"/>
    <w:semiHidden/>
    <w:qFormat/>
    <w:pPr>
      <w:suppressAutoHyphens/>
      <w:spacing w:after="160" w:line="259" w:lineRule="auto"/>
    </w:pPr>
    <w:rPr>
      <w:lang w:eastAsia="en-US"/>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4">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본문 Char"/>
    <w:basedOn w:val="a0"/>
    <w:link w:val="a9"/>
    <w:uiPriority w:val="99"/>
    <w:qFormat/>
    <w:rPr>
      <w:rFonts w:ascii="Times" w:eastAsia="SimSun" w:hAnsi="Times" w:cs="Times New Roman"/>
      <w:szCs w:val="24"/>
      <w:lang w:val="en-US" w:eastAsia="en-US" w:bidi="ar-SA"/>
    </w:rPr>
  </w:style>
  <w:style w:type="character" w:customStyle="1" w:styleId="Char0">
    <w:name w:val="목록 단락 Char"/>
    <w:aliases w:val="- Bullets Char,?? ?? Char,????? Char,???? Char,Lista1 Char,中等深浅网格 1 - 着色 21 Char,列表段落1 Char,—ño’i—Ž Char,¥¡¡¡¡ì¬º¥¹¥È¶ÎÂä Char,ÁÐ³ö¶ÎÂä Char,¥ê¥¹¥È¶ÎÂä Char,1st level - Bullet List Paragraph Char,Lettre d'introduction Char,Bullet list Char"/>
    <w:link w:val="aff3"/>
    <w:uiPriority w:val="34"/>
    <w:qFormat/>
    <w:locked/>
    <w:rPr>
      <w:rFonts w:ascii="Times New Roman" w:hAnsi="Times New Roman" w:cs="Times New Roman"/>
      <w:sz w:val="22"/>
      <w:szCs w:val="22"/>
      <w:lang w:val="en-US" w:eastAsia="ko-KR" w:bidi="ar-SA"/>
    </w:rPr>
  </w:style>
  <w:style w:type="character" w:customStyle="1" w:styleId="5Char">
    <w:name w:val="제목 5 Char"/>
    <w:basedOn w:val="a0"/>
    <w:link w:val="5"/>
    <w:rPr>
      <w:rFonts w:ascii="Arial" w:eastAsia="Times New Roman" w:hAnsi="Arial" w:cs="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4.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61A4C5-7DEF-440F-A0F3-D9F4F3D97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435</Pages>
  <Words>152231</Words>
  <Characters>867718</Characters>
  <Application>Microsoft Office Word</Application>
  <DocSecurity>0</DocSecurity>
  <Lines>7230</Lines>
  <Paragraphs>2035</Paragraphs>
  <ScaleCrop>false</ScaleCrop>
  <Company>Fraunhofer IIS</Company>
  <LinksUpToDate>false</LinksUpToDate>
  <CharactersWithSpaces>1017914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for energy saving techniques of NW energy saving SI</dc:title>
  <dc:creator>Lee, Daewon</dc:creator>
  <cp:lastModifiedBy>Seonwook Kim2</cp:lastModifiedBy>
  <cp:revision>3</cp:revision>
  <dcterms:created xsi:type="dcterms:W3CDTF">2022-10-18T03:40:00Z</dcterms:created>
  <dcterms:modified xsi:type="dcterms:W3CDTF">2022-10-18T12:58:00Z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FC628C16F4AB4070834408ECC0B83F9A</vt:lpwstr>
  </property>
  <property fmtid="{D5CDD505-2E9C-101B-9397-08002B2CF9AE}" pid="8" name="KSOProductBuildVer">
    <vt:lpwstr>2052-11.8.2.10912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_change">
    <vt:lpwstr/>
  </property>
  <property fmtid="{D5CDD505-2E9C-101B-9397-08002B2CF9AE}" pid="20" name="_full-control">
    <vt:lpwstr/>
  </property>
  <property fmtid="{D5CDD505-2E9C-101B-9397-08002B2CF9AE}" pid="21" name="_readonly">
    <vt:lpwstr/>
  </property>
  <property fmtid="{D5CDD505-2E9C-101B-9397-08002B2CF9AE}" pid="22"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3" name="sflag">
    <vt:lpwstr>1665710554</vt:lpwstr>
  </property>
</Properties>
</file>